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38" w:rsidRPr="00B97438" w:rsidRDefault="00B97438" w:rsidP="00B97438">
      <w:pPr>
        <w:jc w:val="both"/>
        <w:rPr>
          <w:rFonts w:ascii="Times New Roman" w:hAnsi="Times New Roman" w:cs="Times New Roman"/>
          <w:sz w:val="24"/>
          <w:szCs w:val="24"/>
        </w:rPr>
      </w:pPr>
      <w:r w:rsidRPr="00B97438">
        <w:rPr>
          <w:rFonts w:ascii="Times New Roman" w:hAnsi="Times New Roman" w:cs="Times New Roman"/>
          <w:sz w:val="24"/>
          <w:szCs w:val="24"/>
        </w:rPr>
        <w:t>Bonjour M</w:t>
      </w:r>
      <w:ins w:id="0" w:author="Červenková Marie" w:date="2013-10-25T12:22:00Z">
        <w:r w:rsidR="00325A53">
          <w:rPr>
            <w:rFonts w:ascii="Times New Roman" w:hAnsi="Times New Roman" w:cs="Times New Roman"/>
            <w:sz w:val="24"/>
            <w:szCs w:val="24"/>
          </w:rPr>
          <w:t>adame</w:t>
        </w:r>
      </w:ins>
      <w:del w:id="1" w:author="Červenková Marie" w:date="2013-10-25T12:22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me</w:delText>
        </w:r>
      </w:del>
      <w:r w:rsidRPr="00B97438">
        <w:rPr>
          <w:rFonts w:ascii="Times New Roman" w:hAnsi="Times New Roman" w:cs="Times New Roman"/>
          <w:sz w:val="24"/>
          <w:szCs w:val="24"/>
        </w:rPr>
        <w:t xml:space="preserve"> Dupont, </w:t>
      </w:r>
    </w:p>
    <w:p w:rsidR="00B97438" w:rsidRPr="00B97438" w:rsidRDefault="003D7748" w:rsidP="00B97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Bienvenu</w:t>
      </w:r>
      <w:ins w:id="2" w:author="Červenková Marie" w:date="2013-10-25T12:22:00Z">
        <w:r w:rsidR="00325A53">
          <w:rPr>
            <w:rFonts w:ascii="Times New Roman" w:hAnsi="Times New Roman" w:cs="Times New Roman"/>
            <w:sz w:val="24"/>
            <w:szCs w:val="24"/>
          </w:rPr>
          <w:t>e</w:t>
        </w:r>
      </w:ins>
      <w:r>
        <w:rPr>
          <w:rFonts w:ascii="Times New Roman" w:hAnsi="Times New Roman" w:cs="Times New Roman"/>
          <w:sz w:val="24"/>
          <w:szCs w:val="24"/>
        </w:rPr>
        <w:t xml:space="preserve"> dans notre soci</w:t>
      </w:r>
      <w:ins w:id="3" w:author="Červenková Marie" w:date="2013-10-25T12:22:00Z">
        <w:r w:rsidR="00325A53">
          <w:rPr>
            <w:rFonts w:ascii="Times New Roman" w:hAnsi="Times New Roman" w:cs="Times New Roman"/>
            <w:sz w:val="24"/>
            <w:szCs w:val="24"/>
          </w:rPr>
          <w:t>é</w:t>
        </w:r>
      </w:ins>
      <w:del w:id="4" w:author="Červenková Marie" w:date="2013-10-25T12:22:00Z">
        <w:r w:rsidDel="00325A53">
          <w:rPr>
            <w:rFonts w:ascii="Times New Roman" w:hAnsi="Times New Roman" w:cs="Times New Roman"/>
            <w:sz w:val="24"/>
            <w:szCs w:val="24"/>
          </w:rPr>
          <w:delText>e</w:delText>
        </w:r>
      </w:del>
      <w:r>
        <w:rPr>
          <w:rFonts w:ascii="Times New Roman" w:hAnsi="Times New Roman" w:cs="Times New Roman"/>
          <w:sz w:val="24"/>
          <w:szCs w:val="24"/>
        </w:rPr>
        <w:t>té!</w:t>
      </w:r>
      <w:r w:rsidR="00B97438" w:rsidRPr="00B97438">
        <w:rPr>
          <w:rFonts w:ascii="Times New Roman" w:hAnsi="Times New Roman" w:cs="Times New Roman"/>
          <w:sz w:val="24"/>
          <w:szCs w:val="24"/>
        </w:rPr>
        <w:t xml:space="preserve"> Bien</w:t>
      </w:r>
      <w:ins w:id="5" w:author="Červenková Marie" w:date="2013-10-25T12:22:00Z">
        <w:r w:rsidR="00325A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97438" w:rsidRPr="00B97438">
        <w:rPr>
          <w:rFonts w:ascii="Times New Roman" w:hAnsi="Times New Roman" w:cs="Times New Roman"/>
          <w:sz w:val="24"/>
          <w:szCs w:val="24"/>
        </w:rPr>
        <w:t>sûr, je va</w:t>
      </w:r>
      <w:ins w:id="6" w:author="Červenková Marie" w:date="2013-10-25T12:22:00Z">
        <w:r w:rsidR="00325A53">
          <w:rPr>
            <w:rFonts w:ascii="Times New Roman" w:hAnsi="Times New Roman" w:cs="Times New Roman"/>
            <w:sz w:val="24"/>
            <w:szCs w:val="24"/>
          </w:rPr>
          <w:t>i</w:t>
        </w:r>
      </w:ins>
      <w:r w:rsidR="00B97438" w:rsidRPr="00B97438">
        <w:rPr>
          <w:rFonts w:ascii="Times New Roman" w:hAnsi="Times New Roman" w:cs="Times New Roman"/>
          <w:sz w:val="24"/>
          <w:szCs w:val="24"/>
        </w:rPr>
        <w:t xml:space="preserve">s vous répondre à </w:t>
      </w:r>
      <w:del w:id="7" w:author="Červenková Marie" w:date="2013-10-25T12:22:00Z">
        <w:r w:rsidR="00B97438" w:rsidRPr="00B97438" w:rsidDel="00325A53">
          <w:rPr>
            <w:rFonts w:ascii="Times New Roman" w:hAnsi="Times New Roman" w:cs="Times New Roman"/>
            <w:sz w:val="24"/>
            <w:szCs w:val="24"/>
          </w:rPr>
          <w:delText xml:space="preserve">votre </w:delText>
        </w:r>
      </w:del>
      <w:ins w:id="8" w:author="Červenková Marie" w:date="2013-10-25T12:22:00Z">
        <w:r w:rsidR="00325A53" w:rsidRPr="00B97438">
          <w:rPr>
            <w:rFonts w:ascii="Times New Roman" w:hAnsi="Times New Roman" w:cs="Times New Roman"/>
            <w:sz w:val="24"/>
            <w:szCs w:val="24"/>
          </w:rPr>
          <w:t>vo</w:t>
        </w:r>
        <w:r w:rsidR="00325A53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B97438" w:rsidRPr="00B97438">
        <w:rPr>
          <w:rFonts w:ascii="Times New Roman" w:hAnsi="Times New Roman" w:cs="Times New Roman"/>
          <w:sz w:val="24"/>
          <w:szCs w:val="24"/>
        </w:rPr>
        <w:t>questions.</w:t>
      </w:r>
    </w:p>
    <w:p w:rsidR="00B97438" w:rsidRPr="00B97438" w:rsidRDefault="00B97438" w:rsidP="00B97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38">
        <w:rPr>
          <w:rFonts w:ascii="Times New Roman" w:hAnsi="Times New Roman" w:cs="Times New Roman"/>
          <w:sz w:val="24"/>
          <w:szCs w:val="24"/>
        </w:rPr>
        <w:t xml:space="preserve">Donc, </w:t>
      </w:r>
      <w:del w:id="9" w:author="Červenková Marie" w:date="2013-10-25T12:22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 xml:space="preserve">votre </w:delText>
        </w:r>
      </w:del>
      <w:ins w:id="10" w:author="Červenková Marie" w:date="2013-10-25T12:22:00Z">
        <w:r w:rsidR="00325A53" w:rsidRPr="00B97438">
          <w:rPr>
            <w:rFonts w:ascii="Times New Roman" w:hAnsi="Times New Roman" w:cs="Times New Roman"/>
            <w:sz w:val="24"/>
            <w:szCs w:val="24"/>
          </w:rPr>
          <w:t>vo</w:t>
        </w:r>
        <w:r w:rsidR="00325A53">
          <w:rPr>
            <w:rFonts w:ascii="Times New Roman" w:hAnsi="Times New Roman" w:cs="Times New Roman"/>
            <w:sz w:val="24"/>
            <w:szCs w:val="24"/>
          </w:rPr>
          <w:t>s</w:t>
        </w:r>
        <w:r w:rsidR="00325A53" w:rsidRPr="00B9743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97438">
        <w:rPr>
          <w:rFonts w:ascii="Times New Roman" w:hAnsi="Times New Roman" w:cs="Times New Roman"/>
          <w:sz w:val="24"/>
          <w:szCs w:val="24"/>
        </w:rPr>
        <w:t>heures de travail sont</w:t>
      </w:r>
      <w:r>
        <w:rPr>
          <w:rFonts w:ascii="Times New Roman" w:hAnsi="Times New Roman" w:cs="Times New Roman"/>
          <w:sz w:val="24"/>
          <w:szCs w:val="24"/>
        </w:rPr>
        <w:t xml:space="preserve"> de 8 heures à 16</w:t>
      </w:r>
      <w:ins w:id="11" w:author="Červenková Marie" w:date="2013-10-25T12:23:00Z">
        <w:r w:rsidR="00325A53">
          <w:rPr>
            <w:rFonts w:ascii="Times New Roman" w:hAnsi="Times New Roman" w:cs="Times New Roman"/>
            <w:sz w:val="24"/>
            <w:szCs w:val="24"/>
          </w:rPr>
          <w:t>h</w:t>
        </w:r>
      </w:ins>
      <w:del w:id="12" w:author="Červenková Marie" w:date="2013-10-25T12:23:00Z">
        <w:r w:rsidDel="00325A53">
          <w:rPr>
            <w:rFonts w:ascii="Times New Roman" w:hAnsi="Times New Roman" w:cs="Times New Roman"/>
            <w:sz w:val="24"/>
            <w:szCs w:val="24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</w:rPr>
        <w:t>30</w:t>
      </w:r>
      <w:del w:id="13" w:author="Červenková Marie" w:date="2013-10-25T12:23:00Z">
        <w:r w:rsidDel="00325A53">
          <w:rPr>
            <w:rFonts w:ascii="Times New Roman" w:hAnsi="Times New Roman" w:cs="Times New Roman"/>
            <w:sz w:val="24"/>
            <w:szCs w:val="24"/>
          </w:rPr>
          <w:delText xml:space="preserve"> heures</w:delText>
        </w:r>
      </w:del>
      <w:r>
        <w:rPr>
          <w:rFonts w:ascii="Times New Roman" w:hAnsi="Times New Roman" w:cs="Times New Roman"/>
          <w:sz w:val="24"/>
          <w:szCs w:val="24"/>
        </w:rPr>
        <w:t>, c’</w:t>
      </w:r>
      <w:r w:rsidRPr="00B97438">
        <w:rPr>
          <w:rFonts w:ascii="Times New Roman" w:hAnsi="Times New Roman" w:cs="Times New Roman"/>
          <w:sz w:val="24"/>
          <w:szCs w:val="24"/>
        </w:rPr>
        <w:t xml:space="preserve">est 8 heures avec 30 minutes pour déjeuner. Il est à vous quand vous </w:t>
      </w:r>
      <w:del w:id="14" w:author="Červenková Marie" w:date="2013-10-25T12:23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 xml:space="preserve">entrez </w:delText>
        </w:r>
      </w:del>
      <w:ins w:id="15" w:author="Červenková Marie" w:date="2013-10-25T12:23:00Z">
        <w:r w:rsidR="00325A53">
          <w:rPr>
            <w:rFonts w:ascii="Times New Roman" w:hAnsi="Times New Roman" w:cs="Times New Roman"/>
            <w:sz w:val="24"/>
            <w:szCs w:val="24"/>
          </w:rPr>
          <w:t>arrivez</w:t>
        </w:r>
        <w:r w:rsidR="00325A53" w:rsidRPr="00B9743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97438">
        <w:rPr>
          <w:rFonts w:ascii="Times New Roman" w:hAnsi="Times New Roman" w:cs="Times New Roman"/>
          <w:sz w:val="24"/>
          <w:szCs w:val="24"/>
        </w:rPr>
        <w:t xml:space="preserve">dans le </w:t>
      </w:r>
      <w:r w:rsidR="003D7748">
        <w:rPr>
          <w:rFonts w:ascii="Times New Roman" w:hAnsi="Times New Roman" w:cs="Times New Roman"/>
          <w:sz w:val="24"/>
          <w:szCs w:val="24"/>
        </w:rPr>
        <w:t>bâtiment.</w:t>
      </w:r>
      <w:r w:rsidRPr="00B97438">
        <w:rPr>
          <w:rFonts w:ascii="Times New Roman" w:hAnsi="Times New Roman" w:cs="Times New Roman"/>
          <w:sz w:val="24"/>
          <w:szCs w:val="24"/>
        </w:rPr>
        <w:t xml:space="preserve"> </w:t>
      </w:r>
      <w:del w:id="16" w:author="Červenková Marie" w:date="2013-10-25T12:23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S’il vous plaît</w:delText>
        </w:r>
        <w:r w:rsidDel="00325A53">
          <w:rPr>
            <w:rFonts w:ascii="Times New Roman" w:hAnsi="Times New Roman" w:cs="Times New Roman"/>
            <w:sz w:val="24"/>
            <w:szCs w:val="24"/>
          </w:rPr>
          <w:delText>,</w:delText>
        </w:r>
        <w:r w:rsidRPr="00B97438" w:rsidDel="00325A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7" w:author="Červenková Marie" w:date="2013-10-25T12:23:00Z">
        <w:r w:rsidR="00325A53">
          <w:rPr>
            <w:rFonts w:ascii="Times New Roman" w:hAnsi="Times New Roman" w:cs="Times New Roman"/>
            <w:sz w:val="24"/>
            <w:szCs w:val="24"/>
          </w:rPr>
          <w:t xml:space="preserve">Veuillez bien </w:t>
        </w:r>
      </w:ins>
      <w:r w:rsidRPr="00B97438">
        <w:rPr>
          <w:rFonts w:ascii="Times New Roman" w:hAnsi="Times New Roman" w:cs="Times New Roman"/>
          <w:sz w:val="24"/>
          <w:szCs w:val="24"/>
        </w:rPr>
        <w:t>marquer l</w:t>
      </w:r>
      <w:ins w:id="18" w:author="Červenková Marie" w:date="2013-10-25T12:23:00Z">
        <w:r w:rsidR="00325A53">
          <w:rPr>
            <w:rFonts w:ascii="Times New Roman" w:hAnsi="Times New Roman" w:cs="Times New Roman"/>
            <w:sz w:val="24"/>
            <w:szCs w:val="24"/>
          </w:rPr>
          <w:t>e temps d´arrivée</w:t>
        </w:r>
      </w:ins>
      <w:del w:id="19" w:author="Červenková Marie" w:date="2013-10-25T12:23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’</w:delText>
        </w:r>
      </w:del>
      <w:r w:rsidRPr="00B97438">
        <w:rPr>
          <w:rFonts w:ascii="Times New Roman" w:hAnsi="Times New Roman" w:cs="Times New Roman"/>
          <w:sz w:val="24"/>
          <w:szCs w:val="24"/>
        </w:rPr>
        <w:t xml:space="preserve">entrée à la </w:t>
      </w:r>
      <w:del w:id="20" w:author="Červenková Marie" w:date="2013-10-25T12:24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 xml:space="preserve">terminal </w:delText>
        </w:r>
      </w:del>
      <w:ins w:id="21" w:author="Červenková Marie" w:date="2013-10-25T12:24:00Z">
        <w:r w:rsidR="00325A53">
          <w:rPr>
            <w:rFonts w:ascii="Times New Roman" w:hAnsi="Times New Roman" w:cs="Times New Roman"/>
            <w:sz w:val="24"/>
            <w:szCs w:val="24"/>
          </w:rPr>
          <w:t>pointeuse</w:t>
        </w:r>
        <w:r w:rsidR="00325A53" w:rsidRPr="00B9743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97438">
        <w:rPr>
          <w:rFonts w:ascii="Times New Roman" w:hAnsi="Times New Roman" w:cs="Times New Roman"/>
          <w:sz w:val="24"/>
          <w:szCs w:val="24"/>
        </w:rPr>
        <w:t>à l'entrée</w:t>
      </w:r>
    </w:p>
    <w:p w:rsidR="00B97438" w:rsidRPr="00B97438" w:rsidRDefault="00B97438" w:rsidP="00B97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38">
        <w:rPr>
          <w:rFonts w:ascii="Times New Roman" w:hAnsi="Times New Roman" w:cs="Times New Roman"/>
          <w:sz w:val="24"/>
          <w:szCs w:val="24"/>
        </w:rPr>
        <w:t xml:space="preserve">La pause </w:t>
      </w:r>
      <w:ins w:id="22" w:author="Červenková Marie" w:date="2013-10-25T12:24:00Z">
        <w:r w:rsidR="00325A53">
          <w:rPr>
            <w:rFonts w:ascii="Times New Roman" w:hAnsi="Times New Roman" w:cs="Times New Roman"/>
            <w:sz w:val="24"/>
            <w:szCs w:val="24"/>
          </w:rPr>
          <w:t xml:space="preserve">de </w:t>
        </w:r>
      </w:ins>
      <w:del w:id="23" w:author="Červenková Marie" w:date="2013-10-25T12:24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 xml:space="preserve">pour </w:delText>
        </w:r>
      </w:del>
      <w:r w:rsidRPr="00B97438">
        <w:rPr>
          <w:rFonts w:ascii="Times New Roman" w:hAnsi="Times New Roman" w:cs="Times New Roman"/>
          <w:sz w:val="24"/>
          <w:szCs w:val="24"/>
        </w:rPr>
        <w:t>déjeuner est à vous</w:t>
      </w:r>
      <w:ins w:id="24" w:author="Červenková Marie" w:date="2013-10-25T12:24:00Z">
        <w:r w:rsidR="00325A53">
          <w:rPr>
            <w:rFonts w:ascii="Times New Roman" w:hAnsi="Times New Roman" w:cs="Times New Roman"/>
            <w:sz w:val="24"/>
            <w:szCs w:val="24"/>
          </w:rPr>
          <w:t>/Vous pouvez faire une pause de déjeuner selon vos besoins</w:t>
        </w:r>
      </w:ins>
      <w:r w:rsidRPr="00B97438">
        <w:rPr>
          <w:rFonts w:ascii="Times New Roman" w:hAnsi="Times New Roman" w:cs="Times New Roman"/>
          <w:sz w:val="24"/>
          <w:szCs w:val="24"/>
        </w:rPr>
        <w:t xml:space="preserve">. Mais </w:t>
      </w:r>
      <w:del w:id="25" w:author="Červenková Marie" w:date="2013-10-25T12:25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 xml:space="preserve">nous avons </w:delText>
        </w:r>
      </w:del>
      <w:r w:rsidRPr="00B97438">
        <w:rPr>
          <w:rFonts w:ascii="Times New Roman" w:hAnsi="Times New Roman" w:cs="Times New Roman"/>
          <w:sz w:val="24"/>
          <w:szCs w:val="24"/>
        </w:rPr>
        <w:t xml:space="preserve">pour déjeuner </w:t>
      </w:r>
      <w:ins w:id="26" w:author="Červenková Marie" w:date="2013-10-25T12:25:00Z">
        <w:r w:rsidR="00325A53" w:rsidRPr="00B97438">
          <w:rPr>
            <w:rFonts w:ascii="Times New Roman" w:hAnsi="Times New Roman" w:cs="Times New Roman"/>
            <w:sz w:val="24"/>
            <w:szCs w:val="24"/>
          </w:rPr>
          <w:t xml:space="preserve">nous avons </w:t>
        </w:r>
        <w:r w:rsidR="00325A53">
          <w:rPr>
            <w:rFonts w:ascii="Times New Roman" w:hAnsi="Times New Roman" w:cs="Times New Roman"/>
            <w:sz w:val="24"/>
            <w:szCs w:val="24"/>
          </w:rPr>
          <w:t xml:space="preserve">un créneau </w:t>
        </w:r>
      </w:ins>
      <w:r w:rsidRPr="00B97438">
        <w:rPr>
          <w:rFonts w:ascii="Times New Roman" w:hAnsi="Times New Roman" w:cs="Times New Roman"/>
          <w:sz w:val="24"/>
          <w:szCs w:val="24"/>
        </w:rPr>
        <w:t>de 12 heures à 12</w:t>
      </w:r>
      <w:ins w:id="27" w:author="Červenková Marie" w:date="2013-10-25T12:25:00Z">
        <w:r w:rsidR="00325A53">
          <w:rPr>
            <w:rFonts w:ascii="Times New Roman" w:hAnsi="Times New Roman" w:cs="Times New Roman"/>
            <w:sz w:val="24"/>
            <w:szCs w:val="24"/>
          </w:rPr>
          <w:t>h</w:t>
        </w:r>
      </w:ins>
      <w:del w:id="28" w:author="Červenková Marie" w:date="2013-10-25T12:25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B97438">
        <w:rPr>
          <w:rFonts w:ascii="Times New Roman" w:hAnsi="Times New Roman" w:cs="Times New Roman"/>
          <w:sz w:val="24"/>
          <w:szCs w:val="24"/>
        </w:rPr>
        <w:t>30</w:t>
      </w:r>
      <w:del w:id="29" w:author="Červenková Marie" w:date="2013-10-25T12:25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 xml:space="preserve"> heures</w:delText>
        </w:r>
      </w:del>
      <w:r w:rsidRPr="00B97438">
        <w:rPr>
          <w:rFonts w:ascii="Times New Roman" w:hAnsi="Times New Roman" w:cs="Times New Roman"/>
          <w:sz w:val="24"/>
          <w:szCs w:val="24"/>
        </w:rPr>
        <w:t xml:space="preserve">. Vous pouvez utiliser notre cantine </w:t>
      </w:r>
      <w:del w:id="30" w:author="Červenková Marie" w:date="2013-10-25T12:25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dans une</w:delText>
        </w:r>
      </w:del>
      <w:ins w:id="31" w:author="Červenková Marie" w:date="2013-10-25T12:25:00Z">
        <w:r w:rsidR="00325A53">
          <w:rPr>
            <w:rFonts w:ascii="Times New Roman" w:hAnsi="Times New Roman" w:cs="Times New Roman"/>
            <w:sz w:val="24"/>
            <w:szCs w:val="24"/>
          </w:rPr>
          <w:t>au</w:t>
        </w:r>
      </w:ins>
      <w:r w:rsidRPr="00B97438">
        <w:rPr>
          <w:rFonts w:ascii="Times New Roman" w:hAnsi="Times New Roman" w:cs="Times New Roman"/>
          <w:sz w:val="24"/>
          <w:szCs w:val="24"/>
        </w:rPr>
        <w:t xml:space="preserve"> premi</w:t>
      </w:r>
      <w:ins w:id="32" w:author="Červenková Marie" w:date="2013-10-25T12:25:00Z">
        <w:r w:rsidR="00325A53">
          <w:rPr>
            <w:rFonts w:ascii="Times New Roman" w:hAnsi="Times New Roman" w:cs="Times New Roman"/>
            <w:sz w:val="24"/>
            <w:szCs w:val="24"/>
          </w:rPr>
          <w:t>e</w:t>
        </w:r>
      </w:ins>
      <w:del w:id="33" w:author="Červenková Marie" w:date="2013-10-25T12:25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é</w:delText>
        </w:r>
      </w:del>
      <w:r w:rsidRPr="00B97438">
        <w:rPr>
          <w:rFonts w:ascii="Times New Roman" w:hAnsi="Times New Roman" w:cs="Times New Roman"/>
          <w:sz w:val="24"/>
          <w:szCs w:val="24"/>
        </w:rPr>
        <w:t xml:space="preserve">r étage ou vous pouvez apporter le repas </w:t>
      </w:r>
      <w:ins w:id="34" w:author="Červenková Marie" w:date="2013-10-25T12:25:00Z">
        <w:r w:rsidR="00325A53">
          <w:rPr>
            <w:rFonts w:ascii="Times New Roman" w:hAnsi="Times New Roman" w:cs="Times New Roman"/>
            <w:sz w:val="24"/>
            <w:szCs w:val="24"/>
          </w:rPr>
          <w:t>de</w:t>
        </w:r>
      </w:ins>
      <w:del w:id="35" w:author="Červenková Marie" w:date="2013-10-25T12:25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à</w:delText>
        </w:r>
      </w:del>
      <w:r w:rsidRPr="00B97438">
        <w:rPr>
          <w:rFonts w:ascii="Times New Roman" w:hAnsi="Times New Roman" w:cs="Times New Roman"/>
          <w:sz w:val="24"/>
          <w:szCs w:val="24"/>
        </w:rPr>
        <w:t xml:space="preserve"> la maison. Nous avons deux réfrigérateurs </w:t>
      </w:r>
      <w:del w:id="36" w:author="Červenková Marie" w:date="2013-10-25T12:26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dans un</w:delText>
        </w:r>
        <w:r w:rsidDel="00325A53">
          <w:rPr>
            <w:rFonts w:ascii="Times New Roman" w:hAnsi="Times New Roman" w:cs="Times New Roman"/>
            <w:sz w:val="24"/>
            <w:szCs w:val="24"/>
          </w:rPr>
          <w:delText>e</w:delText>
        </w:r>
        <w:r w:rsidRPr="00B97438" w:rsidDel="00325A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7" w:author="Červenková Marie" w:date="2013-10-25T12:26:00Z">
        <w:r w:rsidR="00325A53">
          <w:rPr>
            <w:rFonts w:ascii="Times New Roman" w:hAnsi="Times New Roman" w:cs="Times New Roman"/>
            <w:sz w:val="24"/>
            <w:szCs w:val="24"/>
          </w:rPr>
          <w:t xml:space="preserve">à la </w:t>
        </w:r>
      </w:ins>
      <w:r w:rsidRPr="00B97438">
        <w:rPr>
          <w:rFonts w:ascii="Times New Roman" w:hAnsi="Times New Roman" w:cs="Times New Roman"/>
          <w:sz w:val="24"/>
          <w:szCs w:val="24"/>
        </w:rPr>
        <w:t>cuisine</w:t>
      </w:r>
      <w:ins w:id="38" w:author="Červenková Marie" w:date="2013-10-25T12:26:00Z">
        <w:r w:rsidR="00325A53">
          <w:rPr>
            <w:rFonts w:ascii="Times New Roman" w:hAnsi="Times New Roman" w:cs="Times New Roman"/>
            <w:sz w:val="24"/>
            <w:szCs w:val="24"/>
          </w:rPr>
          <w:t xml:space="preserve"> qui</w:t>
        </w:r>
      </w:ins>
      <w:del w:id="39" w:author="Červenková Marie" w:date="2013-10-25T12:26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, que</w:delText>
        </w:r>
      </w:del>
      <w:r w:rsidRPr="00B97438">
        <w:rPr>
          <w:rFonts w:ascii="Times New Roman" w:hAnsi="Times New Roman" w:cs="Times New Roman"/>
          <w:sz w:val="24"/>
          <w:szCs w:val="24"/>
        </w:rPr>
        <w:t xml:space="preserve"> </w:t>
      </w:r>
      <w:del w:id="40" w:author="Červenková Marie" w:date="2013-10-25T12:26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c’</w:delText>
        </w:r>
      </w:del>
      <w:r w:rsidRPr="00B97438">
        <w:rPr>
          <w:rFonts w:ascii="Times New Roman" w:hAnsi="Times New Roman" w:cs="Times New Roman"/>
          <w:sz w:val="24"/>
          <w:szCs w:val="24"/>
        </w:rPr>
        <w:t xml:space="preserve">est </w:t>
      </w:r>
      <w:del w:id="41" w:author="Červenková Marie" w:date="2013-10-25T12:26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dans un</w:delText>
        </w:r>
      </w:del>
      <w:ins w:id="42" w:author="Červenková Marie" w:date="2013-10-25T12:26:00Z">
        <w:r w:rsidR="00325A53">
          <w:rPr>
            <w:rFonts w:ascii="Times New Roman" w:hAnsi="Times New Roman" w:cs="Times New Roman"/>
            <w:sz w:val="24"/>
            <w:szCs w:val="24"/>
          </w:rPr>
          <w:t>au</w:t>
        </w:r>
      </w:ins>
      <w:r w:rsidRPr="00B97438">
        <w:rPr>
          <w:rFonts w:ascii="Times New Roman" w:hAnsi="Times New Roman" w:cs="Times New Roman"/>
          <w:sz w:val="24"/>
          <w:szCs w:val="24"/>
        </w:rPr>
        <w:t xml:space="preserve"> premier étage, aussi.</w:t>
      </w:r>
    </w:p>
    <w:p w:rsidR="00B97438" w:rsidRPr="00B97438" w:rsidRDefault="00B97438" w:rsidP="00B97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38">
        <w:rPr>
          <w:rFonts w:ascii="Times New Roman" w:hAnsi="Times New Roman" w:cs="Times New Roman"/>
          <w:sz w:val="24"/>
          <w:szCs w:val="24"/>
        </w:rPr>
        <w:t>Malheureusement, les heures supplémentaires ne sont pas payé</w:t>
      </w:r>
      <w:ins w:id="43" w:author="Červenková Marie" w:date="2013-10-25T12:26:00Z">
        <w:r w:rsidR="00325A53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B97438">
        <w:rPr>
          <w:rFonts w:ascii="Times New Roman" w:hAnsi="Times New Roman" w:cs="Times New Roman"/>
          <w:sz w:val="24"/>
          <w:szCs w:val="24"/>
        </w:rPr>
        <w:t xml:space="preserve">s.Vous pouvez prendre un congé compensatoire. </w:t>
      </w:r>
    </w:p>
    <w:p w:rsidR="00B97438" w:rsidRPr="00B97438" w:rsidRDefault="00B97438" w:rsidP="00B97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38">
        <w:rPr>
          <w:rFonts w:ascii="Times New Roman" w:hAnsi="Times New Roman" w:cs="Times New Roman"/>
          <w:sz w:val="24"/>
          <w:szCs w:val="24"/>
        </w:rPr>
        <w:t>Bien</w:t>
      </w:r>
      <w:ins w:id="44" w:author="Červenková Marie" w:date="2013-10-25T12:26:00Z">
        <w:r w:rsidR="00325A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97438">
        <w:rPr>
          <w:rFonts w:ascii="Times New Roman" w:hAnsi="Times New Roman" w:cs="Times New Roman"/>
          <w:sz w:val="24"/>
          <w:szCs w:val="24"/>
        </w:rPr>
        <w:t xml:space="preserve">sûr, il y a </w:t>
      </w:r>
      <w:ins w:id="45" w:author="Červenková Marie" w:date="2013-10-25T12:26:00Z">
        <w:r w:rsidR="00325A53">
          <w:rPr>
            <w:rFonts w:ascii="Times New Roman" w:hAnsi="Times New Roman" w:cs="Times New Roman"/>
            <w:sz w:val="24"/>
            <w:szCs w:val="24"/>
          </w:rPr>
          <w:t>d</w:t>
        </w:r>
      </w:ins>
      <w:del w:id="46" w:author="Červenková Marie" w:date="2013-10-25T12:26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Pr="00B97438">
        <w:rPr>
          <w:rFonts w:ascii="Times New Roman" w:hAnsi="Times New Roman" w:cs="Times New Roman"/>
          <w:sz w:val="24"/>
          <w:szCs w:val="24"/>
        </w:rPr>
        <w:t>es r</w:t>
      </w:r>
      <w:ins w:id="47" w:author="Červenková Marie" w:date="2013-10-25T12:26:00Z">
        <w:r w:rsidR="00325A53">
          <w:rPr>
            <w:rFonts w:ascii="Times New Roman" w:hAnsi="Times New Roman" w:cs="Times New Roman"/>
            <w:sz w:val="24"/>
            <w:szCs w:val="24"/>
          </w:rPr>
          <w:t>é</w:t>
        </w:r>
      </w:ins>
      <w:del w:id="48" w:author="Červenková Marie" w:date="2013-10-25T12:26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B97438">
        <w:rPr>
          <w:rFonts w:ascii="Times New Roman" w:hAnsi="Times New Roman" w:cs="Times New Roman"/>
          <w:sz w:val="24"/>
          <w:szCs w:val="24"/>
        </w:rPr>
        <w:t>unio</w:t>
      </w:r>
      <w:r>
        <w:rPr>
          <w:rFonts w:ascii="Times New Roman" w:hAnsi="Times New Roman" w:cs="Times New Roman"/>
          <w:sz w:val="24"/>
          <w:szCs w:val="24"/>
        </w:rPr>
        <w:t>ns chaque semaine. Je pense</w:t>
      </w:r>
      <w:del w:id="49" w:author="Červenková Marie" w:date="2013-10-25T12:26:00Z">
        <w:r w:rsidDel="00325A53">
          <w:rPr>
            <w:rFonts w:ascii="Times New Roman" w:hAnsi="Times New Roman" w:cs="Times New Roman"/>
            <w:sz w:val="24"/>
            <w:szCs w:val="24"/>
          </w:rPr>
          <w:delText>, c’este</w:delText>
        </w:r>
      </w:del>
      <w:ins w:id="50" w:author="Červenková Marie" w:date="2013-10-25T12:26:00Z">
        <w:r w:rsidR="00325A53">
          <w:rPr>
            <w:rFonts w:ascii="Times New Roman" w:hAnsi="Times New Roman" w:cs="Times New Roman"/>
            <w:sz w:val="24"/>
            <w:szCs w:val="24"/>
          </w:rPr>
          <w:t xml:space="preserve"> que c´est</w:t>
        </w:r>
      </w:ins>
      <w:r>
        <w:rPr>
          <w:rFonts w:ascii="Times New Roman" w:hAnsi="Times New Roman" w:cs="Times New Roman"/>
          <w:sz w:val="24"/>
          <w:szCs w:val="24"/>
        </w:rPr>
        <w:t xml:space="preserve"> chaque vendredi. La participation n’</w:t>
      </w:r>
      <w:r w:rsidRPr="00B97438">
        <w:rPr>
          <w:rFonts w:ascii="Times New Roman" w:hAnsi="Times New Roman" w:cs="Times New Roman"/>
          <w:sz w:val="24"/>
          <w:szCs w:val="24"/>
        </w:rPr>
        <w:t>est pas obligat</w:t>
      </w:r>
      <w:ins w:id="51" w:author="Červenková Marie" w:date="2013-10-25T12:26:00Z">
        <w:r w:rsidR="00325A53">
          <w:rPr>
            <w:rFonts w:ascii="Times New Roman" w:hAnsi="Times New Roman" w:cs="Times New Roman"/>
            <w:sz w:val="24"/>
            <w:szCs w:val="24"/>
          </w:rPr>
          <w:t>oi</w:t>
        </w:r>
      </w:ins>
      <w:del w:id="52" w:author="Červenková Marie" w:date="2013-10-25T12:26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io</w:delText>
        </w:r>
      </w:del>
      <w:r w:rsidRPr="00B97438">
        <w:rPr>
          <w:rFonts w:ascii="Times New Roman" w:hAnsi="Times New Roman" w:cs="Times New Roman"/>
          <w:sz w:val="24"/>
          <w:szCs w:val="24"/>
        </w:rPr>
        <w:t xml:space="preserve">re. </w:t>
      </w:r>
    </w:p>
    <w:p w:rsidR="00B97438" w:rsidRPr="00B97438" w:rsidRDefault="00B97438" w:rsidP="00B97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soci</w:t>
      </w:r>
      <w:ins w:id="53" w:author="Červenková Marie" w:date="2013-10-25T12:26:00Z">
        <w:r w:rsidR="00325A53">
          <w:rPr>
            <w:rFonts w:ascii="Times New Roman" w:hAnsi="Times New Roman" w:cs="Times New Roman"/>
            <w:sz w:val="24"/>
            <w:szCs w:val="24"/>
          </w:rPr>
          <w:t>é</w:t>
        </w:r>
      </w:ins>
      <w:del w:id="54" w:author="Červenková Marie" w:date="2013-10-25T12:26:00Z">
        <w:r w:rsidDel="00325A53">
          <w:rPr>
            <w:rFonts w:ascii="Times New Roman" w:hAnsi="Times New Roman" w:cs="Times New Roman"/>
            <w:sz w:val="24"/>
            <w:szCs w:val="24"/>
          </w:rPr>
          <w:delText>e</w:delText>
        </w:r>
      </w:del>
      <w:r>
        <w:rPr>
          <w:rFonts w:ascii="Times New Roman" w:hAnsi="Times New Roman" w:cs="Times New Roman"/>
          <w:sz w:val="24"/>
          <w:szCs w:val="24"/>
        </w:rPr>
        <w:t>té est plus fl</w:t>
      </w:r>
      <w:ins w:id="55" w:author="Červenková Marie" w:date="2013-10-25T12:27:00Z">
        <w:r w:rsidR="00325A53">
          <w:rPr>
            <w:rFonts w:ascii="Times New Roman" w:hAnsi="Times New Roman" w:cs="Times New Roman"/>
            <w:sz w:val="24"/>
            <w:szCs w:val="24"/>
          </w:rPr>
          <w:t>e</w:t>
        </w:r>
      </w:ins>
      <w:del w:id="56" w:author="Červenková Marie" w:date="2013-10-25T12:27:00Z">
        <w:r w:rsidDel="00325A53">
          <w:rPr>
            <w:rFonts w:ascii="Times New Roman" w:hAnsi="Times New Roman" w:cs="Times New Roman"/>
            <w:sz w:val="24"/>
            <w:szCs w:val="24"/>
          </w:rPr>
          <w:delText>é</w:delText>
        </w:r>
      </w:del>
      <w:r w:rsidRPr="00B97438">
        <w:rPr>
          <w:rFonts w:ascii="Times New Roman" w:hAnsi="Times New Roman" w:cs="Times New Roman"/>
          <w:sz w:val="24"/>
          <w:szCs w:val="24"/>
        </w:rPr>
        <w:t>xible, tou</w:t>
      </w:r>
      <w:ins w:id="57" w:author="Červenková Marie" w:date="2013-10-25T12:27:00Z">
        <w:r w:rsidR="00325A53">
          <w:rPr>
            <w:rFonts w:ascii="Times New Roman" w:hAnsi="Times New Roman" w:cs="Times New Roman"/>
            <w:sz w:val="24"/>
            <w:szCs w:val="24"/>
          </w:rPr>
          <w:t>t</w:t>
        </w:r>
      </w:ins>
      <w:del w:id="58" w:author="Červenková Marie" w:date="2013-10-25T12:27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B97438">
        <w:rPr>
          <w:rFonts w:ascii="Times New Roman" w:hAnsi="Times New Roman" w:cs="Times New Roman"/>
          <w:sz w:val="24"/>
          <w:szCs w:val="24"/>
        </w:rPr>
        <w:t xml:space="preserve"> </w:t>
      </w:r>
      <w:del w:id="59" w:author="Červenková Marie" w:date="2013-10-25T12:27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>est à</w:delText>
        </w:r>
      </w:del>
      <w:ins w:id="60" w:author="Červenková Marie" w:date="2013-10-25T12:27:00Z">
        <w:r w:rsidR="00325A53">
          <w:rPr>
            <w:rFonts w:ascii="Times New Roman" w:hAnsi="Times New Roman" w:cs="Times New Roman"/>
            <w:sz w:val="24"/>
            <w:szCs w:val="24"/>
          </w:rPr>
          <w:t>dépend de</w:t>
        </w:r>
      </w:ins>
      <w:r w:rsidRPr="00B97438">
        <w:rPr>
          <w:rFonts w:ascii="Times New Roman" w:hAnsi="Times New Roman" w:cs="Times New Roman"/>
          <w:sz w:val="24"/>
          <w:szCs w:val="24"/>
        </w:rPr>
        <w:t xml:space="preserve"> vous, mais attention, le travail doit être fait </w:t>
      </w:r>
      <w:del w:id="61" w:author="Červenková Marie" w:date="2013-10-25T12:27:00Z">
        <w:r w:rsidRPr="00B97438" w:rsidDel="00325A53">
          <w:rPr>
            <w:rFonts w:ascii="Times New Roman" w:hAnsi="Times New Roman" w:cs="Times New Roman"/>
            <w:sz w:val="24"/>
            <w:szCs w:val="24"/>
          </w:rPr>
          <w:delText xml:space="preserve">par le </w:delText>
        </w:r>
      </w:del>
      <w:ins w:id="62" w:author="Červenková Marie" w:date="2013-10-25T12:27:00Z">
        <w:r w:rsidR="00325A53">
          <w:rPr>
            <w:rFonts w:ascii="Times New Roman" w:hAnsi="Times New Roman" w:cs="Times New Roman"/>
            <w:sz w:val="24"/>
            <w:szCs w:val="24"/>
            <w:lang w:val="fr-FR"/>
          </w:rPr>
          <w:t xml:space="preserve">à </w:t>
        </w:r>
      </w:ins>
      <w:r w:rsidRPr="00B97438">
        <w:rPr>
          <w:rFonts w:ascii="Times New Roman" w:hAnsi="Times New Roman" w:cs="Times New Roman"/>
          <w:sz w:val="24"/>
          <w:szCs w:val="24"/>
        </w:rPr>
        <w:t xml:space="preserve">temps. </w:t>
      </w:r>
    </w:p>
    <w:p w:rsidR="00B97438" w:rsidRPr="00B97438" w:rsidRDefault="00B97438" w:rsidP="00B97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438">
        <w:rPr>
          <w:rFonts w:ascii="Times New Roman" w:hAnsi="Times New Roman" w:cs="Times New Roman"/>
          <w:sz w:val="24"/>
          <w:szCs w:val="24"/>
        </w:rPr>
        <w:t>Si</w:t>
      </w:r>
      <w:del w:id="63" w:author="Červenková Marie" w:date="2013-10-25T12:27:00Z">
        <w:r w:rsidDel="00325A53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3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ous avez d’autres questions, n’</w:t>
      </w:r>
      <w:r w:rsidRPr="00B97438">
        <w:rPr>
          <w:rFonts w:ascii="Times New Roman" w:hAnsi="Times New Roman" w:cs="Times New Roman"/>
          <w:sz w:val="24"/>
          <w:szCs w:val="24"/>
        </w:rPr>
        <w:t xml:space="preserve">hésitez pas à me contacter. </w:t>
      </w:r>
    </w:p>
    <w:p w:rsidR="00B97438" w:rsidRPr="00B97438" w:rsidRDefault="00B97438" w:rsidP="00B97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438" w:rsidRPr="00B97438" w:rsidRDefault="00B97438" w:rsidP="00B97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Cordialement,</w:t>
      </w:r>
    </w:p>
    <w:p w:rsidR="00CE67DC" w:rsidRDefault="00B97438" w:rsidP="00B97438">
      <w:pPr>
        <w:ind w:firstLine="708"/>
        <w:jc w:val="both"/>
        <w:rPr>
          <w:ins w:id="64" w:author="Červenková Marie" w:date="2013-10-25T12:27:00Z"/>
          <w:rFonts w:ascii="Times New Roman" w:hAnsi="Times New Roman" w:cs="Times New Roman"/>
          <w:sz w:val="24"/>
          <w:szCs w:val="24"/>
        </w:rPr>
      </w:pPr>
      <w:r w:rsidRPr="00B97438">
        <w:rPr>
          <w:rFonts w:ascii="Times New Roman" w:hAnsi="Times New Roman" w:cs="Times New Roman"/>
          <w:sz w:val="24"/>
          <w:szCs w:val="24"/>
        </w:rPr>
        <w:t>M. Lefort</w:t>
      </w:r>
    </w:p>
    <w:p w:rsidR="00325A53" w:rsidRDefault="00325A53" w:rsidP="00B97438">
      <w:pPr>
        <w:ind w:firstLine="708"/>
        <w:jc w:val="both"/>
        <w:rPr>
          <w:ins w:id="65" w:author="Červenková Marie" w:date="2013-10-25T12:27:00Z"/>
          <w:rFonts w:ascii="Times New Roman" w:hAnsi="Times New Roman" w:cs="Times New Roman"/>
          <w:sz w:val="24"/>
          <w:szCs w:val="24"/>
        </w:rPr>
      </w:pPr>
    </w:p>
    <w:p w:rsidR="00325A53" w:rsidRPr="00325A53" w:rsidRDefault="00325A53" w:rsidP="00B9743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cs-CZ"/>
          <w:rPrChange w:id="66" w:author="Červenková Marie" w:date="2013-10-25T12:27:00Z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rPrChange>
        </w:rPr>
      </w:pPr>
      <w:ins w:id="67" w:author="Červenková Marie" w:date="2013-10-25T12:27:00Z">
        <w:r>
          <w:rPr>
            <w:rFonts w:ascii="Times New Roman" w:hAnsi="Times New Roman" w:cs="Times New Roman"/>
            <w:sz w:val="24"/>
            <w:szCs w:val="24"/>
          </w:rPr>
          <w:t>Bon tr</w:t>
        </w:r>
        <w:r>
          <w:rPr>
            <w:rFonts w:ascii="Times New Roman" w:hAnsi="Times New Roman" w:cs="Times New Roman"/>
            <w:sz w:val="24"/>
            <w:szCs w:val="24"/>
            <w:lang w:val="cs-CZ"/>
          </w:rPr>
          <w:t>avail.</w:t>
        </w:r>
      </w:ins>
      <w:bookmarkStart w:id="68" w:name="_GoBack"/>
      <w:bookmarkEnd w:id="68"/>
    </w:p>
    <w:p w:rsidR="00CE67DC" w:rsidRPr="009204E1" w:rsidRDefault="00CE67DC" w:rsidP="00920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E67DC" w:rsidRPr="009204E1" w:rsidSect="0083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01DA"/>
    <w:rsid w:val="000101DA"/>
    <w:rsid w:val="00325A53"/>
    <w:rsid w:val="003D7748"/>
    <w:rsid w:val="00837117"/>
    <w:rsid w:val="009204E1"/>
    <w:rsid w:val="00B97438"/>
    <w:rsid w:val="00C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Červenková Marie</cp:lastModifiedBy>
  <cp:revision>7</cp:revision>
  <dcterms:created xsi:type="dcterms:W3CDTF">2013-10-20T16:45:00Z</dcterms:created>
  <dcterms:modified xsi:type="dcterms:W3CDTF">2013-10-25T10:27:00Z</dcterms:modified>
</cp:coreProperties>
</file>