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EF" w:rsidRDefault="006F55EF" w:rsidP="00AD4C6C">
      <w:pPr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Mademoiselle Bardot,</w:t>
      </w:r>
    </w:p>
    <w:p w:rsidR="006F55EF" w:rsidRDefault="006F55EF" w:rsidP="00AD4C6C">
      <w:pPr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Bienvenue dans votre entreprise. </w:t>
      </w:r>
      <w:r w:rsidRPr="000943ED">
        <w:rPr>
          <w:rFonts w:ascii="Cambria" w:hAnsi="Cambria"/>
          <w:lang w:val="fr-FR"/>
        </w:rPr>
        <w:t xml:space="preserve">Je suis heureux </w:t>
      </w:r>
      <w:del w:id="0" w:author="Červenková Marie" w:date="2013-10-25T12:27:00Z">
        <w:r w:rsidRPr="000943ED" w:rsidDel="00FD25DB">
          <w:rPr>
            <w:rFonts w:ascii="Cambria" w:hAnsi="Cambria"/>
            <w:lang w:val="fr-FR"/>
          </w:rPr>
          <w:delText>que je peux</w:delText>
        </w:r>
      </w:del>
      <w:ins w:id="1" w:author="Červenková Marie" w:date="2013-10-25T12:27:00Z">
        <w:r w:rsidR="00FD25DB">
          <w:rPr>
            <w:rFonts w:ascii="Cambria" w:hAnsi="Cambria"/>
            <w:lang w:val="fr-FR"/>
          </w:rPr>
          <w:t>de pouvoir</w:t>
        </w:r>
      </w:ins>
      <w:r w:rsidRPr="000943ED">
        <w:rPr>
          <w:rFonts w:ascii="Cambria" w:hAnsi="Cambria"/>
          <w:lang w:val="fr-FR"/>
        </w:rPr>
        <w:t xml:space="preserve"> vous aider</w:t>
      </w:r>
      <w:r>
        <w:rPr>
          <w:rFonts w:ascii="Cambria" w:hAnsi="Cambria"/>
          <w:lang w:val="fr-FR"/>
        </w:rPr>
        <w:t>.</w:t>
      </w:r>
    </w:p>
    <w:p w:rsidR="006F55EF" w:rsidRDefault="006F55EF" w:rsidP="00AD4C6C">
      <w:pPr>
        <w:jc w:val="both"/>
        <w:rPr>
          <w:rFonts w:ascii="Cambria" w:hAnsi="Cambria"/>
          <w:lang w:val="fr-FR"/>
        </w:rPr>
      </w:pPr>
    </w:p>
    <w:p w:rsidR="006F55EF" w:rsidRDefault="006F55EF" w:rsidP="00AD4C6C">
      <w:pPr>
        <w:jc w:val="both"/>
        <w:rPr>
          <w:rFonts w:ascii="Cambria" w:hAnsi="Cambria"/>
        </w:rPr>
      </w:pPr>
      <w:r>
        <w:rPr>
          <w:rFonts w:ascii="Cambria" w:hAnsi="Cambria"/>
          <w:lang w:val="fr-FR"/>
        </w:rPr>
        <w:t xml:space="preserve">Le temps de travail est flexible mais vous </w:t>
      </w:r>
      <w:r w:rsidRPr="000943ED">
        <w:rPr>
          <w:rFonts w:ascii="Cambria" w:hAnsi="Cambria"/>
          <w:lang w:val="fr-FR"/>
        </w:rPr>
        <w:t>êtes</w:t>
      </w:r>
      <w:r>
        <w:rPr>
          <w:rFonts w:ascii="Cambria" w:hAnsi="Cambria"/>
          <w:lang w:val="fr-FR"/>
        </w:rPr>
        <w:t xml:space="preserve"> obligée de travailler </w:t>
      </w:r>
      <w:r w:rsidRPr="000943ED">
        <w:rPr>
          <w:rFonts w:ascii="Cambria" w:hAnsi="Cambria"/>
        </w:rPr>
        <w:t xml:space="preserve">en moyenne </w:t>
      </w:r>
      <w:del w:id="2" w:author="Červenková Marie" w:date="2013-10-25T12:28:00Z">
        <w:r w:rsidRPr="000943ED" w:rsidDel="00FD25DB">
          <w:rPr>
            <w:rFonts w:ascii="Cambria" w:hAnsi="Cambria"/>
          </w:rPr>
          <w:delText>de</w:delText>
        </w:r>
      </w:del>
      <w:r w:rsidRPr="000943ED">
        <w:rPr>
          <w:rFonts w:ascii="Cambria" w:hAnsi="Cambria"/>
          <w:lang w:val="fr-FR"/>
        </w:rPr>
        <w:t xml:space="preserve"> </w:t>
      </w:r>
      <w:r w:rsidRPr="000943ED">
        <w:rPr>
          <w:rFonts w:ascii="Cambria" w:hAnsi="Cambria"/>
        </w:rPr>
        <w:t>huit heures par jour.</w:t>
      </w:r>
      <w:r>
        <w:rPr>
          <w:rFonts w:ascii="Cambria" w:hAnsi="Cambria"/>
        </w:rPr>
        <w:t xml:space="preserve"> Il est facultatif </w:t>
      </w:r>
      <w:r w:rsidRPr="005F0DA3">
        <w:rPr>
          <w:rFonts w:ascii="Cambria" w:hAnsi="Cambria"/>
        </w:rPr>
        <w:t>à quelle heure vous commencez à travailler</w:t>
      </w:r>
      <w:r>
        <w:rPr>
          <w:rFonts w:ascii="Cambria" w:hAnsi="Cambria"/>
        </w:rPr>
        <w:t xml:space="preserve"> mais vous devez </w:t>
      </w:r>
      <w:r w:rsidRPr="005F0DA3">
        <w:rPr>
          <w:rFonts w:ascii="Cambria" w:hAnsi="Cambria"/>
        </w:rPr>
        <w:t>être</w:t>
      </w:r>
      <w:r>
        <w:rPr>
          <w:rFonts w:ascii="Cambria" w:hAnsi="Cambria"/>
        </w:rPr>
        <w:t xml:space="preserve"> </w:t>
      </w:r>
      <w:del w:id="3" w:author="Červenková Marie" w:date="2013-10-25T12:28:00Z">
        <w:r w:rsidRPr="005F0DA3" w:rsidDel="00FD25DB">
          <w:rPr>
            <w:rFonts w:ascii="Cambria" w:hAnsi="Cambria"/>
          </w:rPr>
          <w:delText>à</w:delText>
        </w:r>
        <w:r w:rsidDel="00FD25DB">
          <w:rPr>
            <w:rFonts w:ascii="Cambria" w:hAnsi="Cambria"/>
          </w:rPr>
          <w:delText xml:space="preserve"> la</w:delText>
        </w:r>
      </w:del>
      <w:ins w:id="4" w:author="Červenková Marie" w:date="2013-10-25T12:28:00Z">
        <w:r w:rsidR="00FD25DB">
          <w:rPr>
            <w:rFonts w:ascii="Cambria" w:hAnsi="Cambria"/>
          </w:rPr>
          <w:t>sur le lieu de travail/sur</w:t>
        </w:r>
      </w:ins>
      <w:r>
        <w:rPr>
          <w:rFonts w:ascii="Cambria" w:hAnsi="Cambria"/>
        </w:rPr>
        <w:t xml:space="preserve"> place </w:t>
      </w:r>
      <w:del w:id="5" w:author="Červenková Marie" w:date="2013-10-25T12:28:00Z">
        <w:r w:rsidRPr="005F0DA3" w:rsidDel="00FD25DB">
          <w:rPr>
            <w:rFonts w:ascii="Cambria" w:hAnsi="Cambria"/>
          </w:rPr>
          <w:delText>à</w:delText>
        </w:r>
        <w:r w:rsidDel="00FD25DB">
          <w:rPr>
            <w:rFonts w:ascii="Cambria" w:hAnsi="Cambria"/>
          </w:rPr>
          <w:delText xml:space="preserve"> partir </w:delText>
        </w:r>
      </w:del>
      <w:r>
        <w:rPr>
          <w:rFonts w:ascii="Cambria" w:hAnsi="Cambria"/>
        </w:rPr>
        <w:t>de neuf heures d</w:t>
      </w:r>
      <w:ins w:id="6" w:author="Červenková Marie" w:date="2013-10-25T12:28:00Z">
        <w:r w:rsidR="00FD25DB">
          <w:rPr>
            <w:rFonts w:ascii="Cambria" w:hAnsi="Cambria"/>
          </w:rPr>
          <w:t>u</w:t>
        </w:r>
      </w:ins>
      <w:del w:id="7" w:author="Červenková Marie" w:date="2013-10-25T12:28:00Z">
        <w:r w:rsidDel="00FD25DB">
          <w:rPr>
            <w:rFonts w:ascii="Cambria" w:hAnsi="Cambria"/>
          </w:rPr>
          <w:delText>e</w:delText>
        </w:r>
      </w:del>
      <w:r>
        <w:rPr>
          <w:rFonts w:ascii="Cambria" w:hAnsi="Cambria"/>
        </w:rPr>
        <w:t xml:space="preserve"> matin jusqu’</w:t>
      </w:r>
      <w:r w:rsidRPr="005F0DA3">
        <w:rPr>
          <w:rFonts w:ascii="Cambria" w:hAnsi="Cambria"/>
        </w:rPr>
        <w:t>à</w:t>
      </w:r>
      <w:r>
        <w:rPr>
          <w:rFonts w:ascii="Cambria" w:hAnsi="Cambria"/>
        </w:rPr>
        <w:t xml:space="preserve"> trois heures </w:t>
      </w:r>
      <w:ins w:id="8" w:author="Červenková Marie" w:date="2013-10-25T12:28:00Z">
        <w:r w:rsidR="00FD25DB">
          <w:rPr>
            <w:rFonts w:ascii="Cambria" w:hAnsi="Cambria"/>
          </w:rPr>
          <w:t>de l´</w:t>
        </w:r>
      </w:ins>
      <w:r w:rsidRPr="005F0DA3">
        <w:rPr>
          <w:rFonts w:ascii="Cambria" w:hAnsi="Cambria"/>
        </w:rPr>
        <w:t>après-midi</w:t>
      </w:r>
      <w:r>
        <w:rPr>
          <w:rFonts w:ascii="Cambria" w:hAnsi="Cambria"/>
        </w:rPr>
        <w:t>.</w:t>
      </w:r>
    </w:p>
    <w:p w:rsidR="006F55EF" w:rsidRDefault="006F55EF" w:rsidP="00AD4C6C">
      <w:pPr>
        <w:jc w:val="both"/>
        <w:rPr>
          <w:rFonts w:ascii="Cambria" w:hAnsi="Cambria"/>
        </w:rPr>
      </w:pPr>
    </w:p>
    <w:p w:rsidR="006F55EF" w:rsidRDefault="006F55EF" w:rsidP="00AD4C6C">
      <w:pPr>
        <w:jc w:val="both"/>
        <w:rPr>
          <w:rFonts w:ascii="Cambria" w:hAnsi="Cambria"/>
          <w:lang w:val="fr-FR"/>
        </w:rPr>
      </w:pPr>
      <w:r>
        <w:rPr>
          <w:rFonts w:ascii="Cambria" w:hAnsi="Cambria"/>
        </w:rPr>
        <w:t xml:space="preserve">Il y a une cantine dans notre entreprise, alors vous avez </w:t>
      </w:r>
      <w:del w:id="9" w:author="Červenková Marie" w:date="2013-10-25T12:29:00Z">
        <w:r w:rsidDel="00FD25DB">
          <w:rPr>
            <w:rFonts w:ascii="Cambria" w:hAnsi="Cambria"/>
          </w:rPr>
          <w:delText xml:space="preserve">abondance </w:delText>
        </w:r>
      </w:del>
      <w:ins w:id="10" w:author="Červenková Marie" w:date="2013-10-25T12:29:00Z">
        <w:r w:rsidR="00FD25DB">
          <w:rPr>
            <w:rFonts w:ascii="Cambria" w:hAnsi="Cambria"/>
          </w:rPr>
          <w:t>assez</w:t>
        </w:r>
        <w:r w:rsidR="00FD25DB">
          <w:rPr>
            <w:rFonts w:ascii="Cambria" w:hAnsi="Cambria"/>
          </w:rPr>
          <w:t xml:space="preserve"> </w:t>
        </w:r>
      </w:ins>
      <w:r>
        <w:rPr>
          <w:rFonts w:ascii="Cambria" w:hAnsi="Cambria"/>
        </w:rPr>
        <w:t xml:space="preserve">de temps pour </w:t>
      </w:r>
      <w:del w:id="11" w:author="Červenková Marie" w:date="2013-10-25T12:29:00Z">
        <w:r w:rsidDel="00FD25DB">
          <w:rPr>
            <w:rFonts w:ascii="Cambria" w:hAnsi="Cambria"/>
          </w:rPr>
          <w:delText>vous</w:delText>
        </w:r>
      </w:del>
      <w:r>
        <w:rPr>
          <w:rFonts w:ascii="Cambria" w:hAnsi="Cambria"/>
        </w:rPr>
        <w:t xml:space="preserve"> déjeuner. La pause déjeuner </w:t>
      </w:r>
      <w:r w:rsidRPr="004C0482">
        <w:rPr>
          <w:rFonts w:ascii="Cambria" w:hAnsi="Cambria"/>
        </w:rPr>
        <w:t>commence</w:t>
      </w:r>
      <w:r>
        <w:rPr>
          <w:rFonts w:ascii="Cambria" w:hAnsi="Cambria"/>
        </w:rPr>
        <w:t xml:space="preserve"> </w:t>
      </w:r>
      <w:r w:rsidRPr="005F0DA3">
        <w:rPr>
          <w:rFonts w:ascii="Cambria" w:hAnsi="Cambria"/>
        </w:rPr>
        <w:t>à</w:t>
      </w:r>
      <w:r>
        <w:rPr>
          <w:rFonts w:ascii="Cambria" w:hAnsi="Cambria"/>
        </w:rPr>
        <w:t xml:space="preserve"> 11</w:t>
      </w:r>
      <w:ins w:id="12" w:author="Červenková Marie" w:date="2013-10-25T12:29:00Z">
        <w:r w:rsidR="00FD25DB">
          <w:rPr>
            <w:rFonts w:ascii="Cambria" w:hAnsi="Cambria"/>
          </w:rPr>
          <w:t>h</w:t>
        </w:r>
      </w:ins>
      <w:del w:id="13" w:author="Červenková Marie" w:date="2013-10-25T12:29:00Z">
        <w:r w:rsidDel="00FD25DB">
          <w:rPr>
            <w:rFonts w:ascii="Cambria" w:hAnsi="Cambria"/>
          </w:rPr>
          <w:delText>:</w:delText>
        </w:r>
      </w:del>
      <w:r>
        <w:rPr>
          <w:rFonts w:ascii="Cambria" w:hAnsi="Cambria"/>
        </w:rPr>
        <w:t xml:space="preserve">30 et dure une heure. Il n’y a pas </w:t>
      </w:r>
      <w:del w:id="14" w:author="Červenková Marie" w:date="2013-10-25T12:29:00Z">
        <w:r w:rsidDel="00FD25DB">
          <w:rPr>
            <w:rFonts w:ascii="Cambria" w:hAnsi="Cambria"/>
          </w:rPr>
          <w:delText xml:space="preserve">devoir </w:delText>
        </w:r>
      </w:del>
      <w:r>
        <w:rPr>
          <w:rFonts w:ascii="Cambria" w:hAnsi="Cambria"/>
        </w:rPr>
        <w:t xml:space="preserve">d’heures </w:t>
      </w:r>
      <w:r w:rsidRPr="00AD4C6C">
        <w:rPr>
          <w:rFonts w:ascii="Cambria" w:hAnsi="Cambria"/>
          <w:lang w:val="fr-FR"/>
        </w:rPr>
        <w:t>supplémentaires</w:t>
      </w:r>
      <w:r>
        <w:rPr>
          <w:rFonts w:ascii="Cambria" w:hAnsi="Cambria"/>
          <w:lang w:val="fr-FR"/>
        </w:rPr>
        <w:t xml:space="preserve"> </w:t>
      </w:r>
      <w:ins w:id="15" w:author="Červenková Marie" w:date="2013-10-25T12:29:00Z">
        <w:r w:rsidR="00FD25DB">
          <w:rPr>
            <w:rFonts w:ascii="Cambria" w:hAnsi="Cambria"/>
            <w:lang w:val="fr-FR"/>
          </w:rPr>
          <w:t xml:space="preserve">et on n´est pas obligé de </w:t>
        </w:r>
      </w:ins>
      <w:del w:id="16" w:author="Červenková Marie" w:date="2013-10-25T12:29:00Z">
        <w:r w:rsidDel="00FD25DB">
          <w:rPr>
            <w:rFonts w:ascii="Cambria" w:hAnsi="Cambria"/>
            <w:lang w:val="fr-FR"/>
          </w:rPr>
          <w:delText>ou</w:delText>
        </w:r>
      </w:del>
      <w:r>
        <w:rPr>
          <w:rFonts w:ascii="Cambria" w:hAnsi="Cambria"/>
          <w:lang w:val="fr-FR"/>
        </w:rPr>
        <w:t xml:space="preserve"> travailler </w:t>
      </w:r>
      <w:r w:rsidRPr="00AD4C6C">
        <w:rPr>
          <w:rFonts w:ascii="Cambria" w:hAnsi="Cambria"/>
          <w:lang w:val="fr-FR"/>
        </w:rPr>
        <w:t>à domicile</w:t>
      </w:r>
      <w:r>
        <w:rPr>
          <w:rFonts w:ascii="Cambria" w:hAnsi="Cambria"/>
          <w:lang w:val="fr-FR"/>
        </w:rPr>
        <w:t>.</w:t>
      </w:r>
    </w:p>
    <w:p w:rsidR="006F55EF" w:rsidRDefault="006F55EF" w:rsidP="00AD4C6C">
      <w:pPr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Nous avons une réunion en commun </w:t>
      </w:r>
      <w:del w:id="17" w:author="Červenková Marie" w:date="2013-10-25T12:30:00Z">
        <w:r w:rsidDel="00FD25DB">
          <w:rPr>
            <w:rFonts w:ascii="Cambria" w:hAnsi="Cambria"/>
            <w:lang w:val="fr-FR"/>
          </w:rPr>
          <w:delText xml:space="preserve">chaque </w:delText>
        </w:r>
      </w:del>
      <w:r>
        <w:rPr>
          <w:rFonts w:ascii="Cambria" w:hAnsi="Cambria"/>
          <w:lang w:val="fr-FR"/>
        </w:rPr>
        <w:t xml:space="preserve">le mardi alors nous allons nous </w:t>
      </w:r>
      <w:r w:rsidRPr="002174FD">
        <w:rPr>
          <w:rFonts w:ascii="Cambria" w:hAnsi="Cambria"/>
          <w:lang w:val="fr-FR"/>
        </w:rPr>
        <w:t xml:space="preserve">connaître </w:t>
      </w:r>
      <w:r w:rsidRPr="004961F7">
        <w:rPr>
          <w:rFonts w:ascii="Cambria" w:hAnsi="Cambria"/>
          <w:lang w:val="fr-FR"/>
        </w:rPr>
        <w:t>bientôt</w:t>
      </w:r>
      <w:r>
        <w:rPr>
          <w:rFonts w:ascii="Cambria" w:hAnsi="Cambria"/>
          <w:lang w:val="fr-FR"/>
        </w:rPr>
        <w:t>.</w:t>
      </w:r>
    </w:p>
    <w:p w:rsidR="006F55EF" w:rsidRDefault="006F55EF" w:rsidP="00AD4C6C">
      <w:pPr>
        <w:jc w:val="both"/>
        <w:rPr>
          <w:rFonts w:ascii="Cambria" w:hAnsi="Cambria"/>
          <w:lang w:val="fr-FR"/>
        </w:rPr>
      </w:pPr>
    </w:p>
    <w:p w:rsidR="006F55EF" w:rsidRDefault="006F55EF" w:rsidP="00AD4C6C">
      <w:pPr>
        <w:jc w:val="both"/>
        <w:rPr>
          <w:rFonts w:ascii="Cambria" w:hAnsi="Cambria"/>
        </w:rPr>
      </w:pPr>
      <w:r>
        <w:rPr>
          <w:rFonts w:ascii="Cambria" w:hAnsi="Cambria"/>
          <w:lang w:val="fr-FR"/>
        </w:rPr>
        <w:t xml:space="preserve">Si vous avez d’autres question, n’hésitez pas </w:t>
      </w:r>
      <w:r w:rsidRPr="005F0DA3">
        <w:rPr>
          <w:rFonts w:ascii="Cambria" w:hAnsi="Cambria"/>
        </w:rPr>
        <w:t>à</w:t>
      </w:r>
      <w:r>
        <w:rPr>
          <w:rFonts w:ascii="Cambria" w:hAnsi="Cambria"/>
        </w:rPr>
        <w:t xml:space="preserve"> me contacter.</w:t>
      </w:r>
    </w:p>
    <w:p w:rsidR="006F55EF" w:rsidRDefault="006F55EF" w:rsidP="00AD4C6C">
      <w:pPr>
        <w:jc w:val="both"/>
        <w:rPr>
          <w:ins w:id="18" w:author="Červenková Marie" w:date="2013-10-25T12:30:00Z"/>
          <w:rFonts w:ascii="Cambria" w:hAnsi="Cambria"/>
        </w:rPr>
      </w:pPr>
      <w:r>
        <w:rPr>
          <w:rFonts w:ascii="Cambria" w:hAnsi="Cambria"/>
        </w:rPr>
        <w:t>Cordialement, Jean Valjean.</w:t>
      </w:r>
    </w:p>
    <w:p w:rsidR="00FD25DB" w:rsidRDefault="00FD25DB" w:rsidP="00AD4C6C">
      <w:pPr>
        <w:jc w:val="both"/>
        <w:rPr>
          <w:ins w:id="19" w:author="Červenková Marie" w:date="2013-10-25T12:30:00Z"/>
          <w:rFonts w:ascii="Cambria" w:hAnsi="Cambria"/>
        </w:rPr>
      </w:pPr>
    </w:p>
    <w:p w:rsidR="00FD25DB" w:rsidRPr="004961F7" w:rsidRDefault="00FD25DB" w:rsidP="00AD4C6C">
      <w:pPr>
        <w:jc w:val="both"/>
        <w:rPr>
          <w:rFonts w:ascii="Cambria" w:hAnsi="Cambria"/>
          <w:lang w:val="fr-FR"/>
        </w:rPr>
      </w:pPr>
      <w:ins w:id="20" w:author="Červenková Marie" w:date="2013-10-25T12:30:00Z">
        <w:r>
          <w:rPr>
            <w:rFonts w:ascii="Cambria" w:hAnsi="Cambria"/>
          </w:rPr>
          <w:t>Bon travail.</w:t>
        </w:r>
      </w:ins>
      <w:bookmarkStart w:id="21" w:name="_GoBack"/>
      <w:bookmarkEnd w:id="21"/>
    </w:p>
    <w:p w:rsidR="006F55EF" w:rsidRDefault="006F55EF" w:rsidP="00AD4C6C">
      <w:pPr>
        <w:jc w:val="both"/>
        <w:rPr>
          <w:rFonts w:ascii="Cambria" w:hAnsi="Cambria"/>
          <w:lang w:val="fr-FR"/>
        </w:rPr>
      </w:pPr>
    </w:p>
    <w:p w:rsidR="006F55EF" w:rsidRDefault="006F55EF" w:rsidP="00AD4C6C">
      <w:pPr>
        <w:jc w:val="both"/>
        <w:rPr>
          <w:rFonts w:ascii="Cambria" w:hAnsi="Cambria"/>
          <w:lang w:val="fr-FR"/>
        </w:rPr>
      </w:pPr>
    </w:p>
    <w:p w:rsidR="006F55EF" w:rsidRPr="00AD4C6C" w:rsidRDefault="006F55EF" w:rsidP="00AD4C6C">
      <w:pPr>
        <w:jc w:val="both"/>
        <w:rPr>
          <w:rFonts w:ascii="Cambria" w:hAnsi="Cambria"/>
          <w:lang w:val="fr-FR"/>
        </w:rPr>
      </w:pPr>
      <w:r w:rsidRPr="00AD4C6C">
        <w:rPr>
          <w:rFonts w:ascii="Cambria" w:hAnsi="Cambria"/>
          <w:lang w:val="fr-FR"/>
        </w:rPr>
        <w:t>Cher collègue,</w:t>
      </w:r>
    </w:p>
    <w:p w:rsidR="006F55EF" w:rsidRPr="00AD4C6C" w:rsidRDefault="006F55EF" w:rsidP="00AD4C6C">
      <w:pPr>
        <w:jc w:val="both"/>
        <w:rPr>
          <w:rFonts w:ascii="Cambria" w:hAnsi="Cambria"/>
          <w:lang w:val="fr-FR"/>
        </w:rPr>
      </w:pPr>
      <w:r w:rsidRPr="00AD4C6C">
        <w:rPr>
          <w:rFonts w:ascii="Cambria" w:hAnsi="Cambria"/>
          <w:lang w:val="fr-FR"/>
        </w:rPr>
        <w:t>je suis nouvelle collaboratrice dans votre entreprise et je voudrais vous demander</w:t>
      </w:r>
      <w:r>
        <w:rPr>
          <w:rFonts w:ascii="Cambria" w:hAnsi="Cambria"/>
          <w:lang w:val="fr-FR"/>
        </w:rPr>
        <w:t xml:space="preserve"> </w:t>
      </w:r>
      <w:r w:rsidRPr="00AD4C6C">
        <w:t>à</w:t>
      </w:r>
      <w:r>
        <w:t xml:space="preserve"> </w:t>
      </w:r>
      <w:r w:rsidRPr="00AD4C6C">
        <w:rPr>
          <w:lang w:val="fr-FR"/>
        </w:rPr>
        <w:t>quelques</w:t>
      </w:r>
      <w:r w:rsidRPr="00AD4C6C">
        <w:rPr>
          <w:rFonts w:ascii="Cambria" w:hAnsi="Cambria"/>
          <w:lang w:val="fr-FR"/>
        </w:rPr>
        <w:t xml:space="preserve"> questions d’organisation de journée de travail.</w:t>
      </w:r>
    </w:p>
    <w:p w:rsidR="006F55EF" w:rsidRPr="00AD4C6C" w:rsidRDefault="006F55EF" w:rsidP="00AD4C6C">
      <w:pPr>
        <w:jc w:val="both"/>
        <w:rPr>
          <w:rFonts w:ascii="Cambria" w:hAnsi="Cambria"/>
          <w:lang w:val="fr-FR"/>
        </w:rPr>
      </w:pPr>
      <w:r w:rsidRPr="00AD4C6C">
        <w:rPr>
          <w:rFonts w:ascii="Cambria" w:hAnsi="Cambria"/>
          <w:lang w:val="fr-FR"/>
        </w:rPr>
        <w:t>Tout d’abord, je voudrais savoir si vous avez un temps de travail fixe ou flexible. À quelle heure vous commencez à travailler? Est-que vous travaillez huit heu</w:t>
      </w:r>
      <w:r>
        <w:rPr>
          <w:rFonts w:ascii="Cambria" w:hAnsi="Cambria"/>
          <w:lang w:val="fr-FR"/>
        </w:rPr>
        <w:t>re par jour? J’ai remarqué que des</w:t>
      </w:r>
      <w:r w:rsidRPr="00AD4C6C">
        <w:rPr>
          <w:rFonts w:ascii="Cambria" w:hAnsi="Cambria"/>
          <w:lang w:val="fr-FR"/>
        </w:rPr>
        <w:t xml:space="preserve"> restaurant</w:t>
      </w:r>
      <w:r>
        <w:rPr>
          <w:rFonts w:ascii="Cambria" w:hAnsi="Cambria"/>
          <w:lang w:val="fr-FR"/>
        </w:rPr>
        <w:t>s</w:t>
      </w:r>
      <w:r w:rsidRPr="00AD4C6C">
        <w:rPr>
          <w:rFonts w:ascii="Cambria" w:hAnsi="Cambria"/>
          <w:lang w:val="fr-FR"/>
        </w:rPr>
        <w:t xml:space="preserve"> </w:t>
      </w:r>
      <w:r>
        <w:rPr>
          <w:rFonts w:ascii="Cambria" w:hAnsi="Cambria"/>
          <w:lang w:val="fr-FR"/>
        </w:rPr>
        <w:t>son</w:t>
      </w:r>
      <w:r w:rsidRPr="00AD4C6C">
        <w:rPr>
          <w:rFonts w:ascii="Cambria" w:hAnsi="Cambria"/>
          <w:lang w:val="fr-FR"/>
        </w:rPr>
        <w:t xml:space="preserve">t très loin du travail, avez-vous beaucoup de temps pour déjeuner? Avez-vous souvent d'heures supplémentaires ou vous prenez le travail à domicile? </w:t>
      </w:r>
    </w:p>
    <w:p w:rsidR="006F55EF" w:rsidRPr="00AD4C6C" w:rsidRDefault="006F55EF" w:rsidP="00AD4C6C">
      <w:pPr>
        <w:jc w:val="both"/>
        <w:rPr>
          <w:rFonts w:ascii="Cambria" w:hAnsi="Cambria"/>
          <w:lang w:val="fr-FR"/>
        </w:rPr>
      </w:pPr>
      <w:r w:rsidRPr="00AD4C6C">
        <w:rPr>
          <w:rFonts w:ascii="Cambria" w:hAnsi="Cambria"/>
          <w:lang w:val="fr-FR"/>
        </w:rPr>
        <w:t>Ma question derniere est-que nous aurons une réunion ou team building? Je suis impatient de vous rencontrer.</w:t>
      </w:r>
    </w:p>
    <w:p w:rsidR="006F55EF" w:rsidRPr="00AD4C6C" w:rsidRDefault="006F55EF" w:rsidP="00AD4C6C">
      <w:pPr>
        <w:jc w:val="both"/>
        <w:rPr>
          <w:rFonts w:ascii="Cambria" w:hAnsi="Cambria"/>
          <w:lang w:val="fr-FR"/>
        </w:rPr>
      </w:pPr>
      <w:r w:rsidRPr="00AD4C6C">
        <w:rPr>
          <w:rFonts w:ascii="Cambria" w:hAnsi="Cambria"/>
          <w:lang w:val="fr-FR"/>
        </w:rPr>
        <w:t>Merci d’avance pour votre réponse,</w:t>
      </w:r>
    </w:p>
    <w:p w:rsidR="006F55EF" w:rsidRPr="00AD4C6C" w:rsidRDefault="006F55EF" w:rsidP="00AD4C6C">
      <w:pPr>
        <w:jc w:val="both"/>
        <w:rPr>
          <w:rFonts w:ascii="Cambria" w:hAnsi="Cambria"/>
          <w:lang w:val="fr-FR"/>
        </w:rPr>
      </w:pPr>
      <w:r w:rsidRPr="00AD4C6C">
        <w:rPr>
          <w:rFonts w:ascii="Cambria" w:hAnsi="Cambria"/>
          <w:lang w:val="fr-FR"/>
        </w:rPr>
        <w:t>Amélie Bardot.</w:t>
      </w:r>
    </w:p>
    <w:sectPr w:rsidR="006F55EF" w:rsidRPr="00AD4C6C" w:rsidSect="0095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20E"/>
    <w:rsid w:val="000943ED"/>
    <w:rsid w:val="002174FD"/>
    <w:rsid w:val="0031576C"/>
    <w:rsid w:val="00387167"/>
    <w:rsid w:val="003E4D4A"/>
    <w:rsid w:val="00473A22"/>
    <w:rsid w:val="004961F7"/>
    <w:rsid w:val="004C0482"/>
    <w:rsid w:val="0056307F"/>
    <w:rsid w:val="005F0DA3"/>
    <w:rsid w:val="00626534"/>
    <w:rsid w:val="006272DA"/>
    <w:rsid w:val="006F55EF"/>
    <w:rsid w:val="007D332F"/>
    <w:rsid w:val="0088672B"/>
    <w:rsid w:val="008B520E"/>
    <w:rsid w:val="009543CA"/>
    <w:rsid w:val="00A948A1"/>
    <w:rsid w:val="00AD4C6C"/>
    <w:rsid w:val="00CE7DE6"/>
    <w:rsid w:val="00D35053"/>
    <w:rsid w:val="00E55167"/>
    <w:rsid w:val="00FA37D7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C6C"/>
    <w:pPr>
      <w:spacing w:before="24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uiPriority w:val="99"/>
    <w:rsid w:val="000943ED"/>
    <w:rPr>
      <w:rFonts w:cs="Times New Roman"/>
    </w:rPr>
  </w:style>
  <w:style w:type="character" w:customStyle="1" w:styleId="null">
    <w:name w:val="null"/>
    <w:uiPriority w:val="99"/>
    <w:rsid w:val="002174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wjerush</dc:creator>
  <cp:keywords/>
  <dc:description/>
  <cp:lastModifiedBy>Červenková Marie</cp:lastModifiedBy>
  <cp:revision>7</cp:revision>
  <dcterms:created xsi:type="dcterms:W3CDTF">2013-10-17T20:15:00Z</dcterms:created>
  <dcterms:modified xsi:type="dcterms:W3CDTF">2013-10-25T10:30:00Z</dcterms:modified>
</cp:coreProperties>
</file>