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EE" w:rsidRPr="002578F8" w:rsidRDefault="00CE3BEE" w:rsidP="00CE3BEE">
      <w:pPr>
        <w:jc w:val="both"/>
        <w:rPr>
          <w:lang w:val="fr-FR"/>
        </w:rPr>
      </w:pPr>
      <w:r w:rsidRPr="002578F8">
        <w:rPr>
          <w:lang w:val="fr-FR"/>
        </w:rPr>
        <w:t>Chère Andrea,</w:t>
      </w:r>
    </w:p>
    <w:p w:rsidR="00CE3BEE" w:rsidRDefault="0088413D" w:rsidP="00CE3BEE">
      <w:pPr>
        <w:jc w:val="both"/>
        <w:rPr>
          <w:lang w:val="fr-FR"/>
        </w:rPr>
      </w:pPr>
      <w:ins w:id="0" w:author="Červenková Marie" w:date="2013-10-25T12:31:00Z">
        <w:r>
          <w:rPr>
            <w:lang w:val="fr-FR"/>
          </w:rPr>
          <w:t>J</w:t>
        </w:r>
      </w:ins>
      <w:del w:id="1" w:author="Červenková Marie" w:date="2013-10-25T12:31:00Z">
        <w:r w:rsidR="00CE3BEE" w:rsidDel="0088413D">
          <w:rPr>
            <w:lang w:val="fr-FR"/>
          </w:rPr>
          <w:delText>j</w:delText>
        </w:r>
      </w:del>
      <w:r w:rsidR="00CE3BEE" w:rsidRPr="00BF7D85">
        <w:rPr>
          <w:lang w:val="fr-FR"/>
        </w:rPr>
        <w:t>e suis heureu</w:t>
      </w:r>
      <w:ins w:id="2" w:author="Červenková Marie" w:date="2013-10-25T12:31:00Z">
        <w:r>
          <w:rPr>
            <w:lang w:val="fr-FR"/>
          </w:rPr>
          <w:t>se</w:t>
        </w:r>
      </w:ins>
      <w:del w:id="3" w:author="Červenková Marie" w:date="2013-10-25T12:31:00Z">
        <w:r w:rsidR="00CE3BEE" w:rsidRPr="00BF7D85" w:rsidDel="0088413D">
          <w:rPr>
            <w:lang w:val="fr-FR"/>
          </w:rPr>
          <w:delText>x</w:delText>
        </w:r>
      </w:del>
      <w:r w:rsidR="00CE3BEE" w:rsidRPr="00BF7D85">
        <w:rPr>
          <w:lang w:val="fr-FR"/>
        </w:rPr>
        <w:t xml:space="preserve"> de </w:t>
      </w:r>
      <w:ins w:id="4" w:author="Červenková Marie" w:date="2013-10-25T12:31:00Z">
        <w:r>
          <w:rPr>
            <w:lang w:val="fr-FR"/>
          </w:rPr>
          <w:t xml:space="preserve">pouvoir </w:t>
        </w:r>
      </w:ins>
      <w:r w:rsidR="00CE3BEE" w:rsidRPr="00BF7D85">
        <w:rPr>
          <w:lang w:val="fr-FR"/>
        </w:rPr>
        <w:t>répondre à vos questions et j'espère que tout deviendra clair</w:t>
      </w:r>
      <w:r w:rsidR="00CE3BEE">
        <w:rPr>
          <w:lang w:val="fr-FR"/>
        </w:rPr>
        <w:t>.</w:t>
      </w:r>
    </w:p>
    <w:p w:rsidR="00CE3BEE" w:rsidRPr="002578F8" w:rsidRDefault="00CE3BEE" w:rsidP="00CE3BEE">
      <w:pPr>
        <w:jc w:val="both"/>
        <w:rPr>
          <w:lang w:val="fr-FR"/>
        </w:rPr>
      </w:pPr>
      <w:r w:rsidRPr="002578F8">
        <w:rPr>
          <w:lang w:val="fr-FR"/>
        </w:rPr>
        <w:t>Les heures d</w:t>
      </w:r>
      <w:ins w:id="5" w:author="Červenková Marie" w:date="2013-10-25T12:31:00Z">
        <w:r w:rsidR="0088413D">
          <w:rPr>
            <w:lang w:val="fr-FR"/>
          </w:rPr>
          <w:t>e</w:t>
        </w:r>
      </w:ins>
      <w:del w:id="6" w:author="Červenková Marie" w:date="2013-10-25T12:31:00Z">
        <w:r w:rsidRPr="002578F8" w:rsidDel="0088413D">
          <w:rPr>
            <w:lang w:val="fr-FR"/>
          </w:rPr>
          <w:delText>u</w:delText>
        </w:r>
      </w:del>
      <w:r w:rsidRPr="002578F8">
        <w:rPr>
          <w:lang w:val="fr-FR"/>
        </w:rPr>
        <w:t xml:space="preserve"> travail </w:t>
      </w:r>
      <w:del w:id="7" w:author="Červenková Marie" w:date="2013-10-25T12:31:00Z">
        <w:r w:rsidRPr="002578F8" w:rsidDel="0088413D">
          <w:rPr>
            <w:lang w:val="fr-FR"/>
          </w:rPr>
          <w:delText xml:space="preserve">n'est </w:delText>
        </w:r>
      </w:del>
      <w:ins w:id="8" w:author="Červenková Marie" w:date="2013-10-25T12:31:00Z">
        <w:r w:rsidR="0088413D">
          <w:rPr>
            <w:lang w:val="fr-FR"/>
          </w:rPr>
          <w:t xml:space="preserve">ne sont </w:t>
        </w:r>
        <w:r w:rsidR="0088413D" w:rsidRPr="002578F8">
          <w:rPr>
            <w:lang w:val="fr-FR"/>
          </w:rPr>
          <w:t xml:space="preserve"> </w:t>
        </w:r>
      </w:ins>
      <w:r w:rsidRPr="002578F8">
        <w:rPr>
          <w:lang w:val="fr-FR"/>
        </w:rPr>
        <w:t xml:space="preserve">pas de huit heures </w:t>
      </w:r>
      <w:r>
        <w:rPr>
          <w:lang w:val="fr-FR"/>
        </w:rPr>
        <w:t>par jour dans notre soci</w:t>
      </w:r>
      <w:ins w:id="9" w:author="Červenková Marie" w:date="2013-10-25T12:31:00Z">
        <w:r w:rsidR="0088413D">
          <w:rPr>
            <w:lang w:val="fr-FR"/>
          </w:rPr>
          <w:t>é</w:t>
        </w:r>
      </w:ins>
      <w:del w:id="10" w:author="Červenková Marie" w:date="2013-10-25T12:31:00Z">
        <w:r w:rsidDel="0088413D">
          <w:rPr>
            <w:lang w:val="fr-FR"/>
          </w:rPr>
          <w:delText>e</w:delText>
        </w:r>
      </w:del>
      <w:r>
        <w:rPr>
          <w:lang w:val="fr-FR"/>
        </w:rPr>
        <w:t xml:space="preserve">té et </w:t>
      </w:r>
      <w:r w:rsidRPr="002578F8">
        <w:rPr>
          <w:lang w:val="fr-FR"/>
        </w:rPr>
        <w:t>vous pouvez le</w:t>
      </w:r>
      <w:ins w:id="11" w:author="Červenková Marie" w:date="2013-10-25T12:32:00Z">
        <w:r w:rsidR="0088413D">
          <w:rPr>
            <w:lang w:val="fr-FR"/>
          </w:rPr>
          <w:t>s</w:t>
        </w:r>
      </w:ins>
      <w:r w:rsidRPr="002578F8">
        <w:rPr>
          <w:lang w:val="fr-FR"/>
        </w:rPr>
        <w:t xml:space="preserve"> </w:t>
      </w:r>
      <w:del w:id="12" w:author="Červenková Marie" w:date="2013-10-25T12:32:00Z">
        <w:r w:rsidRPr="002578F8" w:rsidDel="0088413D">
          <w:rPr>
            <w:lang w:val="fr-FR"/>
          </w:rPr>
          <w:delText>personnaliser</w:delText>
        </w:r>
        <w:r w:rsidDel="0088413D">
          <w:rPr>
            <w:lang w:val="fr-FR"/>
          </w:rPr>
          <w:delText xml:space="preserve"> </w:delText>
        </w:r>
      </w:del>
      <w:ins w:id="13" w:author="Červenková Marie" w:date="2013-10-25T12:32:00Z">
        <w:r w:rsidR="0088413D">
          <w:rPr>
            <w:lang w:val="fr-FR"/>
          </w:rPr>
          <w:t xml:space="preserve">modifier </w:t>
        </w:r>
        <w:r w:rsidR="0088413D">
          <w:rPr>
            <w:lang w:val="fr-FR"/>
          </w:rPr>
          <w:t xml:space="preserve"> </w:t>
        </w:r>
      </w:ins>
      <w:r>
        <w:rPr>
          <w:lang w:val="fr-FR"/>
        </w:rPr>
        <w:t>en fonction de vo</w:t>
      </w:r>
      <w:ins w:id="14" w:author="Červenková Marie" w:date="2013-10-25T12:32:00Z">
        <w:r w:rsidR="0088413D">
          <w:rPr>
            <w:lang w:val="fr-FR"/>
          </w:rPr>
          <w:t>s</w:t>
        </w:r>
      </w:ins>
      <w:del w:id="15" w:author="Červenková Marie" w:date="2013-10-25T12:32:00Z">
        <w:r w:rsidDel="0088413D">
          <w:rPr>
            <w:lang w:val="fr-FR"/>
          </w:rPr>
          <w:delText>tre</w:delText>
        </w:r>
      </w:del>
      <w:r>
        <w:rPr>
          <w:lang w:val="fr-FR"/>
        </w:rPr>
        <w:t xml:space="preserve"> besoins. Mais </w:t>
      </w:r>
      <w:del w:id="16" w:author="Červenková Marie" w:date="2013-10-25T12:32:00Z">
        <w:r w:rsidDel="0088413D">
          <w:rPr>
            <w:lang w:val="fr-FR"/>
          </w:rPr>
          <w:delText>i</w:delText>
        </w:r>
        <w:r w:rsidRPr="002578F8" w:rsidDel="0088413D">
          <w:rPr>
            <w:lang w:val="fr-FR"/>
          </w:rPr>
          <w:delText>l est de votre responsabilité</w:delText>
        </w:r>
      </w:del>
      <w:ins w:id="17" w:author="Červenková Marie" w:date="2013-10-25T12:32:00Z">
        <w:r w:rsidR="0088413D">
          <w:rPr>
            <w:lang w:val="fr-FR"/>
          </w:rPr>
          <w:t>vous ê</w:t>
        </w:r>
        <w:r w:rsidR="0088413D">
          <w:rPr>
            <w:lang w:val="cs-CZ"/>
          </w:rPr>
          <w:t>tes tenue</w:t>
        </w:r>
      </w:ins>
      <w:r w:rsidRPr="002578F8">
        <w:rPr>
          <w:lang w:val="fr-FR"/>
        </w:rPr>
        <w:t xml:space="preserve"> d'être au travail de 9 à 3</w:t>
      </w:r>
      <w:ins w:id="18" w:author="Červenková Marie" w:date="2013-10-25T12:32:00Z">
        <w:r w:rsidR="0088413D">
          <w:rPr>
            <w:lang w:val="fr-FR"/>
          </w:rPr>
          <w:t xml:space="preserve"> heures</w:t>
        </w:r>
      </w:ins>
      <w:r w:rsidRPr="002578F8">
        <w:rPr>
          <w:lang w:val="fr-FR"/>
        </w:rPr>
        <w:t xml:space="preserve"> et vous avez à travailler 40 heures par semaine.  L</w:t>
      </w:r>
      <w:del w:id="19" w:author="Červenková Marie" w:date="2013-10-25T12:33:00Z">
        <w:r w:rsidRPr="002578F8" w:rsidDel="0088413D">
          <w:rPr>
            <w:lang w:val="fr-FR"/>
          </w:rPr>
          <w:delText>a</w:delText>
        </w:r>
      </w:del>
      <w:ins w:id="20" w:author="Červenková Marie" w:date="2013-10-25T12:33:00Z">
        <w:r w:rsidR="0088413D">
          <w:rPr>
            <w:lang w:val="fr-FR"/>
          </w:rPr>
          <w:t>e</w:t>
        </w:r>
      </w:ins>
      <w:r w:rsidRPr="002578F8">
        <w:rPr>
          <w:lang w:val="fr-FR"/>
        </w:rPr>
        <w:t xml:space="preserve"> premi</w:t>
      </w:r>
      <w:ins w:id="21" w:author="Červenková Marie" w:date="2013-10-25T12:33:00Z">
        <w:r w:rsidR="0088413D">
          <w:rPr>
            <w:lang w:val="fr-FR"/>
          </w:rPr>
          <w:t>e</w:t>
        </w:r>
      </w:ins>
      <w:del w:id="22" w:author="Červenková Marie" w:date="2013-10-25T12:33:00Z">
        <w:r w:rsidRPr="002578F8" w:rsidDel="0088413D">
          <w:rPr>
            <w:lang w:val="fr-FR"/>
          </w:rPr>
          <w:delText>è</w:delText>
        </w:r>
      </w:del>
      <w:r w:rsidRPr="002578F8">
        <w:rPr>
          <w:lang w:val="fr-FR"/>
        </w:rPr>
        <w:t>r</w:t>
      </w:r>
      <w:del w:id="23" w:author="Červenková Marie" w:date="2013-10-25T12:33:00Z">
        <w:r w:rsidRPr="002578F8" w:rsidDel="0088413D">
          <w:rPr>
            <w:lang w:val="fr-FR"/>
          </w:rPr>
          <w:delText>e</w:delText>
        </w:r>
      </w:del>
      <w:r w:rsidRPr="002578F8">
        <w:rPr>
          <w:lang w:val="fr-FR"/>
        </w:rPr>
        <w:t xml:space="preserve"> jour</w:t>
      </w:r>
      <w:ins w:id="24" w:author="Červenková Marie" w:date="2013-10-25T12:33:00Z">
        <w:r w:rsidR="0088413D">
          <w:rPr>
            <w:lang w:val="fr-FR"/>
          </w:rPr>
          <w:t xml:space="preserve"> vous recevrez </w:t>
        </w:r>
      </w:ins>
      <w:del w:id="25" w:author="Červenková Marie" w:date="2013-10-25T12:33:00Z">
        <w:r w:rsidRPr="002578F8" w:rsidDel="0088413D">
          <w:rPr>
            <w:lang w:val="fr-FR"/>
          </w:rPr>
          <w:delText>née sera recevoir</w:delText>
        </w:r>
      </w:del>
      <w:r w:rsidRPr="002578F8">
        <w:rPr>
          <w:lang w:val="fr-FR"/>
        </w:rPr>
        <w:t xml:space="preserve"> une carte à puce, </w:t>
      </w:r>
      <w:del w:id="26" w:author="Červenková Marie" w:date="2013-10-25T12:33:00Z">
        <w:r w:rsidRPr="002578F8" w:rsidDel="0088413D">
          <w:rPr>
            <w:lang w:val="fr-FR"/>
          </w:rPr>
          <w:delText>qui doit</w:delText>
        </w:r>
      </w:del>
      <w:ins w:id="27" w:author="Červenková Marie" w:date="2013-10-25T12:33:00Z">
        <w:r w:rsidR="0088413D">
          <w:rPr>
            <w:lang w:val="fr-FR"/>
          </w:rPr>
          <w:t>que vous devez</w:t>
        </w:r>
      </w:ins>
      <w:r w:rsidRPr="002578F8">
        <w:rPr>
          <w:lang w:val="fr-FR"/>
        </w:rPr>
        <w:t xml:space="preserve"> démontrer à l'entrée </w:t>
      </w:r>
      <w:del w:id="28" w:author="Červenková Marie" w:date="2013-10-25T12:33:00Z">
        <w:r w:rsidRPr="002578F8" w:rsidDel="0088413D">
          <w:rPr>
            <w:lang w:val="fr-FR"/>
          </w:rPr>
          <w:delText>de la construction</w:delText>
        </w:r>
      </w:del>
      <w:ins w:id="29" w:author="Červenková Marie" w:date="2013-10-25T12:33:00Z">
        <w:r w:rsidR="0088413D">
          <w:rPr>
            <w:lang w:val="fr-FR"/>
          </w:rPr>
          <w:t>du bâ</w:t>
        </w:r>
        <w:r w:rsidR="0088413D">
          <w:rPr>
            <w:lang w:val="cs-CZ"/>
          </w:rPr>
          <w:t>timent</w:t>
        </w:r>
      </w:ins>
      <w:r w:rsidRPr="002578F8">
        <w:rPr>
          <w:lang w:val="fr-FR"/>
        </w:rPr>
        <w:t>. Vous aurez un salaire fixe, mais les heures supplémentaires important</w:t>
      </w:r>
      <w:ins w:id="30" w:author="Červenková Marie" w:date="2013-10-25T12:33:00Z">
        <w:r w:rsidR="0088413D">
          <w:rPr>
            <w:lang w:val="fr-FR"/>
          </w:rPr>
          <w:t>e</w:t>
        </w:r>
      </w:ins>
      <w:r w:rsidRPr="002578F8">
        <w:rPr>
          <w:lang w:val="fr-FR"/>
        </w:rPr>
        <w:t>s seront inclus</w:t>
      </w:r>
      <w:ins w:id="31" w:author="Červenková Marie" w:date="2013-10-25T12:33:00Z">
        <w:r w:rsidR="0088413D">
          <w:rPr>
            <w:lang w:val="fr-FR"/>
          </w:rPr>
          <w:t>es</w:t>
        </w:r>
      </w:ins>
      <w:r w:rsidRPr="002578F8">
        <w:rPr>
          <w:lang w:val="fr-FR"/>
        </w:rPr>
        <w:t xml:space="preserve"> dans votre récompens</w:t>
      </w:r>
      <w:ins w:id="32" w:author="Červenková Marie" w:date="2013-10-25T12:33:00Z">
        <w:r w:rsidR="0088413D">
          <w:rPr>
            <w:lang w:val="fr-FR"/>
          </w:rPr>
          <w:t>ation</w:t>
        </w:r>
      </w:ins>
      <w:del w:id="33" w:author="Červenková Marie" w:date="2013-10-25T12:33:00Z">
        <w:r w:rsidRPr="002578F8" w:rsidDel="0088413D">
          <w:rPr>
            <w:lang w:val="fr-FR"/>
          </w:rPr>
          <w:delText>e</w:delText>
        </w:r>
      </w:del>
      <w:r w:rsidRPr="002578F8">
        <w:rPr>
          <w:lang w:val="fr-FR"/>
        </w:rPr>
        <w:t xml:space="preserve"> personnelle</w:t>
      </w:r>
      <w:ins w:id="34" w:author="Červenková Marie" w:date="2013-10-25T12:34:00Z">
        <w:r w:rsidR="0088413D">
          <w:rPr>
            <w:lang w:val="fr-FR"/>
          </w:rPr>
          <w:t>/aux primes</w:t>
        </w:r>
      </w:ins>
      <w:r w:rsidRPr="002578F8">
        <w:rPr>
          <w:lang w:val="fr-FR"/>
        </w:rPr>
        <w:t>.</w:t>
      </w:r>
    </w:p>
    <w:p w:rsidR="00CE3BEE" w:rsidRPr="002578F8" w:rsidRDefault="00CE3BEE" w:rsidP="00CE3BEE">
      <w:pPr>
        <w:jc w:val="both"/>
        <w:rPr>
          <w:lang w:val="fr-FR"/>
        </w:rPr>
      </w:pPr>
      <w:r w:rsidRPr="002578F8">
        <w:rPr>
          <w:lang w:val="fr-FR"/>
        </w:rPr>
        <w:t>La pause pour déjeuner est une demi-heure. Nous n'avons pas de salle à manger dans notre soci</w:t>
      </w:r>
      <w:ins w:id="35" w:author="Červenková Marie" w:date="2013-10-25T12:34:00Z">
        <w:r w:rsidR="0088413D">
          <w:rPr>
            <w:lang w:val="fr-FR"/>
          </w:rPr>
          <w:t>é</w:t>
        </w:r>
      </w:ins>
      <w:del w:id="36" w:author="Červenková Marie" w:date="2013-10-25T12:34:00Z">
        <w:r w:rsidRPr="002578F8" w:rsidDel="0088413D">
          <w:rPr>
            <w:lang w:val="fr-FR"/>
          </w:rPr>
          <w:delText>e</w:delText>
        </w:r>
      </w:del>
      <w:r w:rsidRPr="002578F8">
        <w:rPr>
          <w:lang w:val="fr-FR"/>
        </w:rPr>
        <w:t xml:space="preserve">té, mais il y a </w:t>
      </w:r>
      <w:ins w:id="37" w:author="Červenková Marie" w:date="2013-10-25T12:34:00Z">
        <w:r w:rsidR="0088413D">
          <w:rPr>
            <w:lang w:val="fr-FR"/>
          </w:rPr>
          <w:t>un</w:t>
        </w:r>
      </w:ins>
      <w:del w:id="38" w:author="Červenková Marie" w:date="2013-10-25T12:34:00Z">
        <w:r w:rsidRPr="002578F8" w:rsidDel="0088413D">
          <w:rPr>
            <w:lang w:val="fr-FR"/>
          </w:rPr>
          <w:delText>le</w:delText>
        </w:r>
      </w:del>
      <w:r w:rsidRPr="002578F8">
        <w:rPr>
          <w:lang w:val="fr-FR"/>
        </w:rPr>
        <w:t xml:space="preserve"> bon restaurant dans l'immeuble d'en face. Pour les fumeurs il y a </w:t>
      </w:r>
      <w:ins w:id="39" w:author="Červenková Marie" w:date="2013-10-25T12:34:00Z">
        <w:r w:rsidR="0088413D">
          <w:rPr>
            <w:lang w:val="fr-FR"/>
          </w:rPr>
          <w:t>un</w:t>
        </w:r>
      </w:ins>
      <w:del w:id="40" w:author="Červenková Marie" w:date="2013-10-25T12:34:00Z">
        <w:r w:rsidRPr="002578F8" w:rsidDel="0088413D">
          <w:rPr>
            <w:lang w:val="fr-FR"/>
          </w:rPr>
          <w:delText>le</w:delText>
        </w:r>
      </w:del>
      <w:r w:rsidRPr="002578F8">
        <w:rPr>
          <w:lang w:val="fr-FR"/>
        </w:rPr>
        <w:t xml:space="preserve"> balcon à notre étage.</w:t>
      </w:r>
    </w:p>
    <w:p w:rsidR="00CE3BEE" w:rsidRDefault="00CE3BEE" w:rsidP="00CE3BEE">
      <w:pPr>
        <w:jc w:val="both"/>
        <w:rPr>
          <w:lang w:val="fr-FR"/>
        </w:rPr>
      </w:pPr>
      <w:r w:rsidRPr="002578F8">
        <w:rPr>
          <w:lang w:val="fr-FR"/>
        </w:rPr>
        <w:t>C'est vrai. En hiver</w:t>
      </w:r>
      <w:ins w:id="41" w:author="Červenková Marie" w:date="2013-10-25T12:34:00Z">
        <w:r w:rsidR="0088413D">
          <w:rPr>
            <w:lang w:val="fr-FR"/>
          </w:rPr>
          <w:t>,</w:t>
        </w:r>
      </w:ins>
      <w:r w:rsidRPr="002578F8">
        <w:rPr>
          <w:lang w:val="fr-FR"/>
        </w:rPr>
        <w:t xml:space="preserve"> </w:t>
      </w:r>
      <w:del w:id="42" w:author="Červenková Marie" w:date="2013-10-25T12:34:00Z">
        <w:r w:rsidRPr="002578F8" w:rsidDel="0088413D">
          <w:rPr>
            <w:lang w:val="fr-FR"/>
          </w:rPr>
          <w:delText xml:space="preserve">habitude </w:delText>
        </w:r>
      </w:del>
      <w:r w:rsidRPr="002578F8">
        <w:rPr>
          <w:lang w:val="fr-FR"/>
        </w:rPr>
        <w:t xml:space="preserve">nous </w:t>
      </w:r>
      <w:del w:id="43" w:author="Červenková Marie" w:date="2013-10-25T12:34:00Z">
        <w:r w:rsidRPr="002578F8" w:rsidDel="0088413D">
          <w:rPr>
            <w:lang w:val="fr-FR"/>
          </w:rPr>
          <w:delText xml:space="preserve">voyageons </w:delText>
        </w:r>
      </w:del>
      <w:ins w:id="44" w:author="Červenková Marie" w:date="2013-10-25T12:34:00Z">
        <w:r w:rsidR="0088413D">
          <w:rPr>
            <w:lang w:val="fr-FR"/>
          </w:rPr>
          <w:t>allons d</w:t>
        </w:r>
      </w:ins>
      <w:ins w:id="45" w:author="Červenková Marie" w:date="2013-10-25T12:35:00Z">
        <w:r w:rsidR="0088413D">
          <w:rPr>
            <w:lang w:val="fr-FR"/>
          </w:rPr>
          <w:t>´habitude</w:t>
        </w:r>
      </w:ins>
      <w:ins w:id="46" w:author="Červenková Marie" w:date="2013-10-25T12:34:00Z">
        <w:r w:rsidR="0088413D" w:rsidRPr="002578F8">
          <w:rPr>
            <w:lang w:val="fr-FR"/>
          </w:rPr>
          <w:t xml:space="preserve"> </w:t>
        </w:r>
      </w:ins>
      <w:r w:rsidRPr="002578F8">
        <w:rPr>
          <w:lang w:val="fr-FR"/>
        </w:rPr>
        <w:t xml:space="preserve">à </w:t>
      </w:r>
      <w:ins w:id="47" w:author="Červenková Marie" w:date="2013-10-25T12:35:00Z">
        <w:r w:rsidR="0088413D">
          <w:rPr>
            <w:lang w:val="fr-FR"/>
          </w:rPr>
          <w:t xml:space="preserve">la </w:t>
        </w:r>
      </w:ins>
      <w:r w:rsidRPr="002578F8">
        <w:rPr>
          <w:lang w:val="fr-FR"/>
        </w:rPr>
        <w:t>montagne</w:t>
      </w:r>
      <w:del w:id="48" w:author="Červenková Marie" w:date="2013-10-25T12:35:00Z">
        <w:r w:rsidRPr="002578F8" w:rsidDel="0088413D">
          <w:rPr>
            <w:lang w:val="fr-FR"/>
          </w:rPr>
          <w:delText>s</w:delText>
        </w:r>
      </w:del>
      <w:ins w:id="49" w:author="Červenková Marie" w:date="2013-10-25T12:35:00Z">
        <w:r w:rsidR="0088413D">
          <w:rPr>
            <w:lang w:val="fr-FR"/>
          </w:rPr>
          <w:t xml:space="preserve"> pour</w:t>
        </w:r>
      </w:ins>
      <w:r w:rsidRPr="002578F8">
        <w:rPr>
          <w:lang w:val="fr-FR"/>
        </w:rPr>
        <w:t xml:space="preserve"> faire du ski et en </w:t>
      </w:r>
      <w:del w:id="50" w:author="Červenková Marie" w:date="2013-10-25T12:35:00Z">
        <w:r w:rsidRPr="002578F8" w:rsidDel="0088413D">
          <w:rPr>
            <w:lang w:val="fr-FR"/>
          </w:rPr>
          <w:delText>l'</w:delText>
        </w:r>
      </w:del>
      <w:r w:rsidRPr="002578F8">
        <w:rPr>
          <w:lang w:val="fr-FR"/>
        </w:rPr>
        <w:t>été nous partons en excursion dans les montagnes Tatra</w:t>
      </w:r>
      <w:ins w:id="51" w:author="Červenková Marie" w:date="2013-10-25T12:35:00Z">
        <w:r w:rsidR="0088413D">
          <w:rPr>
            <w:lang w:val="fr-FR"/>
          </w:rPr>
          <w:t>s</w:t>
        </w:r>
      </w:ins>
      <w:r w:rsidRPr="002578F8">
        <w:rPr>
          <w:lang w:val="fr-FR"/>
        </w:rPr>
        <w:t>, mais les détails du voyage pour cette année ne sont pas encore publiés.</w:t>
      </w:r>
    </w:p>
    <w:p w:rsidR="00CE3BEE" w:rsidRDefault="00CE3BEE" w:rsidP="00CE3BEE">
      <w:pPr>
        <w:jc w:val="both"/>
        <w:rPr>
          <w:lang w:val="fr-FR"/>
        </w:rPr>
      </w:pPr>
    </w:p>
    <w:p w:rsidR="00CE3BEE" w:rsidRDefault="00CE3BEE" w:rsidP="00CE3BEE">
      <w:pPr>
        <w:jc w:val="both"/>
        <w:rPr>
          <w:lang w:val="fr-FR"/>
        </w:rPr>
      </w:pPr>
      <w:r w:rsidRPr="002578F8">
        <w:rPr>
          <w:lang w:val="fr-FR"/>
        </w:rPr>
        <w:t>Je suis impatient</w:t>
      </w:r>
      <w:ins w:id="52" w:author="Červenková Marie" w:date="2013-10-25T12:35:00Z">
        <w:r w:rsidR="0088413D">
          <w:rPr>
            <w:lang w:val="fr-FR"/>
          </w:rPr>
          <w:t>e</w:t>
        </w:r>
      </w:ins>
      <w:r w:rsidRPr="002578F8">
        <w:rPr>
          <w:lang w:val="fr-FR"/>
        </w:rPr>
        <w:t xml:space="preserve"> de vous rencontrer.</w:t>
      </w:r>
    </w:p>
    <w:p w:rsidR="00CE3BEE" w:rsidRDefault="00CE3BEE" w:rsidP="00CE3BEE">
      <w:pPr>
        <w:jc w:val="both"/>
        <w:rPr>
          <w:lang w:val="fr-FR"/>
        </w:rPr>
      </w:pPr>
    </w:p>
    <w:p w:rsidR="00CE3BEE" w:rsidRPr="002578F8" w:rsidRDefault="00CE3BEE" w:rsidP="00CE3BEE">
      <w:pPr>
        <w:jc w:val="both"/>
        <w:rPr>
          <w:lang w:val="fr-FR"/>
        </w:rPr>
      </w:pPr>
      <w:r w:rsidRPr="002578F8">
        <w:rPr>
          <w:lang w:val="fr-FR"/>
        </w:rPr>
        <w:t>Cordialement,</w:t>
      </w:r>
    </w:p>
    <w:p w:rsidR="00CE3BEE" w:rsidRDefault="00CE3BEE" w:rsidP="00CE3BEE">
      <w:pPr>
        <w:jc w:val="both"/>
        <w:rPr>
          <w:ins w:id="53" w:author="Červenková Marie" w:date="2013-10-25T12:35:00Z"/>
          <w:lang w:val="fr-FR"/>
        </w:rPr>
      </w:pPr>
      <w:r w:rsidRPr="002578F8">
        <w:rPr>
          <w:lang w:val="fr-FR"/>
        </w:rPr>
        <w:t>Amélie.</w:t>
      </w:r>
    </w:p>
    <w:p w:rsidR="0088413D" w:rsidRDefault="0088413D" w:rsidP="00CE3BEE">
      <w:pPr>
        <w:jc w:val="both"/>
        <w:rPr>
          <w:ins w:id="54" w:author="Červenková Marie" w:date="2013-10-25T12:35:00Z"/>
          <w:lang w:val="fr-FR"/>
        </w:rPr>
      </w:pPr>
    </w:p>
    <w:p w:rsidR="0088413D" w:rsidRPr="002578F8" w:rsidRDefault="0088413D" w:rsidP="00CE3BEE">
      <w:pPr>
        <w:jc w:val="both"/>
        <w:rPr>
          <w:lang w:val="fr-FR"/>
        </w:rPr>
      </w:pPr>
      <w:ins w:id="55" w:author="Červenková Marie" w:date="2013-10-25T12:35:00Z">
        <w:r>
          <w:rPr>
            <w:lang w:val="fr-FR"/>
          </w:rPr>
          <w:t>Bon travail.</w:t>
        </w:r>
      </w:ins>
      <w:bookmarkStart w:id="56" w:name="_GoBack"/>
      <w:bookmarkEnd w:id="56"/>
    </w:p>
    <w:p w:rsidR="00CE3BEE" w:rsidRDefault="00CE3BEE" w:rsidP="00CE3BEE"/>
    <w:p w:rsidR="00CE3BEE" w:rsidRDefault="00CE3BEE" w:rsidP="00CE3BEE"/>
    <w:p w:rsidR="009543CA" w:rsidRDefault="009543CA"/>
    <w:sectPr w:rsidR="009543CA" w:rsidSect="00163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3BEE"/>
    <w:rsid w:val="00387167"/>
    <w:rsid w:val="0056307F"/>
    <w:rsid w:val="007D332F"/>
    <w:rsid w:val="007D7BA3"/>
    <w:rsid w:val="0088413D"/>
    <w:rsid w:val="009543CA"/>
    <w:rsid w:val="00A948A1"/>
    <w:rsid w:val="00C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BEE"/>
    <w:pPr>
      <w:spacing w:before="0" w:after="200" w:line="276" w:lineRule="auto"/>
    </w:pPr>
    <w:rPr>
      <w:rFonts w:asciiTheme="minorHAnsi" w:eastAsiaTheme="minorEastAsia" w:hAnsiTheme="minorHAnsi" w:cstheme="minorBidi"/>
      <w:sz w:val="22"/>
      <w:szCs w:val="22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wjerush</dc:creator>
  <cp:lastModifiedBy>Červenková Marie</cp:lastModifiedBy>
  <cp:revision>3</cp:revision>
  <dcterms:created xsi:type="dcterms:W3CDTF">2013-10-21T20:46:00Z</dcterms:created>
  <dcterms:modified xsi:type="dcterms:W3CDTF">2013-10-25T10:35:00Z</dcterms:modified>
</cp:coreProperties>
</file>