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58" w:rsidRPr="0031399B" w:rsidRDefault="0031399B" w:rsidP="00CA5D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99B">
        <w:rPr>
          <w:rFonts w:ascii="Times New Roman" w:hAnsi="Times New Roman" w:cs="Times New Roman"/>
          <w:sz w:val="24"/>
          <w:szCs w:val="24"/>
        </w:rPr>
        <w:t>Ch</w:t>
      </w:r>
      <w:ins w:id="0" w:author="Červenková Marie" w:date="2013-10-25T12:36:00Z">
        <w:r w:rsidR="00F75F6F">
          <w:rPr>
            <w:rFonts w:ascii="Times New Roman" w:hAnsi="Times New Roman" w:cs="Times New Roman"/>
            <w:sz w:val="24"/>
            <w:szCs w:val="24"/>
            <w:lang w:val="en-US"/>
          </w:rPr>
          <w:t>è</w:t>
        </w:r>
      </w:ins>
      <w:del w:id="1" w:author="Červenková Marie" w:date="2013-10-25T12:36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31399B">
        <w:rPr>
          <w:rFonts w:ascii="Times New Roman" w:hAnsi="Times New Roman" w:cs="Times New Roman"/>
          <w:sz w:val="24"/>
          <w:szCs w:val="24"/>
        </w:rPr>
        <w:t>r</w:t>
      </w:r>
      <w:ins w:id="2" w:author="Červenková Marie" w:date="2013-10-25T12:36:00Z">
        <w:r w:rsidR="00F75F6F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Jacqueline,</w:t>
      </w:r>
    </w:p>
    <w:p w:rsidR="0031399B" w:rsidRPr="0031399B" w:rsidRDefault="0031399B" w:rsidP="00CA5D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99B">
        <w:rPr>
          <w:rFonts w:ascii="Times New Roman" w:hAnsi="Times New Roman" w:cs="Times New Roman"/>
          <w:sz w:val="24"/>
          <w:szCs w:val="24"/>
        </w:rPr>
        <w:t xml:space="preserve">Je me réjouis </w:t>
      </w:r>
      <w:ins w:id="3" w:author="Červenková Marie" w:date="2013-10-25T12:36:00Z">
        <w:r w:rsidR="00F75F6F">
          <w:rPr>
            <w:rFonts w:ascii="Times New Roman" w:hAnsi="Times New Roman" w:cs="Times New Roman"/>
            <w:sz w:val="24"/>
            <w:szCs w:val="24"/>
          </w:rPr>
          <w:t xml:space="preserve">du fait </w:t>
        </w:r>
      </w:ins>
      <w:del w:id="4" w:author="Červenková Marie" w:date="2013-10-25T12:36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de</w:delText>
        </w:r>
      </w:del>
      <w:ins w:id="5" w:author="Červenková Marie" w:date="2013-10-25T12:36:00Z">
        <w:r w:rsidR="00F75F6F">
          <w:rPr>
            <w:rFonts w:ascii="Times New Roman" w:hAnsi="Times New Roman" w:cs="Times New Roman"/>
            <w:sz w:val="24"/>
            <w:szCs w:val="24"/>
          </w:rPr>
          <w:t>que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tu travailleras avec nous. </w:t>
      </w:r>
      <w:del w:id="6" w:author="Červenková Marie" w:date="2013-10-25T12:36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Il y a</w:delText>
        </w:r>
      </w:del>
      <w:ins w:id="7" w:author="Červenková Marie" w:date="2013-10-25T12:36:00Z">
        <w:r w:rsidR="00F75F6F">
          <w:rPr>
            <w:rFonts w:ascii="Times New Roman" w:hAnsi="Times New Roman" w:cs="Times New Roman"/>
            <w:sz w:val="24"/>
            <w:szCs w:val="24"/>
          </w:rPr>
          <w:t>Voici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les informations </w:t>
      </w:r>
      <w:del w:id="8" w:author="Červenková Marie" w:date="2013-10-25T12:36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 xml:space="preserve">de </w:delText>
        </w:r>
      </w:del>
      <w:ins w:id="9" w:author="Červenková Marie" w:date="2013-10-25T12:36:00Z">
        <w:r w:rsidR="00F75F6F">
          <w:rPr>
            <w:rFonts w:ascii="Times New Roman" w:hAnsi="Times New Roman" w:cs="Times New Roman"/>
            <w:sz w:val="24"/>
            <w:szCs w:val="24"/>
          </w:rPr>
          <w:t>que</w:t>
        </w:r>
        <w:r w:rsidR="00F75F6F" w:rsidRPr="003139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1399B">
        <w:rPr>
          <w:rFonts w:ascii="Times New Roman" w:hAnsi="Times New Roman" w:cs="Times New Roman"/>
          <w:sz w:val="24"/>
          <w:szCs w:val="24"/>
        </w:rPr>
        <w:t>tu a</w:t>
      </w:r>
      <w:ins w:id="10" w:author="Červenková Marie" w:date="2013-10-25T12:36:00Z">
        <w:r w:rsidR="00F75F6F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voulu savoir.</w:t>
      </w:r>
    </w:p>
    <w:p w:rsidR="0031399B" w:rsidRPr="0031399B" w:rsidRDefault="0031399B" w:rsidP="00CA5D58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99B">
        <w:rPr>
          <w:rFonts w:ascii="Times New Roman" w:hAnsi="Times New Roman" w:cs="Times New Roman"/>
          <w:sz w:val="24"/>
          <w:szCs w:val="24"/>
        </w:rPr>
        <w:t xml:space="preserve">Tu dois venir </w:t>
      </w:r>
      <w:ins w:id="11" w:author="Červenková Marie" w:date="2013-10-25T12:36:00Z">
        <w:r w:rsidR="00F75F6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au</w:t>
        </w:r>
      </w:ins>
      <w:del w:id="12" w:author="Červenková Marie" w:date="2013-10-25T12:36:00Z">
        <w:r w:rsidRPr="0031399B" w:rsidDel="00F75F6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à</w:delText>
        </w:r>
      </w:del>
      <w:r w:rsidRPr="003139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bureau</w:t>
      </w:r>
      <w:r w:rsidRPr="003139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99B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3139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8 heures et tu peux finir </w:t>
      </w:r>
      <w:r w:rsidRPr="0031399B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3139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16 heures. C´est sont les heures fixes, mais tu peux partir plus </w:t>
      </w:r>
      <w:hyperlink r:id="rId5" w:history="1">
        <w:r w:rsidRPr="0031399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tôt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39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si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tu a</w:t>
      </w:r>
      <w:ins w:id="13" w:author="Červenková Marie" w:date="2013-10-25T12:37:00Z">
        <w:r w:rsidR="00F75F6F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s fait </w:t>
        </w:r>
      </w:ins>
      <w:del w:id="14" w:author="Červenková Marie" w:date="2013-10-25T12:37:00Z">
        <w:r w:rsidDel="00F75F6F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l</w:delText>
        </w:r>
      </w:del>
      <w:ins w:id="15" w:author="Červenková Marie" w:date="2013-10-25T12:37:00Z">
        <w:r w:rsidR="00F75F6F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d</w:t>
        </w:r>
      </w:ins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es heures suppl</w:t>
      </w:r>
      <w:ins w:id="16" w:author="Červenková Marie" w:date="2013-10-25T12:37:00Z">
        <w:r w:rsidR="00F75F6F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é</w:t>
        </w:r>
      </w:ins>
      <w:del w:id="17" w:author="Červenková Marie" w:date="2013-10-25T12:37:00Z">
        <w:r w:rsidDel="00F75F6F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delText>e</w:delText>
        </w:r>
      </w:del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mentaires</w:t>
      </w:r>
      <w:r w:rsidRPr="003139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399B" w:rsidRPr="0031399B" w:rsidRDefault="0031399B" w:rsidP="00CA5D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9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Nous allons </w:t>
      </w:r>
      <w:del w:id="18" w:author="Červenková Marie" w:date="2013-10-25T12:37:00Z">
        <w:r w:rsidRPr="0031399B" w:rsidDel="00F75F6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à</w:delText>
        </w:r>
        <w:r w:rsidRPr="0031399B" w:rsidDel="00F75F6F">
          <w:rPr>
            <w:rFonts w:ascii="Times New Roman" w:hAnsi="Times New Roman" w:cs="Times New Roman"/>
            <w:sz w:val="24"/>
            <w:szCs w:val="24"/>
          </w:rPr>
          <w:delText xml:space="preserve"> notre </w:delText>
        </w:r>
      </w:del>
      <w:r w:rsidRPr="0031399B">
        <w:rPr>
          <w:rFonts w:ascii="Times New Roman" w:hAnsi="Times New Roman" w:cs="Times New Roman"/>
          <w:sz w:val="24"/>
          <w:szCs w:val="24"/>
        </w:rPr>
        <w:t>déjeuner</w:t>
      </w:r>
      <w:ins w:id="19" w:author="Červenková Marie" w:date="2013-10-25T12:37:00Z">
        <w:r w:rsidR="00F75F6F">
          <w:rPr>
            <w:rFonts w:ascii="Times New Roman" w:hAnsi="Times New Roman" w:cs="Times New Roman"/>
            <w:sz w:val="24"/>
            <w:szCs w:val="24"/>
          </w:rPr>
          <w:t>/nous déjeunons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</w:t>
      </w:r>
      <w:r w:rsidRPr="0031399B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31399B">
        <w:rPr>
          <w:rFonts w:ascii="Times New Roman" w:hAnsi="Times New Roman" w:cs="Times New Roman"/>
          <w:sz w:val="24"/>
          <w:szCs w:val="24"/>
        </w:rPr>
        <w:t xml:space="preserve"> 12 heures </w:t>
      </w:r>
      <w:del w:id="20" w:author="Červenková Marie" w:date="2013-10-25T12:37:00Z">
        <w:r w:rsidR="00F75F6F" w:rsidDel="00F75F6F">
          <w:fldChar w:fldCharType="begin"/>
        </w:r>
        <w:r w:rsidR="00F75F6F" w:rsidDel="00F75F6F">
          <w:delInstrText xml:space="preserve"> HYPERLINK "http://slovnik.seznam.cz/fr-cz/?q=%C3%A0" </w:delInstrText>
        </w:r>
        <w:r w:rsidR="00F75F6F" w:rsidDel="00F75F6F">
          <w:fldChar w:fldCharType="separate"/>
        </w:r>
        <w:r w:rsidRPr="0031399B" w:rsidDel="00F75F6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delText>à</w:delText>
        </w:r>
        <w:r w:rsidR="00F75F6F" w:rsidDel="00F75F6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  <w:r w:rsidRPr="0031399B" w:rsidDel="00F75F6F">
          <w:rPr>
            <w:rFonts w:ascii="Times New Roman" w:hAnsi="Times New Roman" w:cs="Times New Roman"/>
            <w:sz w:val="24"/>
            <w:szCs w:val="24"/>
          </w:rPr>
          <w:delText xml:space="preserve"> la</w:delText>
        </w:r>
      </w:del>
      <w:ins w:id="21" w:author="Červenková Marie" w:date="2013-10-25T12:37:00Z">
        <w:r w:rsidR="00F75F6F">
          <w:t>dans un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restaurant </w:t>
      </w:r>
      <w:hyperlink r:id="rId6" w:history="1">
        <w:r w:rsidRPr="0031399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près</w:t>
        </w:r>
      </w:hyperlink>
      <w:r w:rsidRPr="0031399B">
        <w:rPr>
          <w:rFonts w:ascii="Times New Roman" w:hAnsi="Times New Roman" w:cs="Times New Roman"/>
          <w:sz w:val="24"/>
          <w:szCs w:val="24"/>
        </w:rPr>
        <w:t xml:space="preserve"> de notre entreprise. </w:t>
      </w:r>
      <w:ins w:id="22" w:author="Červenková Marie" w:date="2013-10-25T12:37:00Z">
        <w:r w:rsidR="00F75F6F">
          <w:rPr>
            <w:rFonts w:ascii="Times New Roman" w:hAnsi="Times New Roman" w:cs="Times New Roman"/>
            <w:sz w:val="24"/>
            <w:szCs w:val="24"/>
          </w:rPr>
          <w:t xml:space="preserve">Là, 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Il y a </w:t>
      </w:r>
      <w:ins w:id="23" w:author="Červenková Marie" w:date="2013-10-25T12:37:00Z">
        <w:r w:rsidR="00F75F6F">
          <w:rPr>
            <w:rFonts w:ascii="Times New Roman" w:hAnsi="Times New Roman" w:cs="Times New Roman"/>
            <w:sz w:val="24"/>
            <w:szCs w:val="24"/>
          </w:rPr>
          <w:t xml:space="preserve">une </w:t>
        </w:r>
      </w:ins>
      <w:r w:rsidRPr="0031399B">
        <w:rPr>
          <w:rFonts w:ascii="Times New Roman" w:hAnsi="Times New Roman" w:cs="Times New Roman"/>
          <w:sz w:val="24"/>
          <w:szCs w:val="24"/>
        </w:rPr>
        <w:t>cuisine excellente</w:t>
      </w:r>
      <w:del w:id="24" w:author="Červenková Marie" w:date="2013-10-25T12:37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 xml:space="preserve"> ici</w:delText>
        </w:r>
      </w:del>
      <w:r w:rsidRPr="0031399B">
        <w:rPr>
          <w:rFonts w:ascii="Times New Roman" w:hAnsi="Times New Roman" w:cs="Times New Roman"/>
          <w:sz w:val="24"/>
          <w:szCs w:val="24"/>
        </w:rPr>
        <w:t xml:space="preserve">. Si tu ne veux pas aller </w:t>
      </w:r>
      <w:del w:id="25" w:author="Červenková Marie" w:date="2013-10-25T12:38:00Z">
        <w:r w:rsidR="00F75F6F" w:rsidDel="00F75F6F">
          <w:fldChar w:fldCharType="begin"/>
        </w:r>
        <w:r w:rsidR="00F75F6F" w:rsidDel="00F75F6F">
          <w:delInstrText xml:space="preserve"> HYPERLINK "http://slovnik.seznam.cz/fr-cz/?q=%C3%A0" </w:delInstrText>
        </w:r>
        <w:r w:rsidR="00F75F6F" w:rsidDel="00F75F6F">
          <w:fldChar w:fldCharType="separate"/>
        </w:r>
        <w:r w:rsidRPr="0031399B" w:rsidDel="00F75F6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delText>à</w:delText>
        </w:r>
        <w:r w:rsidR="00F75F6F" w:rsidDel="00F75F6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fldChar w:fldCharType="end"/>
        </w:r>
        <w:r w:rsidRPr="0031399B" w:rsidDel="00F75F6F">
          <w:rPr>
            <w:rFonts w:ascii="Times New Roman" w:hAnsi="Times New Roman" w:cs="Times New Roman"/>
            <w:sz w:val="24"/>
            <w:szCs w:val="24"/>
          </w:rPr>
          <w:delText xml:space="preserve"> la</w:delText>
        </w:r>
      </w:del>
      <w:ins w:id="26" w:author="Červenková Marie" w:date="2013-10-25T12:38:00Z">
        <w:r w:rsidR="00F75F6F">
          <w:t>au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restaurant</w:t>
      </w:r>
      <w:del w:id="27" w:author="Červenková Marie" w:date="2013-10-25T12:38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31399B">
        <w:rPr>
          <w:rFonts w:ascii="Times New Roman" w:hAnsi="Times New Roman" w:cs="Times New Roman"/>
          <w:sz w:val="24"/>
          <w:szCs w:val="24"/>
        </w:rPr>
        <w:t xml:space="preserve">, tu peux acheter quelque chose </w:t>
      </w:r>
      <w:del w:id="28" w:author="Červenková Marie" w:date="2013-10-25T12:38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dans le</w:delText>
        </w:r>
      </w:del>
      <w:ins w:id="29" w:author="Červenková Marie" w:date="2013-10-25T12:38:00Z">
        <w:r w:rsidR="00F75F6F">
          <w:rPr>
            <w:rFonts w:ascii="Times New Roman" w:hAnsi="Times New Roman" w:cs="Times New Roman"/>
            <w:sz w:val="24"/>
            <w:szCs w:val="24"/>
          </w:rPr>
          <w:t>au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magasin d´alimentation. Nous avons </w:t>
      </w:r>
      <w:ins w:id="30" w:author="Červenková Marie" w:date="2013-10-25T12:38:00Z">
        <w:r w:rsidR="00F75F6F">
          <w:rPr>
            <w:rFonts w:ascii="Times New Roman" w:hAnsi="Times New Roman" w:cs="Times New Roman"/>
            <w:sz w:val="24"/>
            <w:szCs w:val="24"/>
          </w:rPr>
          <w:t xml:space="preserve">une 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petite cuisine avec la machine espresso </w:t>
      </w:r>
      <w:r w:rsidRPr="0031399B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31399B">
        <w:rPr>
          <w:rFonts w:ascii="Times New Roman" w:hAnsi="Times New Roman" w:cs="Times New Roman"/>
          <w:sz w:val="24"/>
          <w:szCs w:val="24"/>
        </w:rPr>
        <w:t xml:space="preserve"> notre étage aussi.</w:t>
      </w:r>
    </w:p>
    <w:p w:rsidR="0031399B" w:rsidRPr="0031399B" w:rsidRDefault="0031399B" w:rsidP="00CA5D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99B">
        <w:rPr>
          <w:rFonts w:ascii="Times New Roman" w:hAnsi="Times New Roman" w:cs="Times New Roman"/>
          <w:sz w:val="24"/>
          <w:szCs w:val="24"/>
        </w:rPr>
        <w:t>Pour ce qui est d</w:t>
      </w:r>
      <w:ins w:id="31" w:author="Červenková Marie" w:date="2013-10-25T12:39:00Z">
        <w:r w:rsidR="00F75F6F">
          <w:rPr>
            <w:rFonts w:ascii="Times New Roman" w:hAnsi="Times New Roman" w:cs="Times New Roman"/>
            <w:sz w:val="24"/>
            <w:szCs w:val="24"/>
          </w:rPr>
          <w:t>u</w:t>
        </w:r>
      </w:ins>
      <w:del w:id="32" w:author="Červenková Marie" w:date="2013-10-25T12:39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31399B">
        <w:rPr>
          <w:rFonts w:ascii="Times New Roman" w:hAnsi="Times New Roman" w:cs="Times New Roman"/>
          <w:sz w:val="24"/>
          <w:szCs w:val="24"/>
        </w:rPr>
        <w:t xml:space="preserve"> parking, nous avons </w:t>
      </w:r>
      <w:ins w:id="33" w:author="Červenková Marie" w:date="2013-10-25T12:39:00Z">
        <w:r w:rsidR="00F75F6F">
          <w:rPr>
            <w:rFonts w:ascii="Times New Roman" w:hAnsi="Times New Roman" w:cs="Times New Roman"/>
            <w:sz w:val="24"/>
            <w:szCs w:val="24"/>
          </w:rPr>
          <w:t>d</w:t>
        </w:r>
      </w:ins>
      <w:del w:id="34" w:author="Červenková Marie" w:date="2013-10-25T12:39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Pr="0031399B">
        <w:rPr>
          <w:rFonts w:ascii="Times New Roman" w:hAnsi="Times New Roman" w:cs="Times New Roman"/>
          <w:sz w:val="24"/>
          <w:szCs w:val="24"/>
        </w:rPr>
        <w:t xml:space="preserve">es garages privés </w:t>
      </w:r>
      <w:del w:id="35" w:author="Červenková Marie" w:date="2013-10-25T12:39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avec le garde</w:delText>
        </w:r>
      </w:del>
      <w:ins w:id="36" w:author="Červenková Marie" w:date="2013-10-25T12:39:00Z">
        <w:r w:rsidR="00F75F6F">
          <w:rPr>
            <w:rFonts w:ascii="Times New Roman" w:hAnsi="Times New Roman" w:cs="Times New Roman"/>
            <w:sz w:val="24"/>
            <w:szCs w:val="24"/>
          </w:rPr>
          <w:t>et surveillés</w:t>
        </w:r>
      </w:ins>
      <w:r w:rsidRPr="0031399B">
        <w:rPr>
          <w:rFonts w:ascii="Times New Roman" w:hAnsi="Times New Roman" w:cs="Times New Roman"/>
          <w:sz w:val="24"/>
          <w:szCs w:val="24"/>
        </w:rPr>
        <w:t>.</w:t>
      </w:r>
    </w:p>
    <w:p w:rsidR="0031399B" w:rsidRPr="0031399B" w:rsidRDefault="0031399B" w:rsidP="00CA5D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99B">
        <w:rPr>
          <w:rFonts w:ascii="Times New Roman" w:hAnsi="Times New Roman" w:cs="Times New Roman"/>
          <w:sz w:val="24"/>
          <w:szCs w:val="24"/>
        </w:rPr>
        <w:t>J´esp</w:t>
      </w:r>
      <w:ins w:id="37" w:author="Červenková Marie" w:date="2013-10-25T12:40:00Z">
        <w:r w:rsidR="00F75F6F">
          <w:rPr>
            <w:rFonts w:ascii="Times New Roman" w:hAnsi="Times New Roman" w:cs="Times New Roman"/>
            <w:sz w:val="24"/>
            <w:szCs w:val="24"/>
            <w:lang w:val="fr-FR"/>
          </w:rPr>
          <w:t>è</w:t>
        </w:r>
      </w:ins>
      <w:del w:id="38" w:author="Červenková Marie" w:date="2013-10-25T12:39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Pr="0031399B">
        <w:rPr>
          <w:rFonts w:ascii="Times New Roman" w:hAnsi="Times New Roman" w:cs="Times New Roman"/>
          <w:sz w:val="24"/>
          <w:szCs w:val="24"/>
        </w:rPr>
        <w:t>re</w:t>
      </w:r>
      <w:del w:id="39" w:author="Červenková Marie" w:date="2013-10-25T12:40:00Z">
        <w:r w:rsidRPr="0031399B" w:rsidDel="00F75F6F">
          <w:rPr>
            <w:rFonts w:ascii="Times New Roman" w:hAnsi="Times New Roman" w:cs="Times New Roman"/>
            <w:sz w:val="24"/>
            <w:szCs w:val="24"/>
          </w:rPr>
          <w:delText>, j´ai répondré</w:delText>
        </w:r>
      </w:del>
      <w:ins w:id="40" w:author="Červenková Marie" w:date="2013-10-25T12:40:00Z">
        <w:r w:rsidR="00F75F6F">
          <w:rPr>
            <w:rFonts w:ascii="Times New Roman" w:hAnsi="Times New Roman" w:cs="Times New Roman"/>
            <w:sz w:val="24"/>
            <w:szCs w:val="24"/>
          </w:rPr>
          <w:t xml:space="preserve"> avoir répondu </w:t>
        </w:r>
        <w:r w:rsidR="00F75F6F">
          <w:rPr>
            <w:rFonts w:ascii="Times New Roman" w:hAnsi="Times New Roman" w:cs="Times New Roman"/>
            <w:sz w:val="24"/>
            <w:szCs w:val="24"/>
            <w:lang w:val="fr-FR"/>
          </w:rPr>
          <w:t>à</w:t>
        </w:r>
      </w:ins>
      <w:r w:rsidRPr="0031399B">
        <w:rPr>
          <w:rFonts w:ascii="Times New Roman" w:hAnsi="Times New Roman" w:cs="Times New Roman"/>
          <w:sz w:val="24"/>
          <w:szCs w:val="24"/>
        </w:rPr>
        <w:t xml:space="preserve"> toutes tes questions. </w:t>
      </w:r>
    </w:p>
    <w:p w:rsidR="0031399B" w:rsidRPr="0031399B" w:rsidRDefault="0031399B" w:rsidP="00CA5D5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99B">
        <w:rPr>
          <w:rFonts w:ascii="Times New Roman" w:hAnsi="Times New Roman" w:cs="Times New Roman"/>
          <w:sz w:val="24"/>
          <w:szCs w:val="24"/>
          <w:shd w:val="clear" w:color="auto" w:fill="FFFFFF"/>
        </w:rPr>
        <w:t>À demain</w:t>
      </w:r>
      <w:ins w:id="41" w:author="Červenková Marie" w:date="2013-10-25T12:40:00Z">
        <w:r w:rsidR="00F75F6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del w:id="42" w:author="Červenková Marie" w:date="2013-10-25T12:40:00Z">
        <w:r w:rsidRPr="0031399B" w:rsidDel="00F75F6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</w:p>
    <w:p w:rsidR="0031399B" w:rsidRPr="0031399B" w:rsidRDefault="0031399B" w:rsidP="00CA5D5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399B" w:rsidRDefault="0031399B" w:rsidP="00CA5D58">
      <w:pPr>
        <w:jc w:val="both"/>
        <w:rPr>
          <w:ins w:id="43" w:author="Červenková Marie" w:date="2013-10-25T12:40:00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99B">
        <w:rPr>
          <w:rFonts w:ascii="Times New Roman" w:hAnsi="Times New Roman" w:cs="Times New Roman"/>
          <w:sz w:val="24"/>
          <w:szCs w:val="24"/>
          <w:shd w:val="clear" w:color="auto" w:fill="FFFFFF"/>
        </w:rPr>
        <w:t>Pierre.</w:t>
      </w:r>
    </w:p>
    <w:p w:rsidR="00F75F6F" w:rsidRDefault="00F75F6F" w:rsidP="00CA5D58">
      <w:pPr>
        <w:jc w:val="both"/>
        <w:rPr>
          <w:ins w:id="44" w:author="Červenková Marie" w:date="2013-10-25T12:40:00Z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5F6F" w:rsidRPr="0031399B" w:rsidRDefault="00F75F6F" w:rsidP="00CA5D58">
      <w:pPr>
        <w:jc w:val="both"/>
        <w:rPr>
          <w:rFonts w:ascii="Times New Roman" w:hAnsi="Times New Roman" w:cs="Times New Roman"/>
          <w:sz w:val="24"/>
          <w:szCs w:val="24"/>
        </w:rPr>
      </w:pPr>
      <w:ins w:id="45" w:author="Červenková Marie" w:date="2013-10-25T12:40:00Z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Bon travail.</w:t>
        </w:r>
      </w:ins>
      <w:bookmarkStart w:id="46" w:name="_GoBack"/>
      <w:bookmarkEnd w:id="46"/>
    </w:p>
    <w:sectPr w:rsidR="00F75F6F" w:rsidRPr="0031399B" w:rsidSect="0074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99B"/>
    <w:rsid w:val="0031399B"/>
    <w:rsid w:val="00743258"/>
    <w:rsid w:val="00CA5D58"/>
    <w:rsid w:val="00F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1399B"/>
  </w:style>
  <w:style w:type="character" w:styleId="Hypertextovodkaz">
    <w:name w:val="Hyperlink"/>
    <w:basedOn w:val="Standardnpsmoodstavce"/>
    <w:uiPriority w:val="99"/>
    <w:semiHidden/>
    <w:unhideWhenUsed/>
    <w:rsid w:val="00313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lovnik.seznam.cz/fr-cz/?q=pr%C3%A8s" TargetMode="External"/><Relationship Id="rId5" Type="http://schemas.openxmlformats.org/officeDocument/2006/relationships/hyperlink" Target="http://slovnik.seznam.cz/fr-cz/?q=t%C3%B4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Červenková Marie</cp:lastModifiedBy>
  <cp:revision>3</cp:revision>
  <dcterms:created xsi:type="dcterms:W3CDTF">2013-10-19T17:19:00Z</dcterms:created>
  <dcterms:modified xsi:type="dcterms:W3CDTF">2013-10-25T10:40:00Z</dcterms:modified>
</cp:coreProperties>
</file>