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E9" w:rsidRPr="007A5242" w:rsidRDefault="007A5242">
      <w:pPr>
        <w:rPr>
          <w:sz w:val="24"/>
          <w:szCs w:val="24"/>
          <w:lang w:val="fr-FR"/>
        </w:rPr>
      </w:pPr>
      <w:r w:rsidRPr="007A5242">
        <w:rPr>
          <w:sz w:val="24"/>
          <w:szCs w:val="24"/>
          <w:lang w:val="fr-FR"/>
        </w:rPr>
        <w:t>Bonjour M</w:t>
      </w:r>
      <w:ins w:id="0" w:author="Červenková Marie" w:date="2013-10-25T12:45:00Z">
        <w:r w:rsidR="00DC1551">
          <w:rPr>
            <w:sz w:val="24"/>
            <w:szCs w:val="24"/>
            <w:lang w:val="fr-FR"/>
          </w:rPr>
          <w:t>adame</w:t>
        </w:r>
      </w:ins>
      <w:del w:id="1" w:author="Červenková Marie" w:date="2013-10-25T12:45:00Z">
        <w:r w:rsidRPr="007A5242" w:rsidDel="00DC1551">
          <w:rPr>
            <w:sz w:val="24"/>
            <w:szCs w:val="24"/>
            <w:lang w:val="fr-FR"/>
          </w:rPr>
          <w:delText>me</w:delText>
        </w:r>
      </w:del>
      <w:r w:rsidRPr="007A5242">
        <w:rPr>
          <w:sz w:val="24"/>
          <w:szCs w:val="24"/>
          <w:lang w:val="fr-FR"/>
        </w:rPr>
        <w:t xml:space="preserve"> Olšáková,</w:t>
      </w:r>
    </w:p>
    <w:p w:rsidR="007A5242" w:rsidRPr="007A5242" w:rsidRDefault="007A5242">
      <w:pPr>
        <w:rPr>
          <w:sz w:val="24"/>
          <w:szCs w:val="24"/>
          <w:lang w:val="fr-FR"/>
        </w:rPr>
      </w:pP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  <w:r w:rsidRPr="007A5242">
        <w:rPr>
          <w:sz w:val="24"/>
          <w:szCs w:val="24"/>
          <w:lang w:val="fr-FR"/>
        </w:rPr>
        <w:t>L</w:t>
      </w:r>
      <w:ins w:id="2" w:author="Červenková Marie" w:date="2013-10-25T12:45:00Z">
        <w:r w:rsidR="00DC1551">
          <w:rPr>
            <w:sz w:val="24"/>
            <w:szCs w:val="24"/>
            <w:lang w:val="fr-FR"/>
          </w:rPr>
          <w:t>a</w:t>
        </w:r>
      </w:ins>
      <w:del w:id="3" w:author="Červenková Marie" w:date="2013-10-25T12:45:00Z">
        <w:r w:rsidRPr="007A5242" w:rsidDel="00DC1551">
          <w:rPr>
            <w:sz w:val="24"/>
            <w:szCs w:val="24"/>
            <w:lang w:val="fr-FR"/>
          </w:rPr>
          <w:delText>e</w:delText>
        </w:r>
      </w:del>
      <w:r w:rsidRPr="007A5242">
        <w:rPr>
          <w:sz w:val="24"/>
          <w:szCs w:val="24"/>
          <w:lang w:val="fr-FR"/>
        </w:rPr>
        <w:t xml:space="preserve"> dur</w:t>
      </w:r>
      <w:del w:id="4" w:author="Červenková Marie" w:date="2013-10-25T12:45:00Z">
        <w:r w:rsidRPr="007A5242" w:rsidDel="00DC1551">
          <w:rPr>
            <w:sz w:val="24"/>
            <w:szCs w:val="24"/>
            <w:lang w:val="fr-FR"/>
          </w:rPr>
          <w:delText>r</w:delText>
        </w:r>
      </w:del>
      <w:r w:rsidRPr="007A5242">
        <w:rPr>
          <w:sz w:val="24"/>
          <w:szCs w:val="24"/>
          <w:lang w:val="fr-FR"/>
        </w:rPr>
        <w:t>é</w:t>
      </w:r>
      <w:ins w:id="5" w:author="Červenková Marie" w:date="2013-10-25T12:45:00Z">
        <w:r w:rsidR="00DC1551">
          <w:rPr>
            <w:sz w:val="24"/>
            <w:szCs w:val="24"/>
            <w:lang w:val="fr-FR"/>
          </w:rPr>
          <w:t>e</w:t>
        </w:r>
      </w:ins>
      <w:r w:rsidRPr="007A5242">
        <w:rPr>
          <w:sz w:val="24"/>
          <w:szCs w:val="24"/>
          <w:lang w:val="fr-FR"/>
        </w:rPr>
        <w:t xml:space="preserve"> du travail est de 8 </w:t>
      </w:r>
      <w:r w:rsidRPr="007A5242">
        <w:rPr>
          <w:sz w:val="24"/>
          <w:szCs w:val="24"/>
          <w:lang w:val="fr-FR" w:eastAsia="en-US"/>
        </w:rPr>
        <w:t xml:space="preserve">à 16 heures. Vous avez 30 minutes pour la pause à midi. </w:t>
      </w:r>
      <w:ins w:id="6" w:author="Červenková Marie" w:date="2013-10-25T12:45:00Z">
        <w:r w:rsidR="00DC1551">
          <w:rPr>
            <w:sz w:val="24"/>
            <w:szCs w:val="24"/>
            <w:lang w:val="fr-FR" w:eastAsia="en-US"/>
          </w:rPr>
          <w:t xml:space="preserve">d´habitude </w:t>
        </w:r>
        <w:r w:rsidR="00DC1551">
          <w:rPr>
            <w:sz w:val="24"/>
            <w:szCs w:val="24"/>
            <w:lang w:val="fr-FR" w:eastAsia="en-US"/>
          </w:rPr>
          <w:t xml:space="preserve">, </w:t>
        </w:r>
      </w:ins>
      <w:r w:rsidRPr="007A5242">
        <w:rPr>
          <w:sz w:val="24"/>
          <w:szCs w:val="24"/>
          <w:lang w:val="fr-FR" w:eastAsia="en-US"/>
        </w:rPr>
        <w:t xml:space="preserve">La pause </w:t>
      </w:r>
      <w:del w:id="7" w:author="Červenková Marie" w:date="2013-10-25T12:45:00Z">
        <w:r w:rsidRPr="007A5242" w:rsidDel="00DC1551">
          <w:rPr>
            <w:sz w:val="24"/>
            <w:szCs w:val="24"/>
            <w:lang w:val="fr-FR" w:eastAsia="en-US"/>
          </w:rPr>
          <w:delText xml:space="preserve">habituellement </w:delText>
        </w:r>
      </w:del>
      <w:r w:rsidRPr="007A5242">
        <w:rPr>
          <w:sz w:val="24"/>
          <w:szCs w:val="24"/>
          <w:lang w:val="fr-FR" w:eastAsia="en-US"/>
        </w:rPr>
        <w:t xml:space="preserve">commence à 12 heures mais vous pouvez choisir si votre pause commence </w:t>
      </w:r>
      <w:ins w:id="8" w:author="Červenková Marie" w:date="2013-10-25T12:46:00Z">
        <w:r w:rsidR="00DC1551">
          <w:rPr>
            <w:sz w:val="24"/>
            <w:szCs w:val="24"/>
            <w:lang w:val="fr-FR" w:eastAsia="en-US"/>
          </w:rPr>
          <w:t xml:space="preserve">plus </w:t>
        </w:r>
      </w:ins>
      <w:r>
        <w:rPr>
          <w:sz w:val="24"/>
          <w:szCs w:val="24"/>
          <w:lang w:val="fr-FR" w:eastAsia="en-US"/>
        </w:rPr>
        <w:t>t</w:t>
      </w:r>
      <w:r>
        <w:rPr>
          <w:sz w:val="24"/>
          <w:szCs w:val="24"/>
          <w:lang w:eastAsia="en-US"/>
        </w:rPr>
        <w:t xml:space="preserve">ôt </w:t>
      </w:r>
      <w:r>
        <w:rPr>
          <w:sz w:val="24"/>
          <w:szCs w:val="24"/>
          <w:lang w:val="fr-FR" w:eastAsia="en-US"/>
        </w:rPr>
        <w:t xml:space="preserve">ou </w:t>
      </w:r>
      <w:ins w:id="9" w:author="Červenková Marie" w:date="2013-10-25T12:46:00Z">
        <w:r w:rsidR="00DC1551">
          <w:rPr>
            <w:sz w:val="24"/>
            <w:szCs w:val="24"/>
            <w:lang w:val="fr-FR" w:eastAsia="en-US"/>
          </w:rPr>
          <w:t xml:space="preserve">plus </w:t>
        </w:r>
      </w:ins>
      <w:r>
        <w:rPr>
          <w:sz w:val="24"/>
          <w:szCs w:val="24"/>
          <w:lang w:val="fr-FR" w:eastAsia="en-US"/>
        </w:rPr>
        <w:t>tard. Les réunions sont</w:t>
      </w:r>
      <w:ins w:id="10" w:author="Červenková Marie" w:date="2013-10-25T12:46:00Z">
        <w:r w:rsidR="00DC1551">
          <w:rPr>
            <w:sz w:val="24"/>
            <w:szCs w:val="24"/>
            <w:lang w:val="fr-FR" w:eastAsia="en-US"/>
          </w:rPr>
          <w:t>/ont lieu</w:t>
        </w:r>
      </w:ins>
      <w:r>
        <w:rPr>
          <w:sz w:val="24"/>
          <w:szCs w:val="24"/>
          <w:lang w:val="fr-FR" w:eastAsia="en-US"/>
        </w:rPr>
        <w:t xml:space="preserve"> le lundi et le vendredi </w:t>
      </w:r>
      <w:r w:rsidRPr="007A5242">
        <w:rPr>
          <w:sz w:val="24"/>
          <w:szCs w:val="24"/>
          <w:lang w:val="fr-FR" w:eastAsia="en-US"/>
        </w:rPr>
        <w:t>à</w:t>
      </w:r>
      <w:r>
        <w:rPr>
          <w:sz w:val="24"/>
          <w:szCs w:val="24"/>
          <w:lang w:val="fr-FR" w:eastAsia="en-US"/>
        </w:rPr>
        <w:t xml:space="preserve"> 8 heures.</w:t>
      </w: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  <w:r>
        <w:rPr>
          <w:sz w:val="24"/>
          <w:szCs w:val="24"/>
          <w:lang w:val="fr-FR" w:eastAsia="en-US"/>
        </w:rPr>
        <w:t xml:space="preserve">Si vous </w:t>
      </w:r>
      <w:del w:id="11" w:author="Červenková Marie" w:date="2013-10-25T12:46:00Z">
        <w:r w:rsidDel="00DC1551">
          <w:rPr>
            <w:sz w:val="24"/>
            <w:szCs w:val="24"/>
            <w:lang w:val="fr-FR" w:eastAsia="en-US"/>
          </w:rPr>
          <w:delText xml:space="preserve">voudriez </w:delText>
        </w:r>
      </w:del>
      <w:ins w:id="12" w:author="Červenková Marie" w:date="2013-10-25T12:46:00Z">
        <w:r w:rsidR="00DC1551">
          <w:rPr>
            <w:sz w:val="24"/>
            <w:szCs w:val="24"/>
            <w:lang w:val="fr-FR" w:eastAsia="en-US"/>
          </w:rPr>
          <w:t xml:space="preserve">avez besoin d´autres </w:t>
        </w:r>
      </w:ins>
      <w:del w:id="13" w:author="Červenková Marie" w:date="2013-10-25T12:46:00Z">
        <w:r w:rsidDel="00DC1551">
          <w:rPr>
            <w:sz w:val="24"/>
            <w:szCs w:val="24"/>
            <w:lang w:val="fr-FR" w:eastAsia="en-US"/>
          </w:rPr>
          <w:delText>quelque</w:delText>
        </w:r>
      </w:del>
      <w:r>
        <w:rPr>
          <w:sz w:val="24"/>
          <w:szCs w:val="24"/>
          <w:lang w:val="fr-FR" w:eastAsia="en-US"/>
        </w:rPr>
        <w:t xml:space="preserve"> information</w:t>
      </w:r>
      <w:ins w:id="14" w:author="Červenková Marie" w:date="2013-10-25T12:46:00Z">
        <w:r w:rsidR="00DC1551">
          <w:rPr>
            <w:sz w:val="24"/>
            <w:szCs w:val="24"/>
            <w:lang w:val="fr-FR" w:eastAsia="en-US"/>
          </w:rPr>
          <w:t>s</w:t>
        </w:r>
      </w:ins>
      <w:r>
        <w:rPr>
          <w:sz w:val="24"/>
          <w:szCs w:val="24"/>
          <w:lang w:val="fr-FR" w:eastAsia="en-US"/>
        </w:rPr>
        <w:t xml:space="preserve">, vous pouvez me </w:t>
      </w:r>
      <w:ins w:id="15" w:author="Červenková Marie" w:date="2013-10-25T12:46:00Z">
        <w:r w:rsidR="00DC1551">
          <w:rPr>
            <w:sz w:val="24"/>
            <w:szCs w:val="24"/>
            <w:lang w:val="fr-FR" w:eastAsia="en-US"/>
          </w:rPr>
          <w:t xml:space="preserve">les </w:t>
        </w:r>
      </w:ins>
      <w:r>
        <w:rPr>
          <w:sz w:val="24"/>
          <w:szCs w:val="24"/>
          <w:lang w:val="fr-FR" w:eastAsia="en-US"/>
        </w:rPr>
        <w:t xml:space="preserve">demander </w:t>
      </w:r>
      <w:ins w:id="16" w:author="Červenková Marie" w:date="2013-10-25T12:46:00Z">
        <w:r w:rsidR="00DC1551">
          <w:rPr>
            <w:sz w:val="24"/>
            <w:szCs w:val="24"/>
            <w:lang w:val="fr-FR" w:eastAsia="en-US"/>
          </w:rPr>
          <w:t xml:space="preserve">au </w:t>
        </w:r>
      </w:ins>
      <w:del w:id="17" w:author="Červenková Marie" w:date="2013-10-25T12:46:00Z">
        <w:r w:rsidRPr="007A5242" w:rsidDel="00DC1551">
          <w:rPr>
            <w:sz w:val="24"/>
            <w:szCs w:val="24"/>
            <w:lang w:val="fr-FR" w:eastAsia="en-US"/>
          </w:rPr>
          <w:delText>à</w:delText>
        </w:r>
      </w:del>
      <w:r>
        <w:rPr>
          <w:sz w:val="24"/>
          <w:szCs w:val="24"/>
          <w:lang w:val="fr-FR" w:eastAsia="en-US"/>
        </w:rPr>
        <w:t xml:space="preserve"> bureau.</w:t>
      </w: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  <w:r>
        <w:rPr>
          <w:sz w:val="24"/>
          <w:szCs w:val="24"/>
          <w:lang w:val="fr-FR" w:eastAsia="en-US"/>
        </w:rPr>
        <w:t>Bien amicalement,</w:t>
      </w: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</w:p>
    <w:p w:rsidR="007A5242" w:rsidRDefault="007A5242" w:rsidP="007A5242">
      <w:pPr>
        <w:suppressAutoHyphens w:val="0"/>
        <w:autoSpaceDE w:val="0"/>
        <w:autoSpaceDN w:val="0"/>
        <w:adjustRightInd w:val="0"/>
        <w:rPr>
          <w:ins w:id="18" w:author="Červenková Marie" w:date="2013-10-25T12:46:00Z"/>
          <w:sz w:val="24"/>
          <w:szCs w:val="24"/>
          <w:lang w:val="fr-FR" w:eastAsia="en-US"/>
        </w:rPr>
      </w:pPr>
      <w:r>
        <w:rPr>
          <w:sz w:val="24"/>
          <w:szCs w:val="24"/>
          <w:lang w:val="fr-FR" w:eastAsia="en-US"/>
        </w:rPr>
        <w:t>Mme Lemarc</w:t>
      </w:r>
    </w:p>
    <w:p w:rsidR="00DC1551" w:rsidRDefault="00DC1551" w:rsidP="007A5242">
      <w:pPr>
        <w:suppressAutoHyphens w:val="0"/>
        <w:autoSpaceDE w:val="0"/>
        <w:autoSpaceDN w:val="0"/>
        <w:adjustRightInd w:val="0"/>
        <w:rPr>
          <w:ins w:id="19" w:author="Červenková Marie" w:date="2013-10-25T12:46:00Z"/>
          <w:sz w:val="24"/>
          <w:szCs w:val="24"/>
          <w:lang w:val="fr-FR" w:eastAsia="en-US"/>
        </w:rPr>
      </w:pPr>
    </w:p>
    <w:p w:rsidR="00DC1551" w:rsidRPr="007A5242" w:rsidRDefault="00DC1551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  <w:ins w:id="20" w:author="Červenková Marie" w:date="2013-10-25T12:46:00Z">
        <w:r>
          <w:rPr>
            <w:sz w:val="24"/>
            <w:szCs w:val="24"/>
            <w:lang w:val="fr-FR" w:eastAsia="en-US"/>
          </w:rPr>
          <w:t>Bon travail</w:t>
        </w:r>
      </w:ins>
      <w:bookmarkStart w:id="21" w:name="_GoBack"/>
      <w:bookmarkEnd w:id="21"/>
    </w:p>
    <w:p w:rsidR="007A5242" w:rsidRPr="007A5242" w:rsidRDefault="007A5242" w:rsidP="007A5242">
      <w:pPr>
        <w:suppressAutoHyphens w:val="0"/>
        <w:autoSpaceDE w:val="0"/>
        <w:autoSpaceDN w:val="0"/>
        <w:adjustRightInd w:val="0"/>
        <w:rPr>
          <w:sz w:val="24"/>
          <w:szCs w:val="24"/>
          <w:lang w:val="fr-FR" w:eastAsia="en-US"/>
        </w:rPr>
      </w:pPr>
    </w:p>
    <w:sectPr w:rsidR="007A5242" w:rsidRPr="007A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42"/>
    <w:rsid w:val="007A5242"/>
    <w:rsid w:val="009F72E9"/>
    <w:rsid w:val="00DA6D54"/>
    <w:rsid w:val="00D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D5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6D54"/>
    <w:pPr>
      <w:keepNext/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qFormat/>
    <w:rsid w:val="00DA6D54"/>
    <w:pPr>
      <w:keepNext/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DA6D54"/>
    <w:pPr>
      <w:keepNext/>
      <w:spacing w:before="238"/>
      <w:outlineLvl w:val="2"/>
    </w:pPr>
    <w:rPr>
      <w:rFonts w:ascii="Arial Narrow" w:hAnsi="Arial Narrow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A6D54"/>
    <w:pPr>
      <w:keepNext/>
      <w:spacing w:before="240" w:after="60"/>
      <w:outlineLvl w:val="3"/>
    </w:pPr>
    <w:rPr>
      <w:rFonts w:ascii="Arial" w:hAnsi="Arial"/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DA6D54"/>
    <w:p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DA6D54"/>
    <w:p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DA6D54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DA6D54"/>
    <w:p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DA6D54"/>
    <w:p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6D54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DA6D54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DA6D54"/>
    <w:rPr>
      <w:rFonts w:ascii="Arial Narrow" w:hAnsi="Arial Narrow"/>
      <w:b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DA6D54"/>
    <w:rPr>
      <w:rFonts w:ascii="Arial" w:hAnsi="Arial"/>
      <w:b/>
      <w:sz w:val="32"/>
      <w:lang w:eastAsia="ar-SA"/>
    </w:rPr>
  </w:style>
  <w:style w:type="character" w:customStyle="1" w:styleId="Nadpis5Char">
    <w:name w:val="Nadpis 5 Char"/>
    <w:basedOn w:val="Standardnpsmoodstavce"/>
    <w:link w:val="Nadpis5"/>
    <w:rsid w:val="00DA6D54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basedOn w:val="Standardnpsmoodstavce"/>
    <w:link w:val="Nadpis6"/>
    <w:rsid w:val="00DA6D54"/>
    <w:rPr>
      <w:b/>
      <w:sz w:val="22"/>
      <w:lang w:eastAsia="ar-SA"/>
    </w:rPr>
  </w:style>
  <w:style w:type="character" w:customStyle="1" w:styleId="Nadpis7Char">
    <w:name w:val="Nadpis 7 Char"/>
    <w:basedOn w:val="Standardnpsmoodstavce"/>
    <w:link w:val="Nadpis7"/>
    <w:rsid w:val="00DA6D54"/>
    <w:rPr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DA6D54"/>
    <w:rPr>
      <w:i/>
      <w:sz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DA6D54"/>
    <w:rPr>
      <w:rFonts w:ascii="Arial" w:hAnsi="Arial"/>
      <w:sz w:val="22"/>
      <w:lang w:eastAsia="ar-SA"/>
    </w:rPr>
  </w:style>
  <w:style w:type="paragraph" w:styleId="Odstavecseseznamem">
    <w:name w:val="List Paragraph"/>
    <w:basedOn w:val="Normln"/>
    <w:uiPriority w:val="34"/>
    <w:qFormat/>
    <w:rsid w:val="00DA6D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D5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A6D54"/>
    <w:pPr>
      <w:keepNext/>
      <w:spacing w:before="238"/>
      <w:outlineLvl w:val="0"/>
    </w:pPr>
    <w:rPr>
      <w:rFonts w:ascii="Arial" w:hAnsi="Arial"/>
      <w:b/>
      <w:caps/>
      <w:kern w:val="1"/>
      <w:sz w:val="32"/>
    </w:rPr>
  </w:style>
  <w:style w:type="paragraph" w:styleId="Nadpis2">
    <w:name w:val="heading 2"/>
    <w:basedOn w:val="Normln"/>
    <w:next w:val="Normln"/>
    <w:link w:val="Nadpis2Char"/>
    <w:qFormat/>
    <w:rsid w:val="00DA6D54"/>
    <w:pPr>
      <w:keepNext/>
      <w:spacing w:before="23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DA6D54"/>
    <w:pPr>
      <w:keepNext/>
      <w:spacing w:before="238"/>
      <w:outlineLvl w:val="2"/>
    </w:pPr>
    <w:rPr>
      <w:rFonts w:ascii="Arial Narrow" w:hAnsi="Arial Narrow"/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A6D54"/>
    <w:pPr>
      <w:keepNext/>
      <w:spacing w:before="240" w:after="60"/>
      <w:outlineLvl w:val="3"/>
    </w:pPr>
    <w:rPr>
      <w:rFonts w:ascii="Arial" w:hAnsi="Arial"/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DA6D54"/>
    <w:pPr>
      <w:spacing w:before="240" w:after="60"/>
      <w:outlineLvl w:val="4"/>
    </w:pPr>
    <w:rPr>
      <w:rFonts w:ascii="Arial" w:hAnsi="Arial"/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DA6D54"/>
    <w:p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rsid w:val="00DA6D54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DA6D54"/>
    <w:p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link w:val="Nadpis9Char"/>
    <w:qFormat/>
    <w:rsid w:val="00DA6D54"/>
    <w:pPr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6D54"/>
    <w:rPr>
      <w:rFonts w:ascii="Arial" w:hAnsi="Arial"/>
      <w:b/>
      <w:caps/>
      <w:kern w:val="1"/>
      <w:sz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DA6D54"/>
    <w:rPr>
      <w:rFonts w:ascii="Arial" w:hAnsi="Arial"/>
      <w:b/>
      <w:sz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DA6D54"/>
    <w:rPr>
      <w:rFonts w:ascii="Arial Narrow" w:hAnsi="Arial Narrow"/>
      <w:b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DA6D54"/>
    <w:rPr>
      <w:rFonts w:ascii="Arial" w:hAnsi="Arial"/>
      <w:b/>
      <w:sz w:val="32"/>
      <w:lang w:eastAsia="ar-SA"/>
    </w:rPr>
  </w:style>
  <w:style w:type="character" w:customStyle="1" w:styleId="Nadpis5Char">
    <w:name w:val="Nadpis 5 Char"/>
    <w:basedOn w:val="Standardnpsmoodstavce"/>
    <w:link w:val="Nadpis5"/>
    <w:rsid w:val="00DA6D54"/>
    <w:rPr>
      <w:rFonts w:ascii="Arial" w:hAnsi="Arial"/>
      <w:b/>
      <w:sz w:val="32"/>
      <w:lang w:eastAsia="ar-SA"/>
    </w:rPr>
  </w:style>
  <w:style w:type="character" w:customStyle="1" w:styleId="Nadpis6Char">
    <w:name w:val="Nadpis 6 Char"/>
    <w:basedOn w:val="Standardnpsmoodstavce"/>
    <w:link w:val="Nadpis6"/>
    <w:rsid w:val="00DA6D54"/>
    <w:rPr>
      <w:b/>
      <w:sz w:val="22"/>
      <w:lang w:eastAsia="ar-SA"/>
    </w:rPr>
  </w:style>
  <w:style w:type="character" w:customStyle="1" w:styleId="Nadpis7Char">
    <w:name w:val="Nadpis 7 Char"/>
    <w:basedOn w:val="Standardnpsmoodstavce"/>
    <w:link w:val="Nadpis7"/>
    <w:rsid w:val="00DA6D54"/>
    <w:rPr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DA6D54"/>
    <w:rPr>
      <w:i/>
      <w:sz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DA6D54"/>
    <w:rPr>
      <w:rFonts w:ascii="Arial" w:hAnsi="Arial"/>
      <w:sz w:val="22"/>
      <w:lang w:eastAsia="ar-SA"/>
    </w:rPr>
  </w:style>
  <w:style w:type="paragraph" w:styleId="Odstavecseseznamem">
    <w:name w:val="List Paragraph"/>
    <w:basedOn w:val="Normln"/>
    <w:uiPriority w:val="34"/>
    <w:qFormat/>
    <w:rsid w:val="00DA6D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Červenková Marie</cp:lastModifiedBy>
  <cp:revision>3</cp:revision>
  <dcterms:created xsi:type="dcterms:W3CDTF">2013-10-20T16:29:00Z</dcterms:created>
  <dcterms:modified xsi:type="dcterms:W3CDTF">2013-10-25T10:47:00Z</dcterms:modified>
</cp:coreProperties>
</file>