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F5" w:rsidRPr="00580E82" w:rsidRDefault="002676DF">
      <w:pPr>
        <w:rPr>
          <w:rFonts w:ascii="Times New Roman" w:hAnsi="Times New Roman" w:cs="Times New Roman"/>
        </w:rPr>
      </w:pPr>
      <w:r w:rsidRPr="00906B20">
        <w:rPr>
          <w:rFonts w:ascii="Times New Roman" w:hAnsi="Times New Roman" w:cs="Times New Roman"/>
        </w:rPr>
        <w:t>Bonjour</w:t>
      </w:r>
      <w:del w:id="0" w:author="Červenková Marie" w:date="2013-10-25T12:50:00Z">
        <w:r w:rsidRPr="00906B20" w:rsidDel="00580E82">
          <w:rPr>
            <w:rFonts w:ascii="Times New Roman" w:hAnsi="Times New Roman" w:cs="Times New Roman"/>
          </w:rPr>
          <w:delText xml:space="preserve"> </w:delText>
        </w:r>
        <w:r w:rsidR="00580E82" w:rsidDel="00580E82">
          <w:fldChar w:fldCharType="begin"/>
        </w:r>
        <w:r w:rsidR="00580E82" w:rsidDel="00580E82">
          <w:delInstrText xml:space="preserve"> HYPERLINK "http://slovnik.seznam.cz/fr-cz/?q=coll%C3%A8gue" </w:delInstrText>
        </w:r>
        <w:r w:rsidR="00580E82" w:rsidDel="00580E82">
          <w:fldChar w:fldCharType="separate"/>
        </w:r>
        <w:r w:rsidR="00EF2FF5" w:rsidRPr="00906B20" w:rsidDel="00580E82">
          <w:rPr>
            <w:rStyle w:val="Hypertextovodkaz"/>
            <w:rFonts w:ascii="Times New Roman" w:hAnsi="Times New Roman" w:cs="Times New Roman"/>
            <w:color w:val="auto"/>
            <w:u w:val="none"/>
          </w:rPr>
          <w:delText>collègue</w:delText>
        </w:r>
        <w:r w:rsidR="00580E82" w:rsidDel="00580E82">
          <w:rPr>
            <w:rStyle w:val="Hypertextovodkaz"/>
            <w:rFonts w:ascii="Times New Roman" w:hAnsi="Times New Roman" w:cs="Times New Roman"/>
            <w:color w:val="auto"/>
            <w:u w:val="none"/>
          </w:rPr>
          <w:fldChar w:fldCharType="end"/>
        </w:r>
      </w:del>
      <w:r w:rsidR="00EF2FF5" w:rsidRPr="00906B20">
        <w:rPr>
          <w:rFonts w:ascii="Times New Roman" w:hAnsi="Times New Roman" w:cs="Times New Roman"/>
        </w:rPr>
        <w:t>,</w:t>
      </w:r>
      <w:ins w:id="1" w:author="Červenková Marie" w:date="2013-10-25T12:50:00Z">
        <w:r w:rsidR="00580E82">
          <w:rPr>
            <w:rFonts w:ascii="Times New Roman" w:hAnsi="Times New Roman" w:cs="Times New Roman"/>
          </w:rPr>
          <w:t xml:space="preserve"> nebo Cher coll</w:t>
        </w:r>
        <w:r w:rsidR="00580E82">
          <w:rPr>
            <w:rFonts w:ascii="Times New Roman" w:hAnsi="Times New Roman" w:cs="Times New Roman"/>
            <w:lang w:val="fr-FR"/>
          </w:rPr>
          <w:t>è</w:t>
        </w:r>
        <w:r w:rsidR="00580E82">
          <w:rPr>
            <w:rFonts w:ascii="Times New Roman" w:hAnsi="Times New Roman" w:cs="Times New Roman"/>
          </w:rPr>
          <w:t>gue,</w:t>
        </w:r>
      </w:ins>
    </w:p>
    <w:p w:rsidR="001D53D1" w:rsidRDefault="00906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vous réponds </w:t>
      </w:r>
      <w:hyperlink r:id="rId5" w:history="1">
        <w:r w:rsidRPr="00906B20">
          <w:rPr>
            <w:rStyle w:val="Hypertextovodkaz"/>
            <w:rFonts w:ascii="Times New Roman" w:hAnsi="Times New Roman" w:cs="Times New Roman"/>
            <w:color w:val="auto"/>
            <w:u w:val="none"/>
          </w:rPr>
          <w:t>à</w:t>
        </w:r>
      </w:hyperlink>
      <w:r w:rsidR="00EF2FF5" w:rsidRPr="00906B2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vo</w:t>
      </w:r>
      <w:ins w:id="2" w:author="Červenková Marie" w:date="2013-10-25T12:51:00Z">
        <w:r w:rsidR="00580E82">
          <w:rPr>
            <w:rFonts w:ascii="Times New Roman" w:hAnsi="Times New Roman" w:cs="Times New Roman"/>
          </w:rPr>
          <w:t>s</w:t>
        </w:r>
      </w:ins>
      <w:del w:id="3" w:author="Červenková Marie" w:date="2013-10-25T12:50:00Z">
        <w:r w:rsidDel="00580E82">
          <w:rPr>
            <w:rFonts w:ascii="Times New Roman" w:hAnsi="Times New Roman" w:cs="Times New Roman"/>
          </w:rPr>
          <w:delText>tre</w:delText>
        </w:r>
      </w:del>
      <w:r>
        <w:rPr>
          <w:rFonts w:ascii="Times New Roman" w:hAnsi="Times New Roman" w:cs="Times New Roman"/>
        </w:rPr>
        <w:t xml:space="preserve"> questions avec plaisir. </w:t>
      </w:r>
      <w:r w:rsidRPr="00906B20">
        <w:rPr>
          <w:rFonts w:ascii="Times New Roman" w:hAnsi="Times New Roman" w:cs="Times New Roman"/>
        </w:rPr>
        <w:t> </w:t>
      </w:r>
      <w:ins w:id="4" w:author="Červenková Marie" w:date="2013-10-25T12:51:00Z">
        <w:r w:rsidR="00580E82">
          <w:rPr>
            <w:rFonts w:ascii="Times New Roman" w:hAnsi="Times New Roman" w:cs="Times New Roman"/>
            <w:lang w:val="fr-FR"/>
          </w:rPr>
          <w:t xml:space="preserve">Dans </w:t>
        </w:r>
      </w:ins>
      <w:del w:id="5" w:author="Červenková Marie" w:date="2013-10-25T12:51:00Z">
        <w:r w:rsidRPr="00906B20" w:rsidDel="00580E82">
          <w:rPr>
            <w:rFonts w:ascii="Times New Roman" w:hAnsi="Times New Roman" w:cs="Times New Roman"/>
            <w:lang w:val="fr-FR"/>
          </w:rPr>
          <w:delText>À</w:delText>
        </w:r>
      </w:del>
      <w:r>
        <w:rPr>
          <w:rFonts w:ascii="Times New Roman" w:hAnsi="Times New Roman" w:cs="Times New Roman"/>
          <w:lang w:val="fr-FR"/>
        </w:rPr>
        <w:t xml:space="preserve"> cette enterprise il y a </w:t>
      </w:r>
      <w:ins w:id="6" w:author="Červenková Marie" w:date="2013-10-25T12:51:00Z">
        <w:r w:rsidR="00580E82">
          <w:rPr>
            <w:rFonts w:ascii="Times New Roman" w:hAnsi="Times New Roman" w:cs="Times New Roman"/>
            <w:lang w:val="fr-FR"/>
          </w:rPr>
          <w:t>les horaires</w:t>
        </w:r>
      </w:ins>
      <w:del w:id="7" w:author="Červenková Marie" w:date="2013-10-25T12:51:00Z">
        <w:r w:rsidDel="00580E82">
          <w:rPr>
            <w:rFonts w:ascii="Times New Roman" w:hAnsi="Times New Roman" w:cs="Times New Roman"/>
            <w:lang w:val="fr-FR"/>
          </w:rPr>
          <w:delText>durée</w:delText>
        </w:r>
      </w:del>
      <w:r>
        <w:rPr>
          <w:rFonts w:ascii="Times New Roman" w:hAnsi="Times New Roman" w:cs="Times New Roman"/>
          <w:lang w:val="fr-FR"/>
        </w:rPr>
        <w:t xml:space="preserve"> d</w:t>
      </w:r>
      <w:ins w:id="8" w:author="Červenková Marie" w:date="2013-10-25T12:51:00Z">
        <w:r w:rsidR="00580E82">
          <w:rPr>
            <w:rFonts w:ascii="Times New Roman" w:hAnsi="Times New Roman" w:cs="Times New Roman"/>
            <w:lang w:val="fr-FR"/>
          </w:rPr>
          <w:t>e</w:t>
        </w:r>
      </w:ins>
      <w:del w:id="9" w:author="Červenková Marie" w:date="2013-10-25T12:51:00Z">
        <w:r w:rsidDel="00580E82">
          <w:rPr>
            <w:rFonts w:ascii="Times New Roman" w:hAnsi="Times New Roman" w:cs="Times New Roman"/>
            <w:lang w:val="fr-FR"/>
          </w:rPr>
          <w:delText xml:space="preserve">u </w:delText>
        </w:r>
      </w:del>
      <w:r>
        <w:rPr>
          <w:rFonts w:ascii="Times New Roman" w:hAnsi="Times New Roman" w:cs="Times New Roman"/>
          <w:lang w:val="fr-FR"/>
        </w:rPr>
        <w:t>travail flexible</w:t>
      </w:r>
      <w:ins w:id="10" w:author="Červenková Marie" w:date="2013-10-25T12:51:00Z">
        <w:r w:rsidR="00580E82">
          <w:rPr>
            <w:rFonts w:ascii="Times New Roman" w:hAnsi="Times New Roman" w:cs="Times New Roman"/>
            <w:lang w:val="fr-FR"/>
          </w:rPr>
          <w:t>s</w:t>
        </w:r>
      </w:ins>
      <w:r>
        <w:rPr>
          <w:rFonts w:ascii="Times New Roman" w:hAnsi="Times New Roman" w:cs="Times New Roman"/>
          <w:lang w:val="fr-FR"/>
        </w:rPr>
        <w:t xml:space="preserve">. Mais il faut </w:t>
      </w:r>
      <w:hyperlink r:id="rId6" w:history="1">
        <w:r w:rsidRPr="00906B20">
          <w:rPr>
            <w:rStyle w:val="Hypertextovodkaz"/>
            <w:rFonts w:ascii="Times New Roman" w:hAnsi="Times New Roman" w:cs="Times New Roman"/>
            <w:color w:val="auto"/>
            <w:u w:val="none"/>
          </w:rPr>
          <w:t>être</w:t>
        </w:r>
      </w:hyperlink>
      <w:r>
        <w:rPr>
          <w:rFonts w:ascii="Times New Roman" w:hAnsi="Times New Roman" w:cs="Times New Roman"/>
          <w:lang w:val="fr-FR"/>
        </w:rPr>
        <w:t xml:space="preserve"> présent au bureau de neuf heures </w:t>
      </w:r>
      <w:hyperlink r:id="rId7" w:history="1">
        <w:r w:rsidRPr="00906B20">
          <w:rPr>
            <w:rStyle w:val="Hypertextovodkaz"/>
            <w:rFonts w:ascii="Times New Roman" w:hAnsi="Times New Roman" w:cs="Times New Roman"/>
            <w:color w:val="auto"/>
            <w:u w:val="none"/>
          </w:rPr>
          <w:t>à</w:t>
        </w:r>
      </w:hyperlink>
      <w:r>
        <w:rPr>
          <w:rFonts w:ascii="Times New Roman" w:hAnsi="Times New Roman" w:cs="Times New Roman"/>
        </w:rPr>
        <w:t xml:space="preserve"> quinze heures. La durée du travail est huit heures. Il y a une pause. C´est la pause pour déjeuner et elle </w:t>
      </w:r>
      <w:del w:id="11" w:author="Červenková Marie" w:date="2013-10-25T12:51:00Z">
        <w:r w:rsidDel="00580E82">
          <w:rPr>
            <w:rFonts w:ascii="Times New Roman" w:hAnsi="Times New Roman" w:cs="Times New Roman"/>
          </w:rPr>
          <w:delText>est</w:delText>
        </w:r>
      </w:del>
      <w:r>
        <w:rPr>
          <w:rFonts w:ascii="Times New Roman" w:hAnsi="Times New Roman" w:cs="Times New Roman"/>
        </w:rPr>
        <w:t xml:space="preserve"> dure trente minutes. </w:t>
      </w:r>
      <w:r w:rsidR="005B01CA">
        <w:rPr>
          <w:rFonts w:ascii="Times New Roman" w:hAnsi="Times New Roman" w:cs="Times New Roman"/>
        </w:rPr>
        <w:t xml:space="preserve"> Quand il est nécessaire </w:t>
      </w:r>
      <w:ins w:id="12" w:author="Červenková Marie" w:date="2013-10-25T12:51:00Z">
        <w:r w:rsidR="00580E82">
          <w:rPr>
            <w:rFonts w:ascii="Times New Roman" w:hAnsi="Times New Roman" w:cs="Times New Roman"/>
          </w:rPr>
          <w:t xml:space="preserve">de </w:t>
        </w:r>
      </w:ins>
      <w:r w:rsidR="005B01CA">
        <w:rPr>
          <w:rFonts w:ascii="Times New Roman" w:hAnsi="Times New Roman" w:cs="Times New Roman"/>
        </w:rPr>
        <w:t>livrer une commande</w:t>
      </w:r>
      <w:ins w:id="13" w:author="Červenková Marie" w:date="2013-10-25T12:51:00Z">
        <w:r w:rsidR="00580E82">
          <w:rPr>
            <w:rFonts w:ascii="Times New Roman" w:hAnsi="Times New Roman" w:cs="Times New Roman"/>
          </w:rPr>
          <w:t>,</w:t>
        </w:r>
      </w:ins>
      <w:r w:rsidR="005B01CA">
        <w:rPr>
          <w:rFonts w:ascii="Times New Roman" w:hAnsi="Times New Roman" w:cs="Times New Roman"/>
        </w:rPr>
        <w:t xml:space="preserve"> nous </w:t>
      </w:r>
      <w:del w:id="14" w:author="Červenková Marie" w:date="2013-10-25T12:52:00Z">
        <w:r w:rsidR="005B01CA" w:rsidDel="00580E82">
          <w:rPr>
            <w:rFonts w:ascii="Times New Roman" w:hAnsi="Times New Roman" w:cs="Times New Roman"/>
          </w:rPr>
          <w:delText xml:space="preserve">travaillons </w:delText>
        </w:r>
      </w:del>
      <w:ins w:id="15" w:author="Červenková Marie" w:date="2013-10-25T12:52:00Z">
        <w:r w:rsidR="00580E82">
          <w:rPr>
            <w:rFonts w:ascii="Times New Roman" w:hAnsi="Times New Roman" w:cs="Times New Roman"/>
          </w:rPr>
          <w:t xml:space="preserve">faisons </w:t>
        </w:r>
      </w:ins>
      <w:del w:id="16" w:author="Červenková Marie" w:date="2013-10-25T12:52:00Z">
        <w:r w:rsidR="005B01CA" w:rsidDel="00580E82">
          <w:rPr>
            <w:rFonts w:ascii="Times New Roman" w:hAnsi="Times New Roman" w:cs="Times New Roman"/>
          </w:rPr>
          <w:delText>l</w:delText>
        </w:r>
      </w:del>
      <w:ins w:id="17" w:author="Červenková Marie" w:date="2013-10-25T12:52:00Z">
        <w:r w:rsidR="00580E82">
          <w:rPr>
            <w:rFonts w:ascii="Times New Roman" w:hAnsi="Times New Roman" w:cs="Times New Roman"/>
          </w:rPr>
          <w:t>d</w:t>
        </w:r>
      </w:ins>
      <w:r w:rsidR="005B01CA">
        <w:rPr>
          <w:rFonts w:ascii="Times New Roman" w:hAnsi="Times New Roman" w:cs="Times New Roman"/>
        </w:rPr>
        <w:t xml:space="preserve">es heures supplémentaires ou nous travaillons pendant le week-end. Mais </w:t>
      </w:r>
      <w:ins w:id="18" w:author="Červenková Marie" w:date="2013-10-25T12:52:00Z">
        <w:r w:rsidR="00580E82">
          <w:rPr>
            <w:rFonts w:ascii="Times New Roman" w:hAnsi="Times New Roman" w:cs="Times New Roman"/>
          </w:rPr>
          <w:t>ce</w:t>
        </w:r>
      </w:ins>
      <w:del w:id="19" w:author="Červenková Marie" w:date="2013-10-25T12:52:00Z">
        <w:r w:rsidR="005B01CA" w:rsidDel="00580E82">
          <w:rPr>
            <w:rFonts w:ascii="Times New Roman" w:hAnsi="Times New Roman" w:cs="Times New Roman"/>
          </w:rPr>
          <w:delText>il</w:delText>
        </w:r>
      </w:del>
      <w:r w:rsidR="005B01CA">
        <w:rPr>
          <w:rFonts w:ascii="Times New Roman" w:hAnsi="Times New Roman" w:cs="Times New Roman"/>
        </w:rPr>
        <w:t xml:space="preserve"> n´est pas tr</w:t>
      </w:r>
      <w:r w:rsidR="005B01CA" w:rsidRPr="005B01CA">
        <w:rPr>
          <w:rFonts w:ascii="Times New Roman" w:hAnsi="Times New Roman" w:cs="Times New Roman"/>
        </w:rPr>
        <w:t>è</w:t>
      </w:r>
      <w:r w:rsidR="005B01CA">
        <w:rPr>
          <w:rFonts w:ascii="Times New Roman" w:hAnsi="Times New Roman" w:cs="Times New Roman"/>
        </w:rPr>
        <w:t>s souvent</w:t>
      </w:r>
      <w:ins w:id="20" w:author="Červenková Marie" w:date="2013-10-25T12:52:00Z">
        <w:r w:rsidR="00580E82">
          <w:rPr>
            <w:rFonts w:ascii="Times New Roman" w:hAnsi="Times New Roman" w:cs="Times New Roman"/>
          </w:rPr>
          <w:t>/ça n´arrive pas tr</w:t>
        </w:r>
        <w:r w:rsidR="00580E82">
          <w:rPr>
            <w:rFonts w:ascii="Times New Roman" w:hAnsi="Times New Roman" w:cs="Times New Roman"/>
            <w:lang w:val="fr-FR"/>
          </w:rPr>
          <w:t>è</w:t>
        </w:r>
        <w:r w:rsidR="00580E82">
          <w:rPr>
            <w:rFonts w:ascii="Times New Roman" w:hAnsi="Times New Roman" w:cs="Times New Roman"/>
          </w:rPr>
          <w:t>s souvent</w:t>
        </w:r>
      </w:ins>
      <w:r w:rsidR="005B01CA">
        <w:rPr>
          <w:rFonts w:ascii="Times New Roman" w:hAnsi="Times New Roman" w:cs="Times New Roman"/>
        </w:rPr>
        <w:t xml:space="preserve">. </w:t>
      </w:r>
      <w:r w:rsidR="00D76F9A">
        <w:rPr>
          <w:rFonts w:ascii="Times New Roman" w:hAnsi="Times New Roman" w:cs="Times New Roman"/>
        </w:rPr>
        <w:t xml:space="preserve">Le lundi </w:t>
      </w:r>
      <w:ins w:id="21" w:author="Červenková Marie" w:date="2013-10-25T12:52:00Z">
        <w:r w:rsidR="00580E82">
          <w:rPr>
            <w:rFonts w:ascii="Times New Roman" w:hAnsi="Times New Roman" w:cs="Times New Roman"/>
          </w:rPr>
          <w:t>il y a une</w:t>
        </w:r>
      </w:ins>
      <w:del w:id="22" w:author="Červenková Marie" w:date="2013-10-25T12:52:00Z">
        <w:r w:rsidR="00D76F9A" w:rsidDel="00580E82">
          <w:rPr>
            <w:rFonts w:ascii="Times New Roman" w:hAnsi="Times New Roman" w:cs="Times New Roman"/>
          </w:rPr>
          <w:delText>est la</w:delText>
        </w:r>
      </w:del>
      <w:r w:rsidR="00D76F9A">
        <w:rPr>
          <w:rFonts w:ascii="Times New Roman" w:hAnsi="Times New Roman" w:cs="Times New Roman"/>
        </w:rPr>
        <w:t xml:space="preserve"> réunion. La participation  </w:t>
      </w:r>
      <w:hyperlink r:id="rId8" w:history="1">
        <w:r w:rsidR="00D76F9A" w:rsidRPr="00906B20">
          <w:rPr>
            <w:rStyle w:val="Hypertextovodkaz"/>
            <w:rFonts w:ascii="Times New Roman" w:hAnsi="Times New Roman" w:cs="Times New Roman"/>
            <w:color w:val="auto"/>
            <w:u w:val="none"/>
          </w:rPr>
          <w:t>à</w:t>
        </w:r>
      </w:hyperlink>
      <w:r w:rsidR="00D76F9A">
        <w:rPr>
          <w:rFonts w:ascii="Times New Roman" w:hAnsi="Times New Roman" w:cs="Times New Roman"/>
        </w:rPr>
        <w:t xml:space="preserve"> la réunion est </w:t>
      </w:r>
      <w:r w:rsidR="00D76F9A" w:rsidRPr="00AB2997">
        <w:rPr>
          <w:rFonts w:ascii="Times New Roman" w:hAnsi="Times New Roman" w:cs="Times New Roman"/>
        </w:rPr>
        <w:t>obligatoire</w:t>
      </w:r>
      <w:r w:rsidR="00D76F9A">
        <w:rPr>
          <w:rFonts w:ascii="Times New Roman" w:hAnsi="Times New Roman" w:cs="Times New Roman"/>
        </w:rPr>
        <w:t xml:space="preserve">. </w:t>
      </w:r>
    </w:p>
    <w:p w:rsidR="00580E82" w:rsidRDefault="00D76F9A">
      <w:pPr>
        <w:rPr>
          <w:ins w:id="23" w:author="Červenková Marie" w:date="2013-10-25T12:5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Amicalement</w:t>
      </w:r>
      <w:ins w:id="24" w:author="Červenková Marie" w:date="2013-10-25T12:52:00Z">
        <w:r w:rsidR="00580E82">
          <w:rPr>
            <w:rFonts w:ascii="Times New Roman" w:hAnsi="Times New Roman" w:cs="Times New Roman"/>
          </w:rPr>
          <w:t>,</w:t>
        </w:r>
      </w:ins>
    </w:p>
    <w:p w:rsidR="00D76F9A" w:rsidRDefault="00D76F9A">
      <w:pPr>
        <w:rPr>
          <w:ins w:id="25" w:author="Červenková Marie" w:date="2013-10-25T12:5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votre coll</w:t>
      </w:r>
      <w:r w:rsidRPr="00AB2997">
        <w:rPr>
          <w:rFonts w:ascii="Times New Roman" w:hAnsi="Times New Roman" w:cs="Times New Roman"/>
          <w:color w:val="000000"/>
          <w:shd w:val="clear" w:color="auto" w:fill="FFFFFF"/>
        </w:rPr>
        <w:t>è</w:t>
      </w:r>
      <w:r w:rsidRPr="00AB2997">
        <w:rPr>
          <w:rFonts w:ascii="Times New Roman" w:hAnsi="Times New Roman" w:cs="Times New Roman"/>
        </w:rPr>
        <w:t xml:space="preserve">gue </w:t>
      </w:r>
      <w:r>
        <w:rPr>
          <w:rFonts w:ascii="Times New Roman" w:hAnsi="Times New Roman" w:cs="Times New Roman"/>
        </w:rPr>
        <w:t>plus exper</w:t>
      </w:r>
      <w:r w:rsidR="003E1C99">
        <w:rPr>
          <w:rFonts w:ascii="Times New Roman" w:hAnsi="Times New Roman" w:cs="Times New Roman"/>
        </w:rPr>
        <w:t>imenté</w:t>
      </w:r>
    </w:p>
    <w:p w:rsidR="00580E82" w:rsidRDefault="00580E82">
      <w:pPr>
        <w:rPr>
          <w:ins w:id="26" w:author="Červenková Marie" w:date="2013-10-25T12:52:00Z"/>
          <w:rFonts w:ascii="Times New Roman" w:hAnsi="Times New Roman" w:cs="Times New Roman"/>
        </w:rPr>
      </w:pPr>
    </w:p>
    <w:p w:rsidR="00580E82" w:rsidRDefault="00580E82">
      <w:pPr>
        <w:rPr>
          <w:rFonts w:ascii="Times New Roman" w:hAnsi="Times New Roman" w:cs="Times New Roman"/>
        </w:rPr>
      </w:pPr>
      <w:ins w:id="27" w:author="Červenková Marie" w:date="2013-10-25T12:52:00Z">
        <w:r>
          <w:rPr>
            <w:rFonts w:ascii="Times New Roman" w:hAnsi="Times New Roman" w:cs="Times New Roman"/>
          </w:rPr>
          <w:t>Bon travail.</w:t>
        </w:r>
      </w:ins>
      <w:bookmarkStart w:id="28" w:name="_GoBack"/>
      <w:bookmarkEnd w:id="28"/>
    </w:p>
    <w:p w:rsidR="002676DF" w:rsidRDefault="002676DF" w:rsidP="002676DF">
      <w:pPr>
        <w:spacing w:after="0"/>
      </w:pPr>
    </w:p>
    <w:sectPr w:rsidR="002676DF" w:rsidSect="001D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6DF"/>
    <w:rsid w:val="001D53D1"/>
    <w:rsid w:val="002676DF"/>
    <w:rsid w:val="003E1C99"/>
    <w:rsid w:val="00580E82"/>
    <w:rsid w:val="005B01CA"/>
    <w:rsid w:val="005E77C9"/>
    <w:rsid w:val="00906B20"/>
    <w:rsid w:val="00912336"/>
    <w:rsid w:val="00D4670F"/>
    <w:rsid w:val="00D76F9A"/>
    <w:rsid w:val="00E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FF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906B20"/>
  </w:style>
  <w:style w:type="paragraph" w:styleId="Textbubliny">
    <w:name w:val="Balloon Text"/>
    <w:basedOn w:val="Normln"/>
    <w:link w:val="TextbublinyChar"/>
    <w:uiPriority w:val="99"/>
    <w:semiHidden/>
    <w:unhideWhenUsed/>
    <w:rsid w:val="0058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fr-cz/?q=%C3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nik.seznam.cz/fr-cz/?q=%C3%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lovnik.seznam.cz/fr-cz/?q=%C3%AAtre" TargetMode="External"/><Relationship Id="rId5" Type="http://schemas.openxmlformats.org/officeDocument/2006/relationships/hyperlink" Target="http://slovnik.seznam.cz/fr-cz/?q=%C3%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Červenková Marie</cp:lastModifiedBy>
  <cp:revision>6</cp:revision>
  <dcterms:created xsi:type="dcterms:W3CDTF">2013-10-20T11:11:00Z</dcterms:created>
  <dcterms:modified xsi:type="dcterms:W3CDTF">2013-10-25T10:53:00Z</dcterms:modified>
</cp:coreProperties>
</file>