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BD" w:rsidRDefault="006D3A87" w:rsidP="006D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87">
        <w:rPr>
          <w:rFonts w:ascii="Times New Roman" w:hAnsi="Times New Roman" w:cs="Times New Roman"/>
          <w:sz w:val="24"/>
          <w:szCs w:val="24"/>
        </w:rPr>
        <w:t>Bonjour M</w:t>
      </w:r>
      <w:ins w:id="0" w:author="Červenková Marie" w:date="2013-10-25T12:08:00Z">
        <w:r w:rsidR="009717DC">
          <w:rPr>
            <w:rFonts w:ascii="Times New Roman" w:hAnsi="Times New Roman" w:cs="Times New Roman"/>
            <w:sz w:val="24"/>
            <w:szCs w:val="24"/>
          </w:rPr>
          <w:t>onsieur</w:t>
        </w:r>
      </w:ins>
      <w:del w:id="1" w:author="Červenková Marie" w:date="2013-10-25T12:08:00Z">
        <w:r w:rsidRPr="006D3A87" w:rsidDel="009717D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6D3A87">
        <w:rPr>
          <w:rFonts w:ascii="Times New Roman" w:hAnsi="Times New Roman" w:cs="Times New Roman"/>
          <w:sz w:val="24"/>
          <w:szCs w:val="24"/>
        </w:rPr>
        <w:t xml:space="preserve"> Lefort, </w:t>
      </w:r>
    </w:p>
    <w:p w:rsidR="006D3A87" w:rsidRPr="006D3A87" w:rsidRDefault="006D3A87" w:rsidP="006D3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AF" w:rsidRDefault="006D3A87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3A87">
        <w:rPr>
          <w:rFonts w:ascii="Times New Roman" w:hAnsi="Times New Roman" w:cs="Times New Roman"/>
          <w:sz w:val="24"/>
          <w:szCs w:val="24"/>
        </w:rPr>
        <w:t xml:space="preserve">Je m’appelle Claire Dupont et je viens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d´être embauché</w:t>
      </w:r>
      <w:ins w:id="2" w:author="Červenková Marie" w:date="2013-10-25T12:08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</w:t>
        </w:r>
      </w:ins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dans</w:t>
      </w:r>
      <w:r w:rsidRPr="006D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ins w:id="3" w:author="Červenková Marie" w:date="2013-10-25T12:08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l´</w:t>
        </w:r>
      </w:ins>
      <w:r w:rsidRPr="006D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entreprise KM3.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serai votre nouvelle </w:t>
      </w:r>
      <w:r w:rsidRPr="006D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collègue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Madame</w:t>
      </w:r>
      <w:r w:rsidR="00F2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Dulac, l’assitante du directeur du personnel, m’a donné votre mél. Elle m’a dit que vous </w:t>
      </w:r>
      <w:del w:id="4" w:author="Červenková Marie" w:date="2013-10-25T12:08:00Z">
        <w:r w:rsidR="00F26C58"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me</w:delText>
        </w:r>
      </w:del>
      <w:r w:rsidR="00F2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</w:t>
      </w:r>
      <w:ins w:id="5" w:author="Červenková Marie" w:date="2013-10-25T12:08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é</w:t>
        </w:r>
      </w:ins>
      <w:del w:id="6" w:author="Červenková Marie" w:date="2013-10-25T12:08:00Z">
        <w:r w:rsidR="00F26C58"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e</w:delText>
        </w:r>
      </w:del>
      <w:r w:rsidR="00F2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pondrez </w:t>
      </w:r>
      <w:ins w:id="7" w:author="Červenková Marie" w:date="2013-10-25T12:08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fr-FR"/>
          </w:rPr>
          <w:t xml:space="preserve">à </w:t>
        </w:r>
      </w:ins>
      <w:r w:rsidR="00F26C58" w:rsidRPr="00F2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toutes mes questions</w:t>
      </w:r>
      <w:r w:rsidR="00F2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j’</w:t>
      </w:r>
      <w:r w:rsidR="00A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ai.</w:t>
      </w:r>
    </w:p>
    <w:p w:rsidR="00DF37AF" w:rsidRDefault="00DF37AF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37AF" w:rsidRDefault="00F26C58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del w:id="8" w:author="Červenková Marie" w:date="2013-10-25T12:08:00Z">
        <w:r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Au début</w:delText>
        </w:r>
      </w:del>
      <w:ins w:id="9" w:author="Červenková Marie" w:date="2013-10-25T12:08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Pour commencer/ Tout d</w:t>
        </w:r>
      </w:ins>
      <w:ins w:id="10" w:author="Červenková Marie" w:date="2013-10-25T12:09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´abord,</w:t>
        </w:r>
      </w:ins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</w:t>
      </w:r>
      <w:r w:rsidRPr="00F2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uelles seront mes heures de travail?</w:t>
      </w:r>
      <w:r w:rsid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sais que je dois rester au travail penda</w:t>
      </w:r>
      <w:ins w:id="11" w:author="Červenková Marie" w:date="2013-10-25T12:09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n</w:t>
        </w:r>
      </w:ins>
      <w:r w:rsid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8 heures. Mais</w:t>
      </w:r>
      <w:r w:rsid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quand</w:t>
      </w:r>
      <w:r w:rsid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 travail</w:t>
      </w:r>
      <w:r w:rsid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commence</w:t>
      </w:r>
      <w:r w:rsid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à quelle heure? Est-ce que je devrais venir plus </w:t>
      </w:r>
      <w:r w:rsidR="00BF017A" w:rsidRP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tôt</w:t>
      </w:r>
      <w:r w:rsid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ça v</w:t>
      </w:r>
      <w:ins w:id="12" w:author="Červenková Marie" w:date="2013-10-25T12:09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eut</w:t>
        </w:r>
      </w:ins>
      <w:del w:id="13" w:author="Červenková Marie" w:date="2013-10-25T12:09:00Z">
        <w:r w:rsidR="00BF017A"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a</w:delText>
        </w:r>
      </w:del>
      <w:r w:rsid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dire: je commence à 8 heures alors je devrais être au travail à 7</w:t>
      </w:r>
      <w:ins w:id="14" w:author="Červenková Marie" w:date="2013-10-25T12:09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</w:t>
        </w:r>
      </w:ins>
      <w:del w:id="15" w:author="Červenková Marie" w:date="2013-10-25T12:09:00Z">
        <w:r w:rsidR="00BF017A"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:</w:delText>
        </w:r>
      </w:del>
      <w:r w:rsidR="00BF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30?</w:t>
      </w:r>
    </w:p>
    <w:p w:rsidR="00DF37AF" w:rsidRDefault="00DF37AF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87" w:rsidRDefault="00BF017A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maintenant la situation: je suis au travail et je veux faire une pause. Combien de temps </w:t>
      </w:r>
      <w:r w:rsid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j’ai pour déjeuner? </w:t>
      </w:r>
    </w:p>
    <w:p w:rsidR="00DF37AF" w:rsidRDefault="00DF37AF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37AF" w:rsidRDefault="00DF37AF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r w:rsidRPr="00DF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ins w:id="16" w:author="Červenková Marie" w:date="2013-10-25T12:09:00Z">
        <w:r w:rsidR="009717DC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les </w:t>
        </w:r>
      </w:ins>
      <w:r w:rsidRP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heures supplémentaires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Est-ce qu’il y a un </w:t>
      </w:r>
      <w:r w:rsidRP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supplément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financi</w:t>
      </w:r>
      <w:ins w:id="17" w:author="Červenková Marie" w:date="2013-10-25T12:10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</w:t>
        </w:r>
      </w:ins>
      <w:del w:id="18" w:author="Červenková Marie" w:date="2013-10-25T12:10:00Z">
        <w:r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é</w:delText>
        </w:r>
      </w:del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ins w:id="19" w:author="Červenková Marie" w:date="2013-10-25T12:10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/une recompensation financi</w:t>
        </w:r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fr-FR"/>
          </w:rPr>
          <w:t>è</w:t>
        </w:r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re</w:t>
        </w:r>
      </w:ins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 heures supplémentaires sont-</w:t>
      </w:r>
      <w:ins w:id="20" w:author="Červenková Marie" w:date="2013-10-25T12:10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elles</w:t>
        </w:r>
      </w:ins>
      <w:del w:id="21" w:author="Červenková Marie" w:date="2013-10-25T12:10:00Z">
        <w:r w:rsidRPr="00DF37AF"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ils</w:delText>
        </w:r>
      </w:del>
      <w:r w:rsidRPr="00DF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obligatoire</w:t>
      </w:r>
      <w:ins w:id="22" w:author="Červenková Marie" w:date="2013-10-25T12:10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s</w:t>
        </w:r>
      </w:ins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 c’est </w:t>
      </w:r>
      <w:ins w:id="23" w:author="Červenková Marie" w:date="2013-10-25T12:10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(</w:t>
        </w:r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à</w:t>
        </w:r>
      </w:ins>
      <w:del w:id="24" w:author="Červenková Marie" w:date="2013-10-25T12:10:00Z">
        <w:r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á</w:delText>
        </w:r>
      </w:del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moi</w:t>
      </w:r>
      <w:ins w:id="25" w:author="Červenková Marie" w:date="2013-10-25T12:10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) facultatif </w:t>
        </w:r>
      </w:ins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D68E4" w:rsidRDefault="00AD68E4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37AF" w:rsidRDefault="00AD68E4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 dernière question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concerne les réunions. Il y a </w:t>
      </w:r>
      <w:ins w:id="26" w:author="Červenková Marie" w:date="2013-10-25T12:11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une</w:t>
        </w:r>
      </w:ins>
      <w:del w:id="27" w:author="Červenková Marie" w:date="2013-10-25T12:11:00Z">
        <w:r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la</w:delText>
        </w:r>
      </w:del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réunion chaque semaine et </w:t>
      </w:r>
      <w:r w:rsidRPr="009717D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rPrChange w:id="28" w:author="Červenková Marie" w:date="2013-10-25T12:11:00Z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rPrChange>
        </w:rPr>
        <w:t>participation est obligatoire</w:t>
      </w:r>
      <w:ins w:id="29" w:author="Červenková Marie" w:date="2013-10-25T12:11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et il est obligatoire d´y participer </w:t>
        </w:r>
      </w:ins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AD68E4" w:rsidRDefault="00AD68E4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8E4" w:rsidRDefault="00AD68E4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del w:id="30" w:author="Červenková Marie" w:date="2013-10-25T12:11:00Z">
        <w:r w:rsidRPr="00F26C58"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 xml:space="preserve">J'apprécie </w:delText>
        </w:r>
      </w:del>
      <w:ins w:id="31" w:author="Červenková Marie" w:date="2013-10-25T12:11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Je vous remercie </w:t>
        </w:r>
      </w:ins>
      <w:ins w:id="32" w:author="Červenková Marie" w:date="2013-10-25T12:12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par avance</w:t>
        </w:r>
      </w:ins>
      <w:del w:id="33" w:author="Červenková Marie" w:date="2013-10-25T12:11:00Z">
        <w:r w:rsidRPr="00F26C58" w:rsidDel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vraiment</w:delText>
        </w:r>
      </w:del>
      <w:ins w:id="34" w:author="Červenková Marie" w:date="2013-10-25T12:11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de</w:t>
        </w:r>
      </w:ins>
      <w:r w:rsidRPr="00F2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votre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</w:t>
      </w:r>
      <w:ins w:id="35" w:author="Červenková Marie" w:date="2013-10-25T12:11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s</w:t>
        </w:r>
      </w:ins>
      <w:ins w:id="36" w:author="Červenková Marie" w:date="2013-10-25T12:12:00Z">
        <w:r w:rsidR="009717D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/de vos réponses</w:t>
        </w:r>
      </w:ins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D68E4" w:rsidRDefault="00AD68E4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8E4" w:rsidRDefault="00AD68E4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Cordialement,</w:t>
      </w:r>
    </w:p>
    <w:p w:rsidR="00AD68E4" w:rsidRDefault="00AD68E4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8E4" w:rsidRDefault="00AD68E4" w:rsidP="006D3A87">
      <w:pPr>
        <w:spacing w:after="0" w:line="240" w:lineRule="auto"/>
        <w:rPr>
          <w:ins w:id="37" w:author="Červenková Marie" w:date="2013-10-25T12:12:00Z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Claire Dupont</w:t>
      </w:r>
    </w:p>
    <w:p w:rsidR="009717DC" w:rsidRDefault="009717DC" w:rsidP="006D3A87">
      <w:pPr>
        <w:spacing w:after="0" w:line="240" w:lineRule="auto"/>
        <w:rPr>
          <w:ins w:id="38" w:author="Červenková Marie" w:date="2013-10-25T12:12:00Z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17DC" w:rsidRDefault="009717DC" w:rsidP="006D3A87">
      <w:pPr>
        <w:spacing w:after="0" w:line="240" w:lineRule="auto"/>
        <w:rPr>
          <w:ins w:id="39" w:author="Červenková Marie" w:date="2013-10-25T12:12:00Z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17DC" w:rsidRPr="00AD68E4" w:rsidRDefault="009717DC" w:rsidP="006D3A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ins w:id="40" w:author="Červenková Marie" w:date="2013-10-25T12:12:00Z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Bon travail.</w:t>
        </w:r>
      </w:ins>
      <w:bookmarkStart w:id="41" w:name="_GoBack"/>
      <w:bookmarkEnd w:id="41"/>
    </w:p>
    <w:sectPr w:rsidR="009717DC" w:rsidRPr="00AD68E4" w:rsidSect="00C2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3A87"/>
    <w:rsid w:val="006D3A87"/>
    <w:rsid w:val="009717DC"/>
    <w:rsid w:val="00AD68E4"/>
    <w:rsid w:val="00BF017A"/>
    <w:rsid w:val="00C205BD"/>
    <w:rsid w:val="00DF37AF"/>
    <w:rsid w:val="00F2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D3A87"/>
  </w:style>
  <w:style w:type="paragraph" w:styleId="Textbubliny">
    <w:name w:val="Balloon Text"/>
    <w:basedOn w:val="Normln"/>
    <w:link w:val="TextbublinyChar"/>
    <w:uiPriority w:val="99"/>
    <w:semiHidden/>
    <w:unhideWhenUsed/>
    <w:rsid w:val="0097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Červenková Marie</cp:lastModifiedBy>
  <cp:revision>3</cp:revision>
  <dcterms:created xsi:type="dcterms:W3CDTF">2013-10-17T11:44:00Z</dcterms:created>
  <dcterms:modified xsi:type="dcterms:W3CDTF">2013-10-25T10:12:00Z</dcterms:modified>
</cp:coreProperties>
</file>