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1C" w:rsidRPr="004B46D8" w:rsidRDefault="00E47A70">
      <w:pPr>
        <w:rPr>
          <w:lang w:val="fr-FR"/>
        </w:rPr>
      </w:pPr>
      <w:r w:rsidRPr="004B46D8">
        <w:rPr>
          <w:lang w:val="fr-FR"/>
        </w:rPr>
        <w:t>Bonjour M</w:t>
      </w:r>
      <w:del w:id="0" w:author="Červenková Marie" w:date="2013-10-25T12:05:00Z">
        <w:r w:rsidRPr="004B46D8" w:rsidDel="00357C7D">
          <w:rPr>
            <w:lang w:val="fr-FR"/>
          </w:rPr>
          <w:delText>.</w:delText>
        </w:r>
      </w:del>
      <w:ins w:id="1" w:author="Červenková Marie" w:date="2013-10-25T12:05:00Z">
        <w:r w:rsidR="00357C7D">
          <w:rPr>
            <w:lang w:val="fr-FR"/>
          </w:rPr>
          <w:t xml:space="preserve"> onsieur</w:t>
        </w:r>
      </w:ins>
      <w:del w:id="2" w:author="Červenková Marie" w:date="2013-10-25T12:05:00Z">
        <w:r w:rsidRPr="004B46D8" w:rsidDel="00357C7D">
          <w:rPr>
            <w:lang w:val="fr-FR"/>
          </w:rPr>
          <w:delText xml:space="preserve"> </w:delText>
        </w:r>
      </w:del>
      <w:ins w:id="3" w:author="Červenková Marie" w:date="2013-10-25T12:05:00Z">
        <w:r w:rsidR="00357C7D">
          <w:rPr>
            <w:lang w:val="fr-FR"/>
          </w:rPr>
          <w:t xml:space="preserve"> </w:t>
        </w:r>
      </w:ins>
      <w:r w:rsidRPr="004B46D8">
        <w:rPr>
          <w:lang w:val="fr-FR"/>
        </w:rPr>
        <w:t xml:space="preserve">Dubois, </w:t>
      </w:r>
    </w:p>
    <w:p w:rsidR="00E47A70" w:rsidRPr="004B46D8" w:rsidRDefault="00E47A70">
      <w:pPr>
        <w:rPr>
          <w:lang w:val="fr-FR"/>
        </w:rPr>
      </w:pPr>
      <w:r w:rsidRPr="004B46D8">
        <w:rPr>
          <w:lang w:val="fr-FR"/>
        </w:rPr>
        <w:t xml:space="preserve">Je suis votre nouvelle collègue et je vous </w:t>
      </w:r>
      <w:del w:id="4" w:author="Červenková Marie" w:date="2013-10-25T12:05:00Z">
        <w:r w:rsidRPr="004B46D8" w:rsidDel="00357C7D">
          <w:rPr>
            <w:lang w:val="fr-FR"/>
          </w:rPr>
          <w:delText>écris pour</w:delText>
        </w:r>
      </w:del>
      <w:ins w:id="5" w:author="Červenková Marie" w:date="2013-10-25T12:05:00Z">
        <w:r w:rsidR="00357C7D">
          <w:rPr>
            <w:lang w:val="fr-FR"/>
          </w:rPr>
          <w:t>prie de</w:t>
        </w:r>
      </w:ins>
      <w:r w:rsidRPr="004B46D8">
        <w:rPr>
          <w:lang w:val="fr-FR"/>
        </w:rPr>
        <w:t xml:space="preserve"> m’aider à </w:t>
      </w:r>
      <w:ins w:id="6" w:author="Červenková Marie" w:date="2013-10-25T12:06:00Z">
        <w:r w:rsidR="00357C7D">
          <w:rPr>
            <w:lang w:val="fr-FR"/>
          </w:rPr>
          <w:t>m</w:t>
        </w:r>
      </w:ins>
      <w:del w:id="7" w:author="Červenková Marie" w:date="2013-10-25T12:05:00Z">
        <w:r w:rsidRPr="004B46D8" w:rsidDel="00357C7D">
          <w:rPr>
            <w:lang w:val="fr-FR"/>
          </w:rPr>
          <w:delText>s</w:delText>
        </w:r>
      </w:del>
      <w:r w:rsidRPr="004B46D8">
        <w:rPr>
          <w:lang w:val="fr-FR"/>
        </w:rPr>
        <w:t xml:space="preserve">’orienter dans cette </w:t>
      </w:r>
      <w:r w:rsidR="004B46D8" w:rsidRPr="004B46D8">
        <w:rPr>
          <w:lang w:val="fr-FR"/>
        </w:rPr>
        <w:t>entreprise</w:t>
      </w:r>
      <w:r w:rsidRPr="004B46D8">
        <w:rPr>
          <w:lang w:val="fr-FR"/>
        </w:rPr>
        <w:t>.</w:t>
      </w:r>
    </w:p>
    <w:p w:rsidR="00E47A70" w:rsidRDefault="00E47A70">
      <w:pPr>
        <w:rPr>
          <w:lang w:val="fr-FR"/>
        </w:rPr>
      </w:pPr>
      <w:r w:rsidRPr="004B46D8">
        <w:rPr>
          <w:lang w:val="fr-FR"/>
        </w:rPr>
        <w:t xml:space="preserve">Je voudrais savoir </w:t>
      </w:r>
      <w:r w:rsidR="004B46D8" w:rsidRPr="004B46D8">
        <w:rPr>
          <w:lang w:val="fr-FR"/>
        </w:rPr>
        <w:t xml:space="preserve">quand je dois arriver </w:t>
      </w:r>
      <w:del w:id="8" w:author="Červenková Marie" w:date="2013-10-25T12:06:00Z">
        <w:r w:rsidR="004B46D8" w:rsidRPr="004B46D8" w:rsidDel="00357C7D">
          <w:rPr>
            <w:lang w:val="fr-FR"/>
          </w:rPr>
          <w:delText>dans le</w:delText>
        </w:r>
      </w:del>
      <w:ins w:id="9" w:author="Červenková Marie" w:date="2013-10-25T12:06:00Z">
        <w:r w:rsidR="00357C7D">
          <w:rPr>
            <w:lang w:val="fr-FR"/>
          </w:rPr>
          <w:t>au</w:t>
        </w:r>
      </w:ins>
      <w:r w:rsidR="004B46D8" w:rsidRPr="004B46D8">
        <w:rPr>
          <w:lang w:val="fr-FR"/>
        </w:rPr>
        <w:t xml:space="preserve"> bureau </w:t>
      </w:r>
      <w:del w:id="10" w:author="Červenková Marie" w:date="2013-10-25T12:06:00Z">
        <w:r w:rsidR="004B46D8" w:rsidRPr="004B46D8" w:rsidDel="00357C7D">
          <w:rPr>
            <w:lang w:val="fr-FR"/>
          </w:rPr>
          <w:delText xml:space="preserve">dans </w:delText>
        </w:r>
      </w:del>
      <w:r w:rsidR="004B46D8" w:rsidRPr="004B46D8">
        <w:rPr>
          <w:lang w:val="fr-FR"/>
        </w:rPr>
        <w:t>le matin et quand je peux partir à la maison et aussi à quel</w:t>
      </w:r>
      <w:ins w:id="11" w:author="Červenková Marie" w:date="2013-10-25T12:06:00Z">
        <w:r w:rsidR="00357C7D">
          <w:rPr>
            <w:lang w:val="fr-FR"/>
          </w:rPr>
          <w:t>le heure</w:t>
        </w:r>
      </w:ins>
      <w:del w:id="12" w:author="Červenková Marie" w:date="2013-10-25T12:06:00Z">
        <w:r w:rsidR="004B46D8" w:rsidRPr="004B46D8" w:rsidDel="00357C7D">
          <w:rPr>
            <w:lang w:val="fr-FR"/>
          </w:rPr>
          <w:delText xml:space="preserve"> temps est </w:delText>
        </w:r>
      </w:del>
      <w:ins w:id="13" w:author="Červenková Marie" w:date="2013-10-25T12:06:00Z">
        <w:r w:rsidR="00357C7D">
          <w:rPr>
            <w:lang w:val="fr-FR"/>
          </w:rPr>
          <w:t xml:space="preserve"> y a-t-il </w:t>
        </w:r>
        <w:r w:rsidR="00357C7D" w:rsidRPr="004B46D8">
          <w:rPr>
            <w:lang w:val="fr-FR"/>
          </w:rPr>
          <w:t xml:space="preserve"> </w:t>
        </w:r>
      </w:ins>
      <w:r w:rsidR="004B46D8" w:rsidRPr="004B46D8">
        <w:rPr>
          <w:lang w:val="fr-FR"/>
        </w:rPr>
        <w:t>la pause et combien de réunion</w:t>
      </w:r>
      <w:ins w:id="14" w:author="Červenková Marie" w:date="2013-10-25T12:06:00Z">
        <w:r w:rsidR="00357C7D">
          <w:rPr>
            <w:lang w:val="fr-FR"/>
          </w:rPr>
          <w:t>s</w:t>
        </w:r>
      </w:ins>
      <w:r w:rsidR="004B46D8" w:rsidRPr="004B46D8">
        <w:rPr>
          <w:lang w:val="fr-FR"/>
        </w:rPr>
        <w:t xml:space="preserve"> </w:t>
      </w:r>
      <w:del w:id="15" w:author="Červenková Marie" w:date="2013-10-25T12:06:00Z">
        <w:r w:rsidR="004B46D8" w:rsidRPr="004B46D8" w:rsidDel="00357C7D">
          <w:rPr>
            <w:lang w:val="fr-FR"/>
          </w:rPr>
          <w:delText xml:space="preserve">il y a </w:delText>
        </w:r>
      </w:del>
      <w:ins w:id="16" w:author="Červenková Marie" w:date="2013-10-25T12:06:00Z">
        <w:r w:rsidR="00357C7D">
          <w:rPr>
            <w:lang w:val="fr-FR"/>
          </w:rPr>
          <w:t xml:space="preserve">y a-t-il </w:t>
        </w:r>
      </w:ins>
      <w:r w:rsidR="004B46D8" w:rsidRPr="004B46D8">
        <w:rPr>
          <w:lang w:val="fr-FR"/>
        </w:rPr>
        <w:t xml:space="preserve">pendant la journée  et si je dois </w:t>
      </w:r>
      <w:del w:id="17" w:author="Červenková Marie" w:date="2013-10-25T12:07:00Z">
        <w:r w:rsidR="004B46D8" w:rsidRPr="004B46D8" w:rsidDel="00357C7D">
          <w:rPr>
            <w:lang w:val="fr-FR"/>
          </w:rPr>
          <w:delText xml:space="preserve">attendre </w:delText>
        </w:r>
      </w:del>
      <w:ins w:id="18" w:author="Červenková Marie" w:date="2013-10-25T12:07:00Z">
        <w:r w:rsidR="00357C7D">
          <w:rPr>
            <w:lang w:val="fr-FR"/>
          </w:rPr>
          <w:t>assister à</w:t>
        </w:r>
        <w:r w:rsidR="00357C7D" w:rsidRPr="004B46D8">
          <w:rPr>
            <w:lang w:val="fr-FR"/>
          </w:rPr>
          <w:t xml:space="preserve"> </w:t>
        </w:r>
      </w:ins>
      <w:r w:rsidR="004B46D8" w:rsidRPr="004B46D8">
        <w:rPr>
          <w:lang w:val="fr-FR"/>
        </w:rPr>
        <w:t>tou</w:t>
      </w:r>
      <w:ins w:id="19" w:author="Červenková Marie" w:date="2013-10-25T12:07:00Z">
        <w:r w:rsidR="00357C7D">
          <w:rPr>
            <w:lang w:val="fr-FR"/>
          </w:rPr>
          <w:t>tes</w:t>
        </w:r>
      </w:ins>
      <w:del w:id="20" w:author="Červenková Marie" w:date="2013-10-25T12:07:00Z">
        <w:r w:rsidR="004B46D8" w:rsidRPr="004B46D8" w:rsidDel="00357C7D">
          <w:rPr>
            <w:lang w:val="fr-FR"/>
          </w:rPr>
          <w:delText>s</w:delText>
        </w:r>
      </w:del>
      <w:r w:rsidR="004B46D8" w:rsidRPr="004B46D8">
        <w:rPr>
          <w:lang w:val="fr-FR"/>
        </w:rPr>
        <w:t xml:space="preserve"> les réunions. De plus</w:t>
      </w:r>
      <w:ins w:id="21" w:author="Červenková Marie" w:date="2013-10-25T12:07:00Z">
        <w:r w:rsidR="00357C7D">
          <w:rPr>
            <w:lang w:val="fr-FR"/>
          </w:rPr>
          <w:t>,</w:t>
        </w:r>
      </w:ins>
      <w:r w:rsidR="004B46D8" w:rsidRPr="004B46D8">
        <w:rPr>
          <w:lang w:val="fr-FR"/>
        </w:rPr>
        <w:t xml:space="preserve"> je voudrais savoir</w:t>
      </w:r>
      <w:del w:id="22" w:author="Červenková Marie" w:date="2013-10-25T12:07:00Z">
        <w:r w:rsidR="004B46D8" w:rsidRPr="004B46D8" w:rsidDel="00357C7D">
          <w:rPr>
            <w:lang w:val="fr-FR"/>
          </w:rPr>
          <w:delText>,</w:delText>
        </w:r>
      </w:del>
      <w:r w:rsidR="004B46D8" w:rsidRPr="004B46D8">
        <w:rPr>
          <w:lang w:val="fr-FR"/>
        </w:rPr>
        <w:t xml:space="preserve"> s’il y a </w:t>
      </w:r>
      <w:ins w:id="23" w:author="Červenková Marie" w:date="2013-10-25T12:07:00Z">
        <w:r w:rsidR="00357C7D">
          <w:rPr>
            <w:lang w:val="fr-FR"/>
          </w:rPr>
          <w:t xml:space="preserve">la </w:t>
        </w:r>
      </w:ins>
      <w:r w:rsidR="004B46D8" w:rsidRPr="004B46D8">
        <w:rPr>
          <w:lang w:val="fr-FR"/>
        </w:rPr>
        <w:t xml:space="preserve">possibilité de </w:t>
      </w:r>
      <w:del w:id="24" w:author="Červenková Marie" w:date="2013-10-25T12:07:00Z">
        <w:r w:rsidR="004B46D8" w:rsidRPr="004B46D8" w:rsidDel="00357C7D">
          <w:rPr>
            <w:lang w:val="fr-FR"/>
          </w:rPr>
          <w:delText xml:space="preserve">travailler </w:delText>
        </w:r>
      </w:del>
      <w:ins w:id="25" w:author="Červenková Marie" w:date="2013-10-25T12:07:00Z">
        <w:r w:rsidR="00357C7D">
          <w:rPr>
            <w:lang w:val="fr-FR"/>
          </w:rPr>
          <w:t>faire des</w:t>
        </w:r>
        <w:r w:rsidR="00357C7D" w:rsidRPr="004B46D8">
          <w:rPr>
            <w:lang w:val="fr-FR"/>
          </w:rPr>
          <w:t xml:space="preserve"> </w:t>
        </w:r>
      </w:ins>
      <w:r w:rsidR="004B46D8" w:rsidRPr="004B46D8">
        <w:rPr>
          <w:lang w:val="fr-FR"/>
        </w:rPr>
        <w:t>heures supplémentaires</w:t>
      </w:r>
      <w:r w:rsidR="00A94458">
        <w:rPr>
          <w:lang w:val="fr-FR"/>
        </w:rPr>
        <w:t xml:space="preserve"> et si j’ai </w:t>
      </w:r>
      <w:del w:id="26" w:author="Červenková Marie" w:date="2013-10-25T12:07:00Z">
        <w:r w:rsidR="00A94458" w:rsidDel="00357C7D">
          <w:rPr>
            <w:lang w:val="fr-FR"/>
          </w:rPr>
          <w:delText xml:space="preserve">un </w:delText>
        </w:r>
        <w:r w:rsidR="00A94458" w:rsidRPr="00A94458" w:rsidDel="00357C7D">
          <w:rPr>
            <w:lang w:val="fr-FR"/>
          </w:rPr>
          <w:delText>prétention</w:delText>
        </w:r>
      </w:del>
      <w:ins w:id="27" w:author="Červenková Marie" w:date="2013-10-25T12:07:00Z">
        <w:r w:rsidR="00357C7D">
          <w:rPr>
            <w:lang w:val="fr-FR"/>
          </w:rPr>
          <w:t>le droit</w:t>
        </w:r>
      </w:ins>
      <w:r w:rsidR="00A94458">
        <w:rPr>
          <w:lang w:val="fr-FR"/>
        </w:rPr>
        <w:t xml:space="preserve"> au</w:t>
      </w:r>
      <w:ins w:id="28" w:author="Červenková Marie" w:date="2013-10-25T12:07:00Z">
        <w:r w:rsidR="00357C7D">
          <w:rPr>
            <w:lang w:val="fr-FR"/>
          </w:rPr>
          <w:t>x</w:t>
        </w:r>
      </w:ins>
      <w:r w:rsidR="00A94458">
        <w:rPr>
          <w:lang w:val="fr-FR"/>
        </w:rPr>
        <w:t xml:space="preserve"> bonus et autres avantages sociaux. </w:t>
      </w:r>
    </w:p>
    <w:p w:rsidR="00A94458" w:rsidRDefault="00A94458">
      <w:pPr>
        <w:rPr>
          <w:lang w:val="fr-FR"/>
        </w:rPr>
      </w:pPr>
      <w:r>
        <w:rPr>
          <w:lang w:val="fr-FR"/>
        </w:rPr>
        <w:t xml:space="preserve">Merci pour votre </w:t>
      </w:r>
      <w:r w:rsidRPr="00A94458">
        <w:rPr>
          <w:lang w:val="fr-FR"/>
        </w:rPr>
        <w:t>assistance</w:t>
      </w:r>
    </w:p>
    <w:p w:rsidR="00A94458" w:rsidRDefault="00A94458">
      <w:pPr>
        <w:rPr>
          <w:ins w:id="29" w:author="Červenková Marie" w:date="2013-10-25T12:07:00Z"/>
          <w:lang w:val="fr-FR"/>
        </w:rPr>
      </w:pPr>
      <w:r>
        <w:rPr>
          <w:lang w:val="fr-FR"/>
        </w:rPr>
        <w:t>Caroline Dalais</w:t>
      </w:r>
    </w:p>
    <w:p w:rsidR="00357C7D" w:rsidRDefault="00357C7D">
      <w:pPr>
        <w:rPr>
          <w:ins w:id="30" w:author="Červenková Marie" w:date="2013-10-25T12:07:00Z"/>
          <w:lang w:val="fr-FR"/>
        </w:rPr>
      </w:pPr>
    </w:p>
    <w:p w:rsidR="00357C7D" w:rsidRDefault="00357C7D">
      <w:pPr>
        <w:rPr>
          <w:lang w:val="fr-FR"/>
        </w:rPr>
      </w:pPr>
      <w:ins w:id="31" w:author="Červenková Marie" w:date="2013-10-25T12:07:00Z">
        <w:r>
          <w:rPr>
            <w:lang w:val="fr-FR"/>
          </w:rPr>
          <w:t>Bon travail.</w:t>
        </w:r>
      </w:ins>
      <w:bookmarkStart w:id="32" w:name="_GoBack"/>
      <w:bookmarkEnd w:id="32"/>
    </w:p>
    <w:p w:rsidR="00A94458" w:rsidRDefault="00A94458">
      <w:pPr>
        <w:rPr>
          <w:lang w:val="fr-FR"/>
        </w:rPr>
      </w:pPr>
    </w:p>
    <w:p w:rsidR="00A94458" w:rsidRPr="004B46D8" w:rsidRDefault="00A94458">
      <w:pPr>
        <w:rPr>
          <w:lang w:val="fr-FR"/>
        </w:rPr>
      </w:pPr>
    </w:p>
    <w:p w:rsidR="00E47A70" w:rsidRPr="004B46D8" w:rsidRDefault="00E47A70">
      <w:pPr>
        <w:rPr>
          <w:lang w:val="fr-FR"/>
        </w:rPr>
      </w:pPr>
    </w:p>
    <w:p w:rsidR="00E47A70" w:rsidRPr="004B46D8" w:rsidRDefault="00E47A70">
      <w:pPr>
        <w:rPr>
          <w:lang w:val="fr-FR"/>
        </w:rPr>
      </w:pPr>
    </w:p>
    <w:sectPr w:rsidR="00E47A70" w:rsidRPr="004B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70"/>
    <w:rsid w:val="00357C7D"/>
    <w:rsid w:val="004B46D8"/>
    <w:rsid w:val="00A94458"/>
    <w:rsid w:val="00AA751C"/>
    <w:rsid w:val="00E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Červenková Marie</cp:lastModifiedBy>
  <cp:revision>3</cp:revision>
  <dcterms:created xsi:type="dcterms:W3CDTF">2013-10-15T09:53:00Z</dcterms:created>
  <dcterms:modified xsi:type="dcterms:W3CDTF">2013-10-25T10:07:00Z</dcterms:modified>
</cp:coreProperties>
</file>