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1ECF" w14:textId="77777777" w:rsidR="00F15704" w:rsidRPr="008731E1" w:rsidRDefault="00F15704" w:rsidP="00F15704">
      <w:pPr>
        <w:pStyle w:val="Zkladntext"/>
        <w:spacing w:after="100" w:afterAutospacing="1"/>
        <w:ind w:left="708" w:firstLine="708"/>
        <w:rPr>
          <w:spacing w:val="32"/>
          <w:sz w:val="32"/>
        </w:rPr>
      </w:pPr>
      <w:bookmarkStart w:id="0" w:name="_Toc124911996"/>
      <w:bookmarkStart w:id="1" w:name="_Toc124995892"/>
      <w:bookmarkStart w:id="2" w:name="_Toc147396995"/>
      <w:r>
        <w:rPr>
          <w:spacing w:val="32"/>
          <w:sz w:val="32"/>
        </w:rPr>
        <w:t xml:space="preserve">            </w:t>
      </w:r>
      <w:r w:rsidRPr="008731E1">
        <w:rPr>
          <w:spacing w:val="32"/>
          <w:sz w:val="32"/>
        </w:rPr>
        <w:t>Masarykova univerzita</w:t>
      </w:r>
    </w:p>
    <w:p w14:paraId="6E23A890" w14:textId="77777777" w:rsidR="00F15704" w:rsidRPr="008731E1" w:rsidRDefault="00F15704" w:rsidP="00F15704">
      <w:pPr>
        <w:pStyle w:val="Diplomka-textodstavce"/>
        <w:spacing w:before="0" w:after="100" w:afterAutospacing="1" w:line="240" w:lineRule="auto"/>
        <w:jc w:val="center"/>
        <w:rPr>
          <w:bCs/>
          <w:sz w:val="32"/>
        </w:rPr>
      </w:pPr>
      <w:r w:rsidRPr="008731E1">
        <w:rPr>
          <w:bCs/>
          <w:sz w:val="32"/>
        </w:rPr>
        <w:t>Ekonomicko</w:t>
      </w:r>
      <w:r w:rsidRPr="008731E1">
        <w:rPr>
          <w:bCs/>
          <w:sz w:val="32"/>
        </w:rPr>
        <w:noBreakHyphen/>
        <w:t>správní fakulta</w:t>
      </w:r>
    </w:p>
    <w:p w14:paraId="69069372" w14:textId="77777777" w:rsidR="00F15704" w:rsidRPr="008731E1" w:rsidRDefault="00F15704" w:rsidP="001A1B58">
      <w:pPr>
        <w:pStyle w:val="Diplomka-textodstavce"/>
        <w:spacing w:before="0" w:after="100" w:afterAutospacing="1"/>
        <w:jc w:val="center"/>
        <w:rPr>
          <w:b/>
        </w:rPr>
      </w:pPr>
      <w:r>
        <w:rPr>
          <w:b/>
        </w:rPr>
        <w:t>Studijní obor: Podniková ekonomika a m</w:t>
      </w:r>
      <w:r w:rsidRPr="008731E1">
        <w:rPr>
          <w:b/>
        </w:rPr>
        <w:t>anagement</w:t>
      </w:r>
    </w:p>
    <w:p w14:paraId="3C53756C" w14:textId="77777777" w:rsidR="00F15704" w:rsidRPr="008731E1" w:rsidRDefault="00F15704" w:rsidP="00F15704">
      <w:pPr>
        <w:pStyle w:val="Diplomka-textodstavce"/>
        <w:spacing w:before="0" w:after="100" w:afterAutospacing="1"/>
        <w:jc w:val="center"/>
        <w:rPr>
          <w:b/>
        </w:rPr>
      </w:pPr>
    </w:p>
    <w:p w14:paraId="68CC977C" w14:textId="77777777" w:rsidR="00F15704" w:rsidRPr="008731E1" w:rsidRDefault="00B86CDC" w:rsidP="00F15704">
      <w:pPr>
        <w:pStyle w:val="Diplomka-textodstavce"/>
        <w:spacing w:before="0" w:after="100" w:afterAutospacing="1"/>
        <w:jc w:val="center"/>
        <w:rPr>
          <w:b/>
        </w:rPr>
      </w:pPr>
      <w:r>
        <w:rPr>
          <w:noProof/>
        </w:rPr>
        <w:pict w14:anchorId="72419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43" type="#_x0000_t75" alt="..\..\..\arch\loga\logoESF2008\logoC.wmf" style="position:absolute;left:0;text-align:left;margin-left:171.05pt;margin-top:1.75pt;width:114.25pt;height:113.45pt;z-index:1;visibility:visible">
            <v:imagedata r:id="rId8" o:title=""/>
            <w10:wrap type="square"/>
          </v:shape>
        </w:pict>
      </w:r>
    </w:p>
    <w:p w14:paraId="0BDC556E" w14:textId="77777777" w:rsidR="00F15704" w:rsidRPr="008731E1" w:rsidRDefault="00F15704" w:rsidP="00F15704">
      <w:pPr>
        <w:pStyle w:val="Diplomka-textodstavce"/>
        <w:spacing w:before="0" w:after="100" w:afterAutospacing="1"/>
        <w:jc w:val="center"/>
        <w:rPr>
          <w:b/>
        </w:rPr>
      </w:pPr>
    </w:p>
    <w:p w14:paraId="1EC60739" w14:textId="77777777" w:rsidR="00F15704" w:rsidRPr="008731E1" w:rsidRDefault="00F15704" w:rsidP="00F15704">
      <w:pPr>
        <w:pStyle w:val="Diplomka-textodstavce"/>
        <w:spacing w:before="0" w:after="100" w:afterAutospacing="1"/>
        <w:jc w:val="center"/>
        <w:rPr>
          <w:b/>
        </w:rPr>
      </w:pPr>
    </w:p>
    <w:p w14:paraId="2E0FDA45" w14:textId="77777777" w:rsidR="00F15704" w:rsidRPr="008731E1" w:rsidRDefault="00F15704" w:rsidP="00F15704">
      <w:pPr>
        <w:pStyle w:val="Diplomka-textodstavce"/>
        <w:spacing w:before="0" w:after="100" w:afterAutospacing="1"/>
        <w:jc w:val="center"/>
        <w:rPr>
          <w:b/>
        </w:rPr>
      </w:pPr>
    </w:p>
    <w:p w14:paraId="31354443" w14:textId="77777777" w:rsidR="00F15704" w:rsidRPr="008731E1" w:rsidRDefault="00F15704" w:rsidP="00F15704">
      <w:pPr>
        <w:pStyle w:val="Zkladntext"/>
        <w:spacing w:after="100" w:afterAutospacing="1" w:line="360" w:lineRule="auto"/>
      </w:pPr>
    </w:p>
    <w:p w14:paraId="638884D8" w14:textId="77777777" w:rsidR="00F15704" w:rsidRDefault="00F15704" w:rsidP="00F15704">
      <w:pPr>
        <w:spacing w:after="100" w:afterAutospacing="1"/>
        <w:jc w:val="center"/>
        <w:rPr>
          <w:sz w:val="40"/>
          <w:szCs w:val="40"/>
        </w:rPr>
      </w:pPr>
      <w:r>
        <w:rPr>
          <w:b/>
          <w:bCs/>
          <w:sz w:val="44"/>
          <w:szCs w:val="44"/>
        </w:rPr>
        <w:t>PROJEKT SYSTÉMU ŘÍZENÍ PODNIKU</w:t>
      </w:r>
    </w:p>
    <w:p w14:paraId="075D4FC1" w14:textId="77777777" w:rsidR="00F15704" w:rsidRPr="00B86CDC" w:rsidRDefault="00F15704" w:rsidP="00F15704">
      <w:pPr>
        <w:pStyle w:val="Zkladntext"/>
        <w:spacing w:after="100" w:afterAutospacing="1"/>
        <w:jc w:val="center"/>
        <w:rPr>
          <w:bCs/>
          <w:sz w:val="40"/>
          <w:szCs w:val="40"/>
          <w:lang w:val="pl-PL"/>
          <w:rPrChange w:id="3" w:author="Administrator" w:date="2014-10-18T12:01:00Z">
            <w:rPr>
              <w:bCs/>
              <w:sz w:val="40"/>
              <w:szCs w:val="40"/>
            </w:rPr>
          </w:rPrChange>
        </w:rPr>
      </w:pPr>
      <w:r w:rsidRPr="00B86CDC">
        <w:rPr>
          <w:bCs/>
          <w:sz w:val="40"/>
          <w:szCs w:val="40"/>
          <w:lang w:val="pl-PL"/>
          <w:rPrChange w:id="4" w:author="Administrator" w:date="2014-10-18T12:01:00Z">
            <w:rPr>
              <w:bCs/>
              <w:sz w:val="40"/>
              <w:szCs w:val="40"/>
            </w:rPr>
          </w:rPrChange>
        </w:rPr>
        <w:t xml:space="preserve">KERAMO, </w:t>
      </w:r>
      <w:proofErr w:type="spellStart"/>
      <w:r w:rsidRPr="00B86CDC">
        <w:rPr>
          <w:bCs/>
          <w:sz w:val="40"/>
          <w:szCs w:val="40"/>
          <w:lang w:val="pl-PL"/>
          <w:rPrChange w:id="5" w:author="Administrator" w:date="2014-10-18T12:01:00Z">
            <w:rPr>
              <w:bCs/>
              <w:sz w:val="40"/>
              <w:szCs w:val="40"/>
            </w:rPr>
          </w:rPrChange>
        </w:rPr>
        <w:t>a.s</w:t>
      </w:r>
      <w:proofErr w:type="spellEnd"/>
      <w:r w:rsidRPr="00B86CDC">
        <w:rPr>
          <w:bCs/>
          <w:sz w:val="40"/>
          <w:szCs w:val="40"/>
          <w:lang w:val="pl-PL"/>
          <w:rPrChange w:id="6" w:author="Administrator" w:date="2014-10-18T12:01:00Z">
            <w:rPr>
              <w:bCs/>
              <w:sz w:val="40"/>
              <w:szCs w:val="40"/>
            </w:rPr>
          </w:rPrChange>
        </w:rPr>
        <w:t>.</w:t>
      </w:r>
    </w:p>
    <w:p w14:paraId="21C94734" w14:textId="77777777" w:rsidR="00F15704" w:rsidRDefault="00F15704" w:rsidP="00F15704">
      <w:pPr>
        <w:spacing w:after="100" w:afterAutospacing="1" w:line="360" w:lineRule="auto"/>
        <w:jc w:val="center"/>
        <w:rPr>
          <w:bCs/>
          <w:sz w:val="32"/>
        </w:rPr>
      </w:pPr>
      <w:r>
        <w:rPr>
          <w:bCs/>
          <w:sz w:val="32"/>
        </w:rPr>
        <w:t>Semestrální týmová</w:t>
      </w:r>
      <w:r w:rsidRPr="008731E1">
        <w:rPr>
          <w:bCs/>
          <w:sz w:val="32"/>
        </w:rPr>
        <w:t xml:space="preserve"> práce</w:t>
      </w:r>
    </w:p>
    <w:p w14:paraId="41BD502F" w14:textId="77777777" w:rsidR="00F15704" w:rsidRPr="001A1B58" w:rsidRDefault="001A1B58" w:rsidP="001A1B58">
      <w:pPr>
        <w:spacing w:after="100" w:afterAutospacing="1" w:line="360" w:lineRule="auto"/>
        <w:rPr>
          <w:bCs/>
          <w:sz w:val="32"/>
        </w:rPr>
      </w:pPr>
      <w:r w:rsidRPr="001A1B58">
        <w:rPr>
          <w:bCs/>
          <w:sz w:val="32"/>
        </w:rPr>
        <w:t>Autoři:</w:t>
      </w:r>
    </w:p>
    <w:tbl>
      <w:tblPr>
        <w:tblW w:w="4060" w:type="dxa"/>
        <w:tblInd w:w="55" w:type="dxa"/>
        <w:tblCellMar>
          <w:left w:w="70" w:type="dxa"/>
          <w:right w:w="70" w:type="dxa"/>
        </w:tblCellMar>
        <w:tblLook w:val="04A0" w:firstRow="1" w:lastRow="0" w:firstColumn="1" w:lastColumn="0" w:noHBand="0" w:noVBand="1"/>
      </w:tblPr>
      <w:tblGrid>
        <w:gridCol w:w="2100"/>
        <w:gridCol w:w="1960"/>
      </w:tblGrid>
      <w:tr w:rsidR="001A1B58" w:rsidRPr="001A1B58" w14:paraId="0CCB9CE4" w14:textId="77777777" w:rsidTr="001A1B58">
        <w:trPr>
          <w:trHeight w:val="300"/>
        </w:trPr>
        <w:tc>
          <w:tcPr>
            <w:tcW w:w="2100" w:type="dxa"/>
            <w:tcBorders>
              <w:top w:val="nil"/>
              <w:left w:val="nil"/>
              <w:bottom w:val="nil"/>
              <w:right w:val="nil"/>
            </w:tcBorders>
            <w:shd w:val="clear" w:color="auto" w:fill="auto"/>
            <w:noWrap/>
            <w:vAlign w:val="bottom"/>
            <w:hideMark/>
          </w:tcPr>
          <w:p w14:paraId="16BA010E" w14:textId="77777777" w:rsidR="001A1B58" w:rsidRPr="001A1B58" w:rsidRDefault="001A1B58" w:rsidP="001A1B58">
            <w:pPr>
              <w:rPr>
                <w:color w:val="000000"/>
                <w:sz w:val="22"/>
                <w:szCs w:val="22"/>
              </w:rPr>
            </w:pPr>
            <w:r w:rsidRPr="001A1B58">
              <w:rPr>
                <w:color w:val="000000"/>
                <w:sz w:val="22"/>
                <w:szCs w:val="22"/>
              </w:rPr>
              <w:t>321170</w:t>
            </w:r>
          </w:p>
        </w:tc>
        <w:tc>
          <w:tcPr>
            <w:tcW w:w="1960" w:type="dxa"/>
            <w:tcBorders>
              <w:top w:val="nil"/>
              <w:left w:val="nil"/>
              <w:bottom w:val="nil"/>
              <w:right w:val="nil"/>
            </w:tcBorders>
            <w:shd w:val="clear" w:color="auto" w:fill="auto"/>
            <w:noWrap/>
            <w:vAlign w:val="bottom"/>
            <w:hideMark/>
          </w:tcPr>
          <w:p w14:paraId="78C731BA" w14:textId="77777777" w:rsidR="001A1B58" w:rsidRPr="001A1B58" w:rsidRDefault="001A1B58" w:rsidP="001A1B58">
            <w:pPr>
              <w:rPr>
                <w:color w:val="000000"/>
                <w:sz w:val="22"/>
                <w:szCs w:val="22"/>
              </w:rPr>
            </w:pPr>
            <w:r w:rsidRPr="001A1B58">
              <w:rPr>
                <w:color w:val="000000"/>
                <w:sz w:val="22"/>
                <w:szCs w:val="22"/>
              </w:rPr>
              <w:t>Dušková, Lenka</w:t>
            </w:r>
          </w:p>
        </w:tc>
      </w:tr>
      <w:tr w:rsidR="001A1B58" w:rsidRPr="001A1B58" w14:paraId="17684A86" w14:textId="77777777" w:rsidTr="001A1B58">
        <w:trPr>
          <w:trHeight w:val="300"/>
        </w:trPr>
        <w:tc>
          <w:tcPr>
            <w:tcW w:w="2100" w:type="dxa"/>
            <w:tcBorders>
              <w:top w:val="nil"/>
              <w:left w:val="nil"/>
              <w:bottom w:val="nil"/>
              <w:right w:val="nil"/>
            </w:tcBorders>
            <w:shd w:val="clear" w:color="auto" w:fill="auto"/>
            <w:noWrap/>
            <w:vAlign w:val="bottom"/>
            <w:hideMark/>
          </w:tcPr>
          <w:p w14:paraId="7A4E9517" w14:textId="77777777" w:rsidR="001A1B58" w:rsidRPr="001A1B58" w:rsidRDefault="001A1B58" w:rsidP="001A1B58">
            <w:pPr>
              <w:rPr>
                <w:color w:val="000000"/>
                <w:sz w:val="22"/>
                <w:szCs w:val="22"/>
              </w:rPr>
            </w:pPr>
            <w:r w:rsidRPr="001A1B58">
              <w:rPr>
                <w:color w:val="000000"/>
                <w:sz w:val="22"/>
                <w:szCs w:val="22"/>
              </w:rPr>
              <w:t>256070</w:t>
            </w:r>
          </w:p>
        </w:tc>
        <w:tc>
          <w:tcPr>
            <w:tcW w:w="1960" w:type="dxa"/>
            <w:tcBorders>
              <w:top w:val="nil"/>
              <w:left w:val="nil"/>
              <w:bottom w:val="nil"/>
              <w:right w:val="nil"/>
            </w:tcBorders>
            <w:shd w:val="clear" w:color="auto" w:fill="auto"/>
            <w:noWrap/>
            <w:vAlign w:val="bottom"/>
            <w:hideMark/>
          </w:tcPr>
          <w:p w14:paraId="33BA9163" w14:textId="77777777" w:rsidR="001A1B58" w:rsidRPr="001A1B58" w:rsidRDefault="001A1B58" w:rsidP="001A1B58">
            <w:pPr>
              <w:rPr>
                <w:color w:val="000000"/>
                <w:sz w:val="22"/>
                <w:szCs w:val="22"/>
              </w:rPr>
            </w:pPr>
            <w:proofErr w:type="spellStart"/>
            <w:r w:rsidRPr="001A1B58">
              <w:rPr>
                <w:color w:val="000000"/>
                <w:sz w:val="22"/>
                <w:szCs w:val="22"/>
              </w:rPr>
              <w:t>Klabačka</w:t>
            </w:r>
            <w:proofErr w:type="spellEnd"/>
            <w:r w:rsidRPr="001A1B58">
              <w:rPr>
                <w:color w:val="000000"/>
                <w:sz w:val="22"/>
                <w:szCs w:val="22"/>
              </w:rPr>
              <w:t>, Radomír</w:t>
            </w:r>
          </w:p>
        </w:tc>
      </w:tr>
      <w:tr w:rsidR="001A1B58" w:rsidRPr="001A1B58" w14:paraId="54C58A26" w14:textId="77777777" w:rsidTr="001A1B58">
        <w:trPr>
          <w:trHeight w:val="300"/>
        </w:trPr>
        <w:tc>
          <w:tcPr>
            <w:tcW w:w="2100" w:type="dxa"/>
            <w:tcBorders>
              <w:top w:val="nil"/>
              <w:left w:val="nil"/>
              <w:bottom w:val="nil"/>
              <w:right w:val="nil"/>
            </w:tcBorders>
            <w:shd w:val="clear" w:color="auto" w:fill="auto"/>
            <w:noWrap/>
            <w:vAlign w:val="bottom"/>
            <w:hideMark/>
          </w:tcPr>
          <w:p w14:paraId="16FFBC11" w14:textId="77777777" w:rsidR="001A1B58" w:rsidRPr="001A1B58" w:rsidRDefault="001A1B58" w:rsidP="001A1B58">
            <w:pPr>
              <w:rPr>
                <w:color w:val="000000"/>
                <w:sz w:val="22"/>
                <w:szCs w:val="22"/>
              </w:rPr>
            </w:pPr>
            <w:r w:rsidRPr="001A1B58">
              <w:rPr>
                <w:color w:val="000000"/>
                <w:sz w:val="22"/>
                <w:szCs w:val="22"/>
              </w:rPr>
              <w:t>347487</w:t>
            </w:r>
          </w:p>
        </w:tc>
        <w:tc>
          <w:tcPr>
            <w:tcW w:w="1960" w:type="dxa"/>
            <w:tcBorders>
              <w:top w:val="nil"/>
              <w:left w:val="nil"/>
              <w:bottom w:val="nil"/>
              <w:right w:val="nil"/>
            </w:tcBorders>
            <w:shd w:val="clear" w:color="auto" w:fill="auto"/>
            <w:noWrap/>
            <w:vAlign w:val="bottom"/>
            <w:hideMark/>
          </w:tcPr>
          <w:p w14:paraId="6BDE934B" w14:textId="77777777" w:rsidR="001A1B58" w:rsidRPr="001A1B58" w:rsidRDefault="001A1B58" w:rsidP="001A1B58">
            <w:pPr>
              <w:rPr>
                <w:color w:val="000000"/>
                <w:sz w:val="22"/>
                <w:szCs w:val="22"/>
              </w:rPr>
            </w:pPr>
            <w:r w:rsidRPr="001A1B58">
              <w:rPr>
                <w:color w:val="000000"/>
                <w:sz w:val="22"/>
                <w:szCs w:val="22"/>
              </w:rPr>
              <w:t>Straková, Jana</w:t>
            </w:r>
          </w:p>
        </w:tc>
      </w:tr>
      <w:tr w:rsidR="001A1B58" w:rsidRPr="001A1B58" w14:paraId="4FAA52AD" w14:textId="77777777" w:rsidTr="001A1B58">
        <w:trPr>
          <w:trHeight w:val="300"/>
        </w:trPr>
        <w:tc>
          <w:tcPr>
            <w:tcW w:w="2100" w:type="dxa"/>
            <w:tcBorders>
              <w:top w:val="nil"/>
              <w:left w:val="nil"/>
              <w:bottom w:val="nil"/>
              <w:right w:val="nil"/>
            </w:tcBorders>
            <w:shd w:val="clear" w:color="auto" w:fill="auto"/>
            <w:noWrap/>
            <w:vAlign w:val="bottom"/>
            <w:hideMark/>
          </w:tcPr>
          <w:p w14:paraId="3951AED8" w14:textId="77777777" w:rsidR="001A1B58" w:rsidRPr="001A1B58" w:rsidRDefault="001A1B58" w:rsidP="001A1B58">
            <w:pPr>
              <w:rPr>
                <w:color w:val="000000"/>
                <w:sz w:val="22"/>
                <w:szCs w:val="22"/>
              </w:rPr>
            </w:pPr>
            <w:r w:rsidRPr="001A1B58">
              <w:rPr>
                <w:color w:val="000000"/>
                <w:sz w:val="22"/>
                <w:szCs w:val="22"/>
              </w:rPr>
              <w:t>416671</w:t>
            </w:r>
          </w:p>
        </w:tc>
        <w:tc>
          <w:tcPr>
            <w:tcW w:w="1960" w:type="dxa"/>
            <w:tcBorders>
              <w:top w:val="nil"/>
              <w:left w:val="nil"/>
              <w:bottom w:val="nil"/>
              <w:right w:val="nil"/>
            </w:tcBorders>
            <w:shd w:val="clear" w:color="auto" w:fill="auto"/>
            <w:noWrap/>
            <w:vAlign w:val="bottom"/>
            <w:hideMark/>
          </w:tcPr>
          <w:p w14:paraId="0DAD628C" w14:textId="77777777" w:rsidR="001A1B58" w:rsidRPr="001A1B58" w:rsidRDefault="001A1B58" w:rsidP="001A1B58">
            <w:pPr>
              <w:rPr>
                <w:color w:val="000000"/>
                <w:sz w:val="22"/>
                <w:szCs w:val="22"/>
              </w:rPr>
            </w:pPr>
            <w:proofErr w:type="spellStart"/>
            <w:r w:rsidRPr="001A1B58">
              <w:rPr>
                <w:color w:val="000000"/>
                <w:sz w:val="22"/>
                <w:szCs w:val="22"/>
              </w:rPr>
              <w:t>Theierová</w:t>
            </w:r>
            <w:proofErr w:type="spellEnd"/>
            <w:r w:rsidRPr="001A1B58">
              <w:rPr>
                <w:color w:val="000000"/>
                <w:sz w:val="22"/>
                <w:szCs w:val="22"/>
              </w:rPr>
              <w:t>, Jana</w:t>
            </w:r>
          </w:p>
        </w:tc>
      </w:tr>
      <w:tr w:rsidR="001A1B58" w:rsidRPr="001A1B58" w14:paraId="5B091143" w14:textId="77777777" w:rsidTr="001A1B58">
        <w:trPr>
          <w:trHeight w:val="300"/>
        </w:trPr>
        <w:tc>
          <w:tcPr>
            <w:tcW w:w="2100" w:type="dxa"/>
            <w:tcBorders>
              <w:top w:val="nil"/>
              <w:left w:val="nil"/>
              <w:bottom w:val="nil"/>
              <w:right w:val="nil"/>
            </w:tcBorders>
            <w:shd w:val="clear" w:color="auto" w:fill="auto"/>
            <w:noWrap/>
            <w:vAlign w:val="bottom"/>
            <w:hideMark/>
          </w:tcPr>
          <w:p w14:paraId="54328B11" w14:textId="77777777" w:rsidR="001A1B58" w:rsidRPr="001A1B58" w:rsidRDefault="001A1B58" w:rsidP="001A1B58">
            <w:pPr>
              <w:rPr>
                <w:color w:val="000000"/>
                <w:sz w:val="22"/>
                <w:szCs w:val="22"/>
              </w:rPr>
            </w:pPr>
            <w:r w:rsidRPr="001A1B58">
              <w:rPr>
                <w:color w:val="000000"/>
                <w:sz w:val="22"/>
                <w:szCs w:val="22"/>
              </w:rPr>
              <w:t>347616</w:t>
            </w:r>
          </w:p>
        </w:tc>
        <w:tc>
          <w:tcPr>
            <w:tcW w:w="1960" w:type="dxa"/>
            <w:tcBorders>
              <w:top w:val="nil"/>
              <w:left w:val="nil"/>
              <w:bottom w:val="nil"/>
              <w:right w:val="nil"/>
            </w:tcBorders>
            <w:shd w:val="clear" w:color="auto" w:fill="auto"/>
            <w:noWrap/>
            <w:vAlign w:val="bottom"/>
            <w:hideMark/>
          </w:tcPr>
          <w:p w14:paraId="320DEB4F" w14:textId="77777777" w:rsidR="001A1B58" w:rsidRPr="001A1B58" w:rsidRDefault="001A1B58" w:rsidP="001A1B58">
            <w:pPr>
              <w:rPr>
                <w:color w:val="000000"/>
                <w:sz w:val="22"/>
                <w:szCs w:val="22"/>
              </w:rPr>
            </w:pPr>
            <w:proofErr w:type="spellStart"/>
            <w:r w:rsidRPr="001A1B58">
              <w:rPr>
                <w:color w:val="000000"/>
                <w:sz w:val="22"/>
                <w:szCs w:val="22"/>
              </w:rPr>
              <w:t>Válkyová</w:t>
            </w:r>
            <w:proofErr w:type="spellEnd"/>
            <w:r w:rsidRPr="001A1B58">
              <w:rPr>
                <w:color w:val="000000"/>
                <w:sz w:val="22"/>
                <w:szCs w:val="22"/>
              </w:rPr>
              <w:t>, Veronika</w:t>
            </w:r>
          </w:p>
        </w:tc>
      </w:tr>
      <w:tr w:rsidR="001A1B58" w:rsidRPr="001A1B58" w14:paraId="44178DF6" w14:textId="77777777" w:rsidTr="001A1B58">
        <w:trPr>
          <w:trHeight w:val="300"/>
        </w:trPr>
        <w:tc>
          <w:tcPr>
            <w:tcW w:w="2100" w:type="dxa"/>
            <w:tcBorders>
              <w:top w:val="nil"/>
              <w:left w:val="nil"/>
              <w:bottom w:val="nil"/>
              <w:right w:val="nil"/>
            </w:tcBorders>
            <w:shd w:val="clear" w:color="auto" w:fill="auto"/>
            <w:noWrap/>
            <w:vAlign w:val="bottom"/>
            <w:hideMark/>
          </w:tcPr>
          <w:p w14:paraId="05E80FD6" w14:textId="77777777" w:rsidR="001A1B58" w:rsidRPr="001A1B58" w:rsidRDefault="001A1B58" w:rsidP="001A1B58">
            <w:pPr>
              <w:rPr>
                <w:color w:val="000000"/>
                <w:sz w:val="22"/>
                <w:szCs w:val="22"/>
              </w:rPr>
            </w:pPr>
            <w:r w:rsidRPr="001A1B58">
              <w:rPr>
                <w:color w:val="000000"/>
                <w:sz w:val="22"/>
                <w:szCs w:val="22"/>
              </w:rPr>
              <w:t>416606</w:t>
            </w:r>
          </w:p>
        </w:tc>
        <w:tc>
          <w:tcPr>
            <w:tcW w:w="1960" w:type="dxa"/>
            <w:tcBorders>
              <w:top w:val="nil"/>
              <w:left w:val="nil"/>
              <w:bottom w:val="nil"/>
              <w:right w:val="nil"/>
            </w:tcBorders>
            <w:shd w:val="clear" w:color="auto" w:fill="auto"/>
            <w:noWrap/>
            <w:vAlign w:val="bottom"/>
            <w:hideMark/>
          </w:tcPr>
          <w:p w14:paraId="32B425B6" w14:textId="77777777" w:rsidR="001A1B58" w:rsidRPr="001A1B58" w:rsidRDefault="001A1B58" w:rsidP="001A1B58">
            <w:pPr>
              <w:rPr>
                <w:color w:val="000000"/>
                <w:sz w:val="22"/>
                <w:szCs w:val="22"/>
              </w:rPr>
            </w:pPr>
            <w:r w:rsidRPr="001A1B58">
              <w:rPr>
                <w:color w:val="000000"/>
                <w:sz w:val="22"/>
                <w:szCs w:val="22"/>
              </w:rPr>
              <w:t>Žaludová, Veronika</w:t>
            </w:r>
          </w:p>
        </w:tc>
      </w:tr>
      <w:tr w:rsidR="001A1B58" w:rsidRPr="001A1B58" w14:paraId="05E4F047" w14:textId="77777777" w:rsidTr="001A1B58">
        <w:trPr>
          <w:trHeight w:val="300"/>
        </w:trPr>
        <w:tc>
          <w:tcPr>
            <w:tcW w:w="2100" w:type="dxa"/>
            <w:tcBorders>
              <w:top w:val="nil"/>
              <w:left w:val="nil"/>
              <w:bottom w:val="nil"/>
              <w:right w:val="nil"/>
            </w:tcBorders>
            <w:shd w:val="clear" w:color="auto" w:fill="auto"/>
            <w:noWrap/>
            <w:vAlign w:val="bottom"/>
            <w:hideMark/>
          </w:tcPr>
          <w:p w14:paraId="56ADDDD9" w14:textId="77777777" w:rsidR="001A1B58" w:rsidRPr="001A1B58" w:rsidRDefault="001A1B58" w:rsidP="001A1B58">
            <w:pPr>
              <w:rPr>
                <w:color w:val="000000"/>
                <w:sz w:val="22"/>
                <w:szCs w:val="22"/>
              </w:rPr>
            </w:pPr>
            <w:r w:rsidRPr="001A1B58">
              <w:rPr>
                <w:color w:val="000000"/>
                <w:sz w:val="22"/>
                <w:szCs w:val="22"/>
              </w:rPr>
              <w:t>369618</w:t>
            </w:r>
          </w:p>
        </w:tc>
        <w:tc>
          <w:tcPr>
            <w:tcW w:w="1960" w:type="dxa"/>
            <w:tcBorders>
              <w:top w:val="nil"/>
              <w:left w:val="nil"/>
              <w:bottom w:val="nil"/>
              <w:right w:val="nil"/>
            </w:tcBorders>
            <w:shd w:val="clear" w:color="auto" w:fill="auto"/>
            <w:noWrap/>
            <w:vAlign w:val="bottom"/>
            <w:hideMark/>
          </w:tcPr>
          <w:p w14:paraId="6724B29C" w14:textId="77777777" w:rsidR="001A1B58" w:rsidRPr="001A1B58" w:rsidRDefault="001A1B58" w:rsidP="001A1B58">
            <w:pPr>
              <w:rPr>
                <w:color w:val="000000"/>
                <w:sz w:val="22"/>
                <w:szCs w:val="22"/>
              </w:rPr>
            </w:pPr>
            <w:r w:rsidRPr="001A1B58">
              <w:rPr>
                <w:color w:val="000000"/>
                <w:sz w:val="22"/>
                <w:szCs w:val="22"/>
              </w:rPr>
              <w:t>Lukešová, Barbora</w:t>
            </w:r>
          </w:p>
        </w:tc>
      </w:tr>
    </w:tbl>
    <w:p w14:paraId="3AE292F5" w14:textId="77777777" w:rsidR="00F15704" w:rsidRPr="008731E1" w:rsidRDefault="00F15704" w:rsidP="001A1B58">
      <w:pPr>
        <w:spacing w:after="100" w:afterAutospacing="1" w:line="360" w:lineRule="auto"/>
        <w:rPr>
          <w:bCs/>
          <w:sz w:val="32"/>
        </w:rPr>
      </w:pPr>
    </w:p>
    <w:p w14:paraId="212C9F91" w14:textId="77777777" w:rsidR="00F15704" w:rsidRDefault="00F15704" w:rsidP="00F15704">
      <w:pPr>
        <w:pStyle w:val="Zkladntext"/>
        <w:spacing w:after="100" w:afterAutospacing="1" w:line="360" w:lineRule="auto"/>
        <w:jc w:val="left"/>
        <w:rPr>
          <w:sz w:val="26"/>
        </w:rPr>
      </w:pPr>
      <w:r>
        <w:rPr>
          <w:sz w:val="26"/>
        </w:rPr>
        <w:t xml:space="preserve">    </w:t>
      </w:r>
    </w:p>
    <w:p w14:paraId="47F239FE" w14:textId="77777777" w:rsidR="00F15704" w:rsidRPr="00AF39B3" w:rsidRDefault="00F15704" w:rsidP="00F15704">
      <w:pPr>
        <w:pStyle w:val="Zkladntext"/>
        <w:spacing w:after="100" w:afterAutospacing="1" w:line="360" w:lineRule="auto"/>
        <w:jc w:val="center"/>
        <w:rPr>
          <w:sz w:val="28"/>
          <w:szCs w:val="28"/>
        </w:rPr>
      </w:pPr>
      <w:r w:rsidRPr="008731E1">
        <w:rPr>
          <w:sz w:val="26"/>
        </w:rPr>
        <w:t>Br</w:t>
      </w:r>
      <w:r>
        <w:rPr>
          <w:sz w:val="26"/>
        </w:rPr>
        <w:t>no, 13.10.2014</w:t>
      </w:r>
    </w:p>
    <w:p w14:paraId="32A7A795" w14:textId="77777777" w:rsidR="008D6081" w:rsidRPr="00B6537E" w:rsidRDefault="008D6081" w:rsidP="008D6081">
      <w:pPr>
        <w:pStyle w:val="Nadpis2"/>
        <w:numPr>
          <w:ilvl w:val="0"/>
          <w:numId w:val="0"/>
        </w:numPr>
        <w:rPr>
          <w:rFonts w:ascii="Times New Roman" w:hAnsi="Times New Roman" w:cs="Times New Roman"/>
          <w:i w:val="0"/>
          <w:sz w:val="32"/>
          <w:szCs w:val="32"/>
        </w:rPr>
      </w:pPr>
      <w:r w:rsidRPr="00B6537E">
        <w:rPr>
          <w:rFonts w:ascii="Times New Roman" w:hAnsi="Times New Roman" w:cs="Times New Roman"/>
          <w:i w:val="0"/>
          <w:sz w:val="32"/>
          <w:szCs w:val="32"/>
        </w:rPr>
        <w:lastRenderedPageBreak/>
        <w:t>1 VSTUPNÍ INFORMACE</w:t>
      </w:r>
    </w:p>
    <w:p w14:paraId="64D4BE97" w14:textId="77777777" w:rsidR="001E50E6" w:rsidRPr="00F16A3D" w:rsidRDefault="008D6081" w:rsidP="008D6081">
      <w:pPr>
        <w:pStyle w:val="Nadpis2"/>
        <w:numPr>
          <w:ilvl w:val="0"/>
          <w:numId w:val="0"/>
        </w:numPr>
        <w:ind w:left="792" w:hanging="792"/>
        <w:rPr>
          <w:rFonts w:ascii="Times New Roman" w:hAnsi="Times New Roman" w:cs="Times New Roman"/>
          <w:i w:val="0"/>
        </w:rPr>
      </w:pPr>
      <w:r>
        <w:rPr>
          <w:rFonts w:ascii="Times New Roman" w:hAnsi="Times New Roman" w:cs="Times New Roman"/>
          <w:i w:val="0"/>
        </w:rPr>
        <w:t xml:space="preserve">1.1 </w:t>
      </w:r>
      <w:r w:rsidR="001E50E6" w:rsidRPr="00F16A3D">
        <w:rPr>
          <w:rFonts w:ascii="Times New Roman" w:hAnsi="Times New Roman" w:cs="Times New Roman"/>
          <w:i w:val="0"/>
        </w:rPr>
        <w:t>Základní údaje</w:t>
      </w:r>
      <w:bookmarkEnd w:id="0"/>
      <w:bookmarkEnd w:id="1"/>
      <w:bookmarkEnd w:id="2"/>
    </w:p>
    <w:p w14:paraId="50A0A14A" w14:textId="77777777" w:rsidR="001E50E6" w:rsidRDefault="001E50E6" w:rsidP="001E50E6">
      <w:pPr>
        <w:pStyle w:val="Mjnormln"/>
      </w:pPr>
      <w:r>
        <w:rPr>
          <w:bCs/>
        </w:rPr>
        <w:t xml:space="preserve">Název </w:t>
      </w:r>
      <w:r>
        <w:t>podniku</w:t>
      </w:r>
      <w:r>
        <w:tab/>
      </w:r>
      <w:r>
        <w:tab/>
      </w:r>
      <w:proofErr w:type="spellStart"/>
      <w:r w:rsidR="00813176">
        <w:t>Keramo</w:t>
      </w:r>
      <w:proofErr w:type="spellEnd"/>
      <w:r>
        <w:t>, a.s.</w:t>
      </w:r>
      <w:r>
        <w:tab/>
      </w:r>
      <w:r>
        <w:tab/>
      </w:r>
      <w:r>
        <w:tab/>
      </w:r>
    </w:p>
    <w:p w14:paraId="3D586614" w14:textId="77777777" w:rsidR="001E50E6" w:rsidRDefault="001E50E6" w:rsidP="001E50E6">
      <w:pPr>
        <w:pStyle w:val="Mjnormln"/>
      </w:pPr>
      <w:r>
        <w:rPr>
          <w:bCs/>
        </w:rPr>
        <w:t>Právní forma</w:t>
      </w:r>
      <w:r w:rsidR="008765D5">
        <w:rPr>
          <w:bCs/>
        </w:rPr>
        <w:tab/>
      </w:r>
      <w:r w:rsidR="008765D5">
        <w:rPr>
          <w:bCs/>
        </w:rPr>
        <w:tab/>
      </w:r>
      <w:r w:rsidR="008765D5">
        <w:rPr>
          <w:bCs/>
        </w:rPr>
        <w:tab/>
      </w:r>
      <w:r>
        <w:t>akciová společnost</w:t>
      </w:r>
      <w:r>
        <w:tab/>
      </w:r>
      <w:r>
        <w:tab/>
      </w:r>
    </w:p>
    <w:p w14:paraId="0350F113" w14:textId="77777777" w:rsidR="001E50E6" w:rsidRPr="00B86CDC" w:rsidRDefault="001E50E6" w:rsidP="001E50E6">
      <w:pPr>
        <w:pStyle w:val="Mjnormln"/>
        <w:rPr>
          <w:rPrChange w:id="7" w:author="Administrator" w:date="2014-10-18T12:01:00Z">
            <w:rPr>
              <w:lang w:val="es-ES"/>
            </w:rPr>
          </w:rPrChange>
        </w:rPr>
      </w:pPr>
      <w:r>
        <w:rPr>
          <w:bCs/>
        </w:rPr>
        <w:t>Sídlo</w:t>
      </w:r>
      <w:r>
        <w:rPr>
          <w:b/>
        </w:rPr>
        <w:tab/>
      </w:r>
      <w:r>
        <w:tab/>
      </w:r>
      <w:r>
        <w:tab/>
      </w:r>
      <w:r>
        <w:tab/>
        <w:t>Brno</w:t>
      </w:r>
      <w:r w:rsidRPr="00B86CDC">
        <w:rPr>
          <w:rPrChange w:id="8" w:author="Administrator" w:date="2014-10-18T12:01:00Z">
            <w:rPr>
              <w:lang w:val="es-ES"/>
            </w:rPr>
          </w:rPrChange>
        </w:rPr>
        <w:tab/>
      </w:r>
    </w:p>
    <w:p w14:paraId="533D1747" w14:textId="77777777" w:rsidR="001E50E6" w:rsidRPr="00B86CDC" w:rsidRDefault="001E50E6" w:rsidP="001E50E6">
      <w:pPr>
        <w:pStyle w:val="Mjnormln"/>
        <w:rPr>
          <w:rPrChange w:id="9" w:author="Administrator" w:date="2014-10-18T12:01:00Z">
            <w:rPr>
              <w:lang w:val="es-ES"/>
            </w:rPr>
          </w:rPrChange>
        </w:rPr>
      </w:pPr>
      <w:r w:rsidRPr="00B86CDC">
        <w:rPr>
          <w:bCs/>
          <w:rPrChange w:id="10" w:author="Administrator" w:date="2014-10-18T12:01:00Z">
            <w:rPr>
              <w:bCs/>
              <w:lang w:val="es-ES"/>
            </w:rPr>
          </w:rPrChange>
        </w:rPr>
        <w:t>Rok založení</w:t>
      </w:r>
      <w:r w:rsidRPr="00B86CDC">
        <w:rPr>
          <w:rPrChange w:id="11" w:author="Administrator" w:date="2014-10-18T12:01:00Z">
            <w:rPr>
              <w:lang w:val="es-ES"/>
            </w:rPr>
          </w:rPrChange>
        </w:rPr>
        <w:tab/>
      </w:r>
      <w:r w:rsidRPr="00B86CDC">
        <w:rPr>
          <w:rPrChange w:id="12" w:author="Administrator" w:date="2014-10-18T12:01:00Z">
            <w:rPr>
              <w:lang w:val="es-ES"/>
            </w:rPr>
          </w:rPrChange>
        </w:rPr>
        <w:tab/>
      </w:r>
      <w:r w:rsidRPr="00B86CDC">
        <w:rPr>
          <w:rPrChange w:id="13" w:author="Administrator" w:date="2014-10-18T12:01:00Z">
            <w:rPr>
              <w:lang w:val="es-ES"/>
            </w:rPr>
          </w:rPrChange>
        </w:rPr>
        <w:tab/>
      </w:r>
      <w:r w:rsidR="008765D5" w:rsidRPr="00B86CDC">
        <w:rPr>
          <w:rPrChange w:id="14" w:author="Administrator" w:date="2014-10-18T12:01:00Z">
            <w:rPr>
              <w:lang w:val="es-ES"/>
            </w:rPr>
          </w:rPrChange>
        </w:rPr>
        <w:t>2015</w:t>
      </w:r>
      <w:r w:rsidRPr="00B86CDC">
        <w:rPr>
          <w:rPrChange w:id="15" w:author="Administrator" w:date="2014-10-18T12:01:00Z">
            <w:rPr>
              <w:lang w:val="es-ES"/>
            </w:rPr>
          </w:rPrChange>
        </w:rPr>
        <w:tab/>
      </w:r>
    </w:p>
    <w:p w14:paraId="69B2F388" w14:textId="77777777" w:rsidR="001E50E6" w:rsidRPr="00B86CDC" w:rsidRDefault="007016CB" w:rsidP="007016CB">
      <w:pPr>
        <w:pStyle w:val="Nadpis3"/>
        <w:spacing w:after="240"/>
        <w:rPr>
          <w:rPrChange w:id="16" w:author="Administrator" w:date="2014-10-18T12:01:00Z">
            <w:rPr>
              <w:lang w:val="es-ES"/>
            </w:rPr>
          </w:rPrChange>
        </w:rPr>
      </w:pPr>
      <w:r w:rsidRPr="00B86CDC">
        <w:rPr>
          <w:rPrChange w:id="17" w:author="Administrator" w:date="2014-10-18T12:01:00Z">
            <w:rPr>
              <w:lang w:val="es-ES"/>
            </w:rPr>
          </w:rPrChange>
        </w:rPr>
        <w:t>Autoři projektu</w:t>
      </w:r>
    </w:p>
    <w:p w14:paraId="1135991A" w14:textId="77777777" w:rsidR="007016CB" w:rsidRPr="00B86CDC" w:rsidRDefault="007016CB" w:rsidP="007016CB">
      <w:pPr>
        <w:pStyle w:val="Zkladntext"/>
        <w:rPr>
          <w:lang w:val="cs-CZ"/>
          <w:rPrChange w:id="18" w:author="Administrator" w:date="2014-10-18T12:01:00Z">
            <w:rPr/>
          </w:rPrChange>
        </w:rPr>
      </w:pPr>
      <w:r w:rsidRPr="00B86CDC">
        <w:rPr>
          <w:lang w:val="cs-CZ"/>
          <w:rPrChange w:id="19" w:author="Administrator" w:date="2014-10-18T12:01:00Z">
            <w:rPr/>
          </w:rPrChange>
        </w:rPr>
        <w:t xml:space="preserve">Výrobní funkce: </w:t>
      </w:r>
      <w:r w:rsidR="0054306B" w:rsidRPr="00B86CDC">
        <w:rPr>
          <w:lang w:val="cs-CZ"/>
          <w:rPrChange w:id="20" w:author="Administrator" w:date="2014-10-18T12:01:00Z">
            <w:rPr/>
          </w:rPrChange>
        </w:rPr>
        <w:tab/>
      </w:r>
      <w:r w:rsidR="0054306B" w:rsidRPr="00B86CDC">
        <w:rPr>
          <w:lang w:val="cs-CZ"/>
          <w:rPrChange w:id="21" w:author="Administrator" w:date="2014-10-18T12:01:00Z">
            <w:rPr/>
          </w:rPrChange>
        </w:rPr>
        <w:tab/>
      </w:r>
      <w:r w:rsidR="001F0784" w:rsidRPr="00B86CDC">
        <w:rPr>
          <w:lang w:val="cs-CZ"/>
          <w:rPrChange w:id="22" w:author="Administrator" w:date="2014-10-18T12:01:00Z">
            <w:rPr/>
          </w:rPrChange>
        </w:rPr>
        <w:t xml:space="preserve"> </w:t>
      </w:r>
      <w:r w:rsidR="0054306B" w:rsidRPr="00B86CDC">
        <w:rPr>
          <w:lang w:val="cs-CZ"/>
          <w:rPrChange w:id="23" w:author="Administrator" w:date="2014-10-18T12:01:00Z">
            <w:rPr/>
          </w:rPrChange>
        </w:rPr>
        <w:t xml:space="preserve">Jana </w:t>
      </w:r>
      <w:proofErr w:type="spellStart"/>
      <w:r w:rsidR="0054306B" w:rsidRPr="00B86CDC">
        <w:rPr>
          <w:lang w:val="cs-CZ"/>
          <w:rPrChange w:id="24" w:author="Administrator" w:date="2014-10-18T12:01:00Z">
            <w:rPr/>
          </w:rPrChange>
        </w:rPr>
        <w:t>Theierová</w:t>
      </w:r>
      <w:proofErr w:type="spellEnd"/>
    </w:p>
    <w:p w14:paraId="503F351D" w14:textId="77777777" w:rsidR="007016CB" w:rsidRPr="00B86CDC" w:rsidRDefault="007016CB" w:rsidP="007016CB">
      <w:pPr>
        <w:pStyle w:val="Zkladntext"/>
        <w:rPr>
          <w:lang w:val="pl-PL"/>
          <w:rPrChange w:id="25" w:author="Administrator" w:date="2014-10-18T12:01:00Z">
            <w:rPr/>
          </w:rPrChange>
        </w:rPr>
      </w:pPr>
      <w:proofErr w:type="spellStart"/>
      <w:r w:rsidRPr="00B86CDC">
        <w:rPr>
          <w:lang w:val="pl-PL"/>
          <w:rPrChange w:id="26" w:author="Administrator" w:date="2014-10-18T12:01:00Z">
            <w:rPr/>
          </w:rPrChange>
        </w:rPr>
        <w:t>Odbytová</w:t>
      </w:r>
      <w:proofErr w:type="spellEnd"/>
      <w:r w:rsidRPr="00B86CDC">
        <w:rPr>
          <w:lang w:val="pl-PL"/>
          <w:rPrChange w:id="27" w:author="Administrator" w:date="2014-10-18T12:01:00Z">
            <w:rPr/>
          </w:rPrChange>
        </w:rPr>
        <w:t xml:space="preserve"> </w:t>
      </w:r>
      <w:proofErr w:type="spellStart"/>
      <w:r w:rsidRPr="00B86CDC">
        <w:rPr>
          <w:lang w:val="pl-PL"/>
          <w:rPrChange w:id="28" w:author="Administrator" w:date="2014-10-18T12:01:00Z">
            <w:rPr/>
          </w:rPrChange>
        </w:rPr>
        <w:t>funkce</w:t>
      </w:r>
      <w:proofErr w:type="spellEnd"/>
      <w:r w:rsidRPr="00B86CDC">
        <w:rPr>
          <w:lang w:val="pl-PL"/>
          <w:rPrChange w:id="29" w:author="Administrator" w:date="2014-10-18T12:01:00Z">
            <w:rPr/>
          </w:rPrChange>
        </w:rPr>
        <w:t>:</w:t>
      </w:r>
      <w:r w:rsidR="00A16838" w:rsidRPr="00B86CDC">
        <w:rPr>
          <w:lang w:val="pl-PL"/>
          <w:rPrChange w:id="30" w:author="Administrator" w:date="2014-10-18T12:01:00Z">
            <w:rPr/>
          </w:rPrChange>
        </w:rPr>
        <w:t xml:space="preserve">                </w:t>
      </w:r>
      <w:r w:rsidR="001F0784" w:rsidRPr="00B86CDC">
        <w:rPr>
          <w:lang w:val="pl-PL"/>
          <w:rPrChange w:id="31" w:author="Administrator" w:date="2014-10-18T12:01:00Z">
            <w:rPr/>
          </w:rPrChange>
        </w:rPr>
        <w:t xml:space="preserve"> </w:t>
      </w:r>
      <w:r w:rsidR="00A16838" w:rsidRPr="00B86CDC">
        <w:rPr>
          <w:lang w:val="pl-PL"/>
          <w:rPrChange w:id="32" w:author="Administrator" w:date="2014-10-18T12:01:00Z">
            <w:rPr/>
          </w:rPrChange>
        </w:rPr>
        <w:t xml:space="preserve">  </w:t>
      </w:r>
      <w:proofErr w:type="spellStart"/>
      <w:r w:rsidR="00A16838" w:rsidRPr="00B86CDC">
        <w:rPr>
          <w:lang w:val="pl-PL"/>
          <w:rPrChange w:id="33" w:author="Administrator" w:date="2014-10-18T12:01:00Z">
            <w:rPr/>
          </w:rPrChange>
        </w:rPr>
        <w:t>Veronika</w:t>
      </w:r>
      <w:proofErr w:type="spellEnd"/>
      <w:r w:rsidR="00A16838" w:rsidRPr="00B86CDC">
        <w:rPr>
          <w:lang w:val="pl-PL"/>
          <w:rPrChange w:id="34" w:author="Administrator" w:date="2014-10-18T12:01:00Z">
            <w:rPr/>
          </w:rPrChange>
        </w:rPr>
        <w:t xml:space="preserve"> </w:t>
      </w:r>
      <w:proofErr w:type="spellStart"/>
      <w:r w:rsidR="00A16838" w:rsidRPr="00B86CDC">
        <w:rPr>
          <w:lang w:val="pl-PL"/>
          <w:rPrChange w:id="35" w:author="Administrator" w:date="2014-10-18T12:01:00Z">
            <w:rPr/>
          </w:rPrChange>
        </w:rPr>
        <w:t>Žaludová</w:t>
      </w:r>
      <w:proofErr w:type="spellEnd"/>
    </w:p>
    <w:p w14:paraId="23E57BFE" w14:textId="77777777" w:rsidR="007016CB" w:rsidRPr="00B86CDC" w:rsidRDefault="007016CB" w:rsidP="007016CB">
      <w:pPr>
        <w:pStyle w:val="Zkladntext"/>
        <w:rPr>
          <w:lang w:val="pl-PL"/>
          <w:rPrChange w:id="36" w:author="Administrator" w:date="2014-10-18T12:01:00Z">
            <w:rPr/>
          </w:rPrChange>
        </w:rPr>
      </w:pPr>
      <w:proofErr w:type="spellStart"/>
      <w:r w:rsidRPr="00B86CDC">
        <w:rPr>
          <w:lang w:val="pl-PL"/>
          <w:rPrChange w:id="37" w:author="Administrator" w:date="2014-10-18T12:01:00Z">
            <w:rPr/>
          </w:rPrChange>
        </w:rPr>
        <w:t>Ekonomická</w:t>
      </w:r>
      <w:proofErr w:type="spellEnd"/>
      <w:r w:rsidRPr="00B86CDC">
        <w:rPr>
          <w:lang w:val="pl-PL"/>
          <w:rPrChange w:id="38" w:author="Administrator" w:date="2014-10-18T12:01:00Z">
            <w:rPr/>
          </w:rPrChange>
        </w:rPr>
        <w:t xml:space="preserve"> </w:t>
      </w:r>
      <w:proofErr w:type="spellStart"/>
      <w:r w:rsidRPr="00B86CDC">
        <w:rPr>
          <w:lang w:val="pl-PL"/>
          <w:rPrChange w:id="39" w:author="Administrator" w:date="2014-10-18T12:01:00Z">
            <w:rPr/>
          </w:rPrChange>
        </w:rPr>
        <w:t>funkce</w:t>
      </w:r>
      <w:proofErr w:type="spellEnd"/>
      <w:r w:rsidRPr="00B86CDC">
        <w:rPr>
          <w:lang w:val="pl-PL"/>
          <w:rPrChange w:id="40" w:author="Administrator" w:date="2014-10-18T12:01:00Z">
            <w:rPr/>
          </w:rPrChange>
        </w:rPr>
        <w:t>:</w:t>
      </w:r>
      <w:r w:rsidR="00CF6886" w:rsidRPr="00B86CDC">
        <w:rPr>
          <w:lang w:val="pl-PL"/>
          <w:rPrChange w:id="41" w:author="Administrator" w:date="2014-10-18T12:01:00Z">
            <w:rPr/>
          </w:rPrChange>
        </w:rPr>
        <w:t xml:space="preserve">               Jana </w:t>
      </w:r>
      <w:proofErr w:type="spellStart"/>
      <w:r w:rsidR="00CF6886" w:rsidRPr="00B86CDC">
        <w:rPr>
          <w:lang w:val="pl-PL"/>
          <w:rPrChange w:id="42" w:author="Administrator" w:date="2014-10-18T12:01:00Z">
            <w:rPr/>
          </w:rPrChange>
        </w:rPr>
        <w:t>Straková</w:t>
      </w:r>
      <w:proofErr w:type="spellEnd"/>
    </w:p>
    <w:p w14:paraId="35D28CAD" w14:textId="77777777" w:rsidR="007016CB" w:rsidRPr="00B86CDC" w:rsidRDefault="007016CB" w:rsidP="007016CB">
      <w:pPr>
        <w:pStyle w:val="Zkladntext"/>
        <w:rPr>
          <w:lang w:val="pl-PL"/>
          <w:rPrChange w:id="43" w:author="Administrator" w:date="2014-10-18T12:01:00Z">
            <w:rPr/>
          </w:rPrChange>
        </w:rPr>
      </w:pPr>
      <w:proofErr w:type="spellStart"/>
      <w:r w:rsidRPr="00B86CDC">
        <w:rPr>
          <w:lang w:val="pl-PL"/>
          <w:rPrChange w:id="44" w:author="Administrator" w:date="2014-10-18T12:01:00Z">
            <w:rPr/>
          </w:rPrChange>
        </w:rPr>
        <w:t>Zásobovací</w:t>
      </w:r>
      <w:proofErr w:type="spellEnd"/>
      <w:r w:rsidRPr="00B86CDC">
        <w:rPr>
          <w:lang w:val="pl-PL"/>
          <w:rPrChange w:id="45" w:author="Administrator" w:date="2014-10-18T12:01:00Z">
            <w:rPr/>
          </w:rPrChange>
        </w:rPr>
        <w:t xml:space="preserve"> </w:t>
      </w:r>
      <w:proofErr w:type="spellStart"/>
      <w:r w:rsidRPr="00B86CDC">
        <w:rPr>
          <w:lang w:val="pl-PL"/>
          <w:rPrChange w:id="46" w:author="Administrator" w:date="2014-10-18T12:01:00Z">
            <w:rPr/>
          </w:rPrChange>
        </w:rPr>
        <w:t>funkce</w:t>
      </w:r>
      <w:proofErr w:type="spellEnd"/>
      <w:r w:rsidRPr="00B86CDC">
        <w:rPr>
          <w:lang w:val="pl-PL"/>
          <w:rPrChange w:id="47" w:author="Administrator" w:date="2014-10-18T12:01:00Z">
            <w:rPr/>
          </w:rPrChange>
        </w:rPr>
        <w:t>:</w:t>
      </w:r>
      <w:r w:rsidR="0054306B" w:rsidRPr="00B86CDC">
        <w:rPr>
          <w:lang w:val="pl-PL"/>
          <w:rPrChange w:id="48" w:author="Administrator" w:date="2014-10-18T12:01:00Z">
            <w:rPr/>
          </w:rPrChange>
        </w:rPr>
        <w:tab/>
      </w:r>
      <w:r w:rsidR="0054306B" w:rsidRPr="00B86CDC">
        <w:rPr>
          <w:lang w:val="pl-PL"/>
          <w:rPrChange w:id="49" w:author="Administrator" w:date="2014-10-18T12:01:00Z">
            <w:rPr/>
          </w:rPrChange>
        </w:rPr>
        <w:tab/>
      </w:r>
      <w:r w:rsidR="001F0784" w:rsidRPr="00B86CDC">
        <w:rPr>
          <w:lang w:val="pl-PL"/>
          <w:rPrChange w:id="50" w:author="Administrator" w:date="2014-10-18T12:01:00Z">
            <w:rPr/>
          </w:rPrChange>
        </w:rPr>
        <w:t xml:space="preserve"> </w:t>
      </w:r>
      <w:proofErr w:type="spellStart"/>
      <w:r w:rsidR="001F0784" w:rsidRPr="00B86CDC">
        <w:rPr>
          <w:lang w:val="pl-PL"/>
          <w:rPrChange w:id="51" w:author="Administrator" w:date="2014-10-18T12:01:00Z">
            <w:rPr/>
          </w:rPrChange>
        </w:rPr>
        <w:t>Barbora</w:t>
      </w:r>
      <w:proofErr w:type="spellEnd"/>
      <w:r w:rsidR="001F0784" w:rsidRPr="00B86CDC">
        <w:rPr>
          <w:lang w:val="pl-PL"/>
          <w:rPrChange w:id="52" w:author="Administrator" w:date="2014-10-18T12:01:00Z">
            <w:rPr/>
          </w:rPrChange>
        </w:rPr>
        <w:t xml:space="preserve"> </w:t>
      </w:r>
      <w:proofErr w:type="spellStart"/>
      <w:r w:rsidR="001F0784" w:rsidRPr="00B86CDC">
        <w:rPr>
          <w:lang w:val="pl-PL"/>
          <w:rPrChange w:id="53" w:author="Administrator" w:date="2014-10-18T12:01:00Z">
            <w:rPr/>
          </w:rPrChange>
        </w:rPr>
        <w:t>Lukešová</w:t>
      </w:r>
      <w:proofErr w:type="spellEnd"/>
    </w:p>
    <w:p w14:paraId="696B94AC" w14:textId="77777777" w:rsidR="007016CB" w:rsidRPr="00B86CDC" w:rsidRDefault="007016CB" w:rsidP="007016CB">
      <w:pPr>
        <w:pStyle w:val="Zkladntext"/>
        <w:rPr>
          <w:lang w:val="pl-PL"/>
          <w:rPrChange w:id="54" w:author="Administrator" w:date="2014-10-18T12:01:00Z">
            <w:rPr/>
          </w:rPrChange>
        </w:rPr>
      </w:pPr>
      <w:proofErr w:type="spellStart"/>
      <w:r w:rsidRPr="00B86CDC">
        <w:rPr>
          <w:lang w:val="pl-PL"/>
          <w:rPrChange w:id="55" w:author="Administrator" w:date="2014-10-18T12:01:00Z">
            <w:rPr/>
          </w:rPrChange>
        </w:rPr>
        <w:t>Personální</w:t>
      </w:r>
      <w:proofErr w:type="spellEnd"/>
      <w:r w:rsidRPr="00B86CDC">
        <w:rPr>
          <w:lang w:val="pl-PL"/>
          <w:rPrChange w:id="56" w:author="Administrator" w:date="2014-10-18T12:01:00Z">
            <w:rPr/>
          </w:rPrChange>
        </w:rPr>
        <w:t xml:space="preserve"> </w:t>
      </w:r>
      <w:proofErr w:type="spellStart"/>
      <w:r w:rsidRPr="00B86CDC">
        <w:rPr>
          <w:lang w:val="pl-PL"/>
          <w:rPrChange w:id="57" w:author="Administrator" w:date="2014-10-18T12:01:00Z">
            <w:rPr/>
          </w:rPrChange>
        </w:rPr>
        <w:t>funkce</w:t>
      </w:r>
      <w:proofErr w:type="spellEnd"/>
      <w:r w:rsidRPr="00B86CDC">
        <w:rPr>
          <w:lang w:val="pl-PL"/>
          <w:rPrChange w:id="58" w:author="Administrator" w:date="2014-10-18T12:01:00Z">
            <w:rPr/>
          </w:rPrChange>
        </w:rPr>
        <w:t>:</w:t>
      </w:r>
      <w:r w:rsidR="0054306B" w:rsidRPr="00B86CDC">
        <w:rPr>
          <w:lang w:val="pl-PL"/>
          <w:rPrChange w:id="59" w:author="Administrator" w:date="2014-10-18T12:01:00Z">
            <w:rPr/>
          </w:rPrChange>
        </w:rPr>
        <w:tab/>
      </w:r>
      <w:r w:rsidR="0054306B" w:rsidRPr="00B86CDC">
        <w:rPr>
          <w:lang w:val="pl-PL"/>
          <w:rPrChange w:id="60" w:author="Administrator" w:date="2014-10-18T12:01:00Z">
            <w:rPr/>
          </w:rPrChange>
        </w:rPr>
        <w:tab/>
      </w:r>
      <w:r w:rsidR="001F0784" w:rsidRPr="00B86CDC">
        <w:rPr>
          <w:lang w:val="pl-PL"/>
          <w:rPrChange w:id="61" w:author="Administrator" w:date="2014-10-18T12:01:00Z">
            <w:rPr/>
          </w:rPrChange>
        </w:rPr>
        <w:t xml:space="preserve"> </w:t>
      </w:r>
      <w:r w:rsidR="0054306B" w:rsidRPr="00B86CDC">
        <w:rPr>
          <w:lang w:val="pl-PL"/>
          <w:rPrChange w:id="62" w:author="Administrator" w:date="2014-10-18T12:01:00Z">
            <w:rPr/>
          </w:rPrChange>
        </w:rPr>
        <w:t xml:space="preserve">Lenka </w:t>
      </w:r>
      <w:proofErr w:type="spellStart"/>
      <w:r w:rsidR="0054306B" w:rsidRPr="00B86CDC">
        <w:rPr>
          <w:lang w:val="pl-PL"/>
          <w:rPrChange w:id="63" w:author="Administrator" w:date="2014-10-18T12:01:00Z">
            <w:rPr/>
          </w:rPrChange>
        </w:rPr>
        <w:t>Dušková</w:t>
      </w:r>
      <w:proofErr w:type="spellEnd"/>
    </w:p>
    <w:p w14:paraId="5F3383CB" w14:textId="77777777" w:rsidR="007016CB" w:rsidRPr="00B86CDC" w:rsidRDefault="007016CB" w:rsidP="007016CB">
      <w:pPr>
        <w:pStyle w:val="Zkladntext"/>
        <w:rPr>
          <w:lang w:val="pl-PL"/>
          <w:rPrChange w:id="64" w:author="Administrator" w:date="2014-10-18T12:01:00Z">
            <w:rPr/>
          </w:rPrChange>
        </w:rPr>
      </w:pPr>
      <w:proofErr w:type="spellStart"/>
      <w:r w:rsidRPr="00B86CDC">
        <w:rPr>
          <w:lang w:val="pl-PL"/>
          <w:rPrChange w:id="65" w:author="Administrator" w:date="2014-10-18T12:01:00Z">
            <w:rPr/>
          </w:rPrChange>
        </w:rPr>
        <w:t>Technická</w:t>
      </w:r>
      <w:proofErr w:type="spellEnd"/>
      <w:r w:rsidRPr="00B86CDC">
        <w:rPr>
          <w:lang w:val="pl-PL"/>
          <w:rPrChange w:id="66" w:author="Administrator" w:date="2014-10-18T12:01:00Z">
            <w:rPr/>
          </w:rPrChange>
        </w:rPr>
        <w:t xml:space="preserve"> </w:t>
      </w:r>
      <w:proofErr w:type="spellStart"/>
      <w:r w:rsidRPr="00B86CDC">
        <w:rPr>
          <w:lang w:val="pl-PL"/>
          <w:rPrChange w:id="67" w:author="Administrator" w:date="2014-10-18T12:01:00Z">
            <w:rPr/>
          </w:rPrChange>
        </w:rPr>
        <w:t>funkce</w:t>
      </w:r>
      <w:proofErr w:type="spellEnd"/>
      <w:r w:rsidRPr="00B86CDC">
        <w:rPr>
          <w:lang w:val="pl-PL"/>
          <w:rPrChange w:id="68" w:author="Administrator" w:date="2014-10-18T12:01:00Z">
            <w:rPr/>
          </w:rPrChange>
        </w:rPr>
        <w:t>:</w:t>
      </w:r>
      <w:r w:rsidR="00CF6886" w:rsidRPr="00B86CDC">
        <w:rPr>
          <w:lang w:val="pl-PL"/>
          <w:rPrChange w:id="69" w:author="Administrator" w:date="2014-10-18T12:01:00Z">
            <w:rPr/>
          </w:rPrChange>
        </w:rPr>
        <w:t xml:space="preserve">                  </w:t>
      </w:r>
      <w:proofErr w:type="spellStart"/>
      <w:r w:rsidR="00CF6886" w:rsidRPr="00B86CDC">
        <w:rPr>
          <w:lang w:val="pl-PL"/>
          <w:rPrChange w:id="70" w:author="Administrator" w:date="2014-10-18T12:01:00Z">
            <w:rPr/>
          </w:rPrChange>
        </w:rPr>
        <w:t>Radomír</w:t>
      </w:r>
      <w:proofErr w:type="spellEnd"/>
      <w:r w:rsidR="00CF6886" w:rsidRPr="00B86CDC">
        <w:rPr>
          <w:lang w:val="pl-PL"/>
          <w:rPrChange w:id="71" w:author="Administrator" w:date="2014-10-18T12:01:00Z">
            <w:rPr/>
          </w:rPrChange>
        </w:rPr>
        <w:t xml:space="preserve"> </w:t>
      </w:r>
      <w:proofErr w:type="spellStart"/>
      <w:r w:rsidR="00CF6886" w:rsidRPr="00B86CDC">
        <w:rPr>
          <w:lang w:val="pl-PL"/>
          <w:rPrChange w:id="72" w:author="Administrator" w:date="2014-10-18T12:01:00Z">
            <w:rPr/>
          </w:rPrChange>
        </w:rPr>
        <w:t>Klabačka</w:t>
      </w:r>
      <w:proofErr w:type="spellEnd"/>
    </w:p>
    <w:p w14:paraId="5653DF82" w14:textId="77777777" w:rsidR="007016CB" w:rsidRPr="00B86CDC" w:rsidRDefault="007016CB" w:rsidP="007016CB">
      <w:pPr>
        <w:pStyle w:val="Zkladntext"/>
        <w:rPr>
          <w:lang w:val="pl-PL"/>
          <w:rPrChange w:id="73" w:author="Administrator" w:date="2014-10-18T12:01:00Z">
            <w:rPr/>
          </w:rPrChange>
        </w:rPr>
      </w:pPr>
      <w:proofErr w:type="spellStart"/>
      <w:r w:rsidRPr="00B86CDC">
        <w:rPr>
          <w:lang w:val="pl-PL"/>
          <w:rPrChange w:id="74" w:author="Administrator" w:date="2014-10-18T12:01:00Z">
            <w:rPr/>
          </w:rPrChange>
        </w:rPr>
        <w:t>Správní</w:t>
      </w:r>
      <w:proofErr w:type="spellEnd"/>
      <w:r w:rsidRPr="00B86CDC">
        <w:rPr>
          <w:lang w:val="pl-PL"/>
          <w:rPrChange w:id="75" w:author="Administrator" w:date="2014-10-18T12:01:00Z">
            <w:rPr/>
          </w:rPrChange>
        </w:rPr>
        <w:t xml:space="preserve"> </w:t>
      </w:r>
      <w:proofErr w:type="spellStart"/>
      <w:r w:rsidRPr="00B86CDC">
        <w:rPr>
          <w:lang w:val="pl-PL"/>
          <w:rPrChange w:id="76" w:author="Administrator" w:date="2014-10-18T12:01:00Z">
            <w:rPr/>
          </w:rPrChange>
        </w:rPr>
        <w:t>funkce</w:t>
      </w:r>
      <w:proofErr w:type="spellEnd"/>
      <w:r w:rsidRPr="00B86CDC">
        <w:rPr>
          <w:lang w:val="pl-PL"/>
          <w:rPrChange w:id="77" w:author="Administrator" w:date="2014-10-18T12:01:00Z">
            <w:rPr/>
          </w:rPrChange>
        </w:rPr>
        <w:t xml:space="preserve">: </w:t>
      </w:r>
      <w:r w:rsidR="00CF6886" w:rsidRPr="00B86CDC">
        <w:rPr>
          <w:lang w:val="pl-PL"/>
          <w:rPrChange w:id="78" w:author="Administrator" w:date="2014-10-18T12:01:00Z">
            <w:rPr/>
          </w:rPrChange>
        </w:rPr>
        <w:t xml:space="preserve">                     </w:t>
      </w:r>
      <w:proofErr w:type="spellStart"/>
      <w:r w:rsidR="00CF6886" w:rsidRPr="00B86CDC">
        <w:rPr>
          <w:lang w:val="pl-PL"/>
          <w:rPrChange w:id="79" w:author="Administrator" w:date="2014-10-18T12:01:00Z">
            <w:rPr/>
          </w:rPrChange>
        </w:rPr>
        <w:t>Veronika</w:t>
      </w:r>
      <w:proofErr w:type="spellEnd"/>
      <w:r w:rsidR="00CF6886" w:rsidRPr="00B86CDC">
        <w:rPr>
          <w:lang w:val="pl-PL"/>
          <w:rPrChange w:id="80" w:author="Administrator" w:date="2014-10-18T12:01:00Z">
            <w:rPr/>
          </w:rPrChange>
        </w:rPr>
        <w:t xml:space="preserve"> </w:t>
      </w:r>
      <w:proofErr w:type="spellStart"/>
      <w:r w:rsidR="00CF6886" w:rsidRPr="00B86CDC">
        <w:rPr>
          <w:lang w:val="pl-PL"/>
          <w:rPrChange w:id="81" w:author="Administrator" w:date="2014-10-18T12:01:00Z">
            <w:rPr/>
          </w:rPrChange>
        </w:rPr>
        <w:t>Válkyová</w:t>
      </w:r>
      <w:proofErr w:type="spellEnd"/>
    </w:p>
    <w:p w14:paraId="6AB2531E" w14:textId="77777777" w:rsidR="001E50E6" w:rsidRPr="00F16A3D" w:rsidRDefault="001E50E6" w:rsidP="005B4293">
      <w:pPr>
        <w:pStyle w:val="Nadpis2"/>
        <w:numPr>
          <w:ilvl w:val="1"/>
          <w:numId w:val="23"/>
        </w:numPr>
        <w:spacing w:before="100" w:beforeAutospacing="1" w:after="100" w:afterAutospacing="1"/>
        <w:rPr>
          <w:rFonts w:ascii="Times New Roman" w:hAnsi="Times New Roman" w:cs="Times New Roman"/>
          <w:i w:val="0"/>
        </w:rPr>
      </w:pPr>
      <w:bookmarkStart w:id="82" w:name="_Toc147396996"/>
      <w:r w:rsidRPr="00F16A3D">
        <w:rPr>
          <w:rFonts w:ascii="Times New Roman" w:hAnsi="Times New Roman" w:cs="Times New Roman"/>
          <w:i w:val="0"/>
        </w:rPr>
        <w:t>Předmět činnosti a výrobní program</w:t>
      </w:r>
      <w:bookmarkEnd w:id="82"/>
    </w:p>
    <w:p w14:paraId="562B9E62" w14:textId="77777777" w:rsidR="001E50E6" w:rsidRPr="006C4370" w:rsidRDefault="00F16A3D" w:rsidP="007016CB">
      <w:pPr>
        <w:pStyle w:val="Nadpis3"/>
        <w:numPr>
          <w:ilvl w:val="2"/>
          <w:numId w:val="0"/>
        </w:numPr>
        <w:tabs>
          <w:tab w:val="num" w:pos="900"/>
        </w:tabs>
        <w:spacing w:after="240"/>
        <w:ind w:left="902" w:hanging="902"/>
        <w:rPr>
          <w:rFonts w:ascii="Times New Roman" w:hAnsi="Times New Roman" w:cs="Times New Roman"/>
          <w:sz w:val="24"/>
          <w:szCs w:val="24"/>
        </w:rPr>
      </w:pPr>
      <w:bookmarkStart w:id="83" w:name="_Toc147396997"/>
      <w:r w:rsidRPr="006C4370">
        <w:rPr>
          <w:rFonts w:ascii="Times New Roman" w:hAnsi="Times New Roman" w:cs="Times New Roman"/>
          <w:sz w:val="24"/>
          <w:szCs w:val="24"/>
        </w:rPr>
        <w:t xml:space="preserve">1.2.1 </w:t>
      </w:r>
      <w:r w:rsidR="001E50E6" w:rsidRPr="006C4370">
        <w:rPr>
          <w:rFonts w:ascii="Times New Roman" w:hAnsi="Times New Roman" w:cs="Times New Roman"/>
          <w:sz w:val="24"/>
          <w:szCs w:val="24"/>
        </w:rPr>
        <w:t>Předmět činnosti</w:t>
      </w:r>
      <w:bookmarkEnd w:id="83"/>
    </w:p>
    <w:p w14:paraId="6267F270" w14:textId="77777777" w:rsidR="001E50E6" w:rsidRDefault="00A3468B" w:rsidP="00A3468B">
      <w:pPr>
        <w:pStyle w:val="Mjnormln"/>
        <w:ind w:left="2832" w:hanging="2832"/>
      </w:pPr>
      <w:r>
        <w:t xml:space="preserve">Předmět činnosti: </w:t>
      </w:r>
      <w:r>
        <w:tab/>
      </w:r>
      <w:r w:rsidR="001E50E6">
        <w:t xml:space="preserve">Výroba </w:t>
      </w:r>
      <w:r w:rsidR="005F1350">
        <w:t>keramických jídelních servisů a příslušenství, výroba keramických květináčů, zakázková výroba ozdobných keramických předmětů.</w:t>
      </w:r>
    </w:p>
    <w:p w14:paraId="48CC8E8D" w14:textId="77777777" w:rsidR="001E50E6" w:rsidRDefault="001E50E6" w:rsidP="001E50E6">
      <w:pPr>
        <w:pStyle w:val="Mjnormln"/>
      </w:pPr>
      <w:r>
        <w:t xml:space="preserve">Klasifikace podle </w:t>
      </w:r>
      <w:r w:rsidR="008765D5">
        <w:t>CZ NACE</w:t>
      </w:r>
      <w:r>
        <w:t>:</w:t>
      </w:r>
      <w:r>
        <w:tab/>
      </w:r>
      <w:r w:rsidR="008765D5">
        <w:t>Sekce C Zpracovatelský průmysl</w:t>
      </w:r>
    </w:p>
    <w:p w14:paraId="6A858539" w14:textId="77777777" w:rsidR="001E50E6" w:rsidRDefault="001E50E6" w:rsidP="0054306B">
      <w:pPr>
        <w:pStyle w:val="Mjnormln"/>
        <w:ind w:left="3540"/>
      </w:pPr>
      <w:r>
        <w:t xml:space="preserve">Podsekce </w:t>
      </w:r>
      <w:r w:rsidR="005F1350">
        <w:t xml:space="preserve">23 </w:t>
      </w:r>
      <w:r w:rsidR="005F1350" w:rsidRPr="005F1350">
        <w:t>Výroba ostatních nekovových minerálních výrobků</w:t>
      </w:r>
    </w:p>
    <w:p w14:paraId="1F54B8EC" w14:textId="77777777" w:rsidR="001E50E6" w:rsidRDefault="005F1350" w:rsidP="0054306B">
      <w:pPr>
        <w:pStyle w:val="Mjnormln"/>
        <w:ind w:left="3540"/>
      </w:pPr>
      <w:r>
        <w:t>Obor 23.4</w:t>
      </w:r>
      <w:r w:rsidR="008765D5">
        <w:t xml:space="preserve"> </w:t>
      </w:r>
      <w:r w:rsidRPr="005F1350">
        <w:t>Výroba ostatních porc</w:t>
      </w:r>
      <w:r w:rsidR="00A60490">
        <w:t>elánových a keramických výrobků</w:t>
      </w:r>
    </w:p>
    <w:p w14:paraId="1046E7B7" w14:textId="77777777" w:rsidR="001E50E6" w:rsidRPr="006C4370" w:rsidRDefault="00F16A3D" w:rsidP="00F16A3D">
      <w:pPr>
        <w:pStyle w:val="Nadpis3"/>
        <w:numPr>
          <w:ilvl w:val="2"/>
          <w:numId w:val="0"/>
        </w:numPr>
        <w:tabs>
          <w:tab w:val="num" w:pos="900"/>
        </w:tabs>
        <w:spacing w:after="240"/>
        <w:ind w:left="900" w:hanging="900"/>
        <w:rPr>
          <w:rFonts w:ascii="Times New Roman" w:hAnsi="Times New Roman" w:cs="Times New Roman"/>
          <w:sz w:val="24"/>
          <w:szCs w:val="24"/>
        </w:rPr>
      </w:pPr>
      <w:bookmarkStart w:id="84" w:name="_Toc124912004"/>
      <w:bookmarkStart w:id="85" w:name="_Toc124995900"/>
      <w:bookmarkStart w:id="86" w:name="_Toc147396998"/>
      <w:r w:rsidRPr="006C4370">
        <w:rPr>
          <w:rFonts w:ascii="Times New Roman" w:hAnsi="Times New Roman" w:cs="Times New Roman"/>
          <w:sz w:val="24"/>
          <w:szCs w:val="24"/>
        </w:rPr>
        <w:t xml:space="preserve">1.2.2 </w:t>
      </w:r>
      <w:r w:rsidR="001E50E6" w:rsidRPr="006C4370">
        <w:rPr>
          <w:rFonts w:ascii="Times New Roman" w:hAnsi="Times New Roman" w:cs="Times New Roman"/>
          <w:sz w:val="24"/>
          <w:szCs w:val="24"/>
        </w:rPr>
        <w:t>Výrobní program</w:t>
      </w:r>
      <w:bookmarkEnd w:id="84"/>
      <w:bookmarkEnd w:id="85"/>
      <w:bookmarkEnd w:id="86"/>
    </w:p>
    <w:p w14:paraId="0B3410E1" w14:textId="77777777" w:rsidR="001E50E6" w:rsidRDefault="001E50E6" w:rsidP="001E50E6">
      <w:pPr>
        <w:pStyle w:val="Mjnormln"/>
      </w:pPr>
      <w:r>
        <w:rPr>
          <w:u w:val="single"/>
        </w:rPr>
        <w:t>Hlavní výrobní program</w:t>
      </w:r>
      <w:r>
        <w:t xml:space="preserve"> podniku tvoří:</w:t>
      </w:r>
    </w:p>
    <w:p w14:paraId="67784075" w14:textId="77777777" w:rsidR="001E50E6" w:rsidRDefault="005F1350" w:rsidP="001E50E6">
      <w:pPr>
        <w:pStyle w:val="Odsazenteka"/>
      </w:pPr>
      <w:r>
        <w:t>jídelní servisy</w:t>
      </w:r>
      <w:r w:rsidR="001E50E6">
        <w:t>,</w:t>
      </w:r>
    </w:p>
    <w:p w14:paraId="0B4DB59A" w14:textId="77777777" w:rsidR="001E50E6" w:rsidRDefault="005F1350" w:rsidP="001E50E6">
      <w:pPr>
        <w:pStyle w:val="Odsazenteka"/>
      </w:pPr>
      <w:r>
        <w:t>keramické hrnky</w:t>
      </w:r>
      <w:r w:rsidR="001E50E6">
        <w:t>,</w:t>
      </w:r>
    </w:p>
    <w:p w14:paraId="3F3C9A67" w14:textId="77777777" w:rsidR="001E50E6" w:rsidRDefault="005F1350" w:rsidP="001E50E6">
      <w:pPr>
        <w:pStyle w:val="Odsazenteka"/>
      </w:pPr>
      <w:r>
        <w:t>keramické květináče</w:t>
      </w:r>
      <w:r w:rsidR="00B27A1E">
        <w:t>.</w:t>
      </w:r>
    </w:p>
    <w:p w14:paraId="12FC49DF" w14:textId="77777777" w:rsidR="001E50E6" w:rsidRDefault="001E50E6" w:rsidP="001E50E6">
      <w:pPr>
        <w:pStyle w:val="Mjnormln"/>
      </w:pPr>
      <w:r>
        <w:lastRenderedPageBreak/>
        <w:t>Výrob</w:t>
      </w:r>
      <w:r w:rsidR="00344C08">
        <w:t>ky jsou vyráběny především z přírodních materiálů, jejichž zpracování nemá příliš velký negativní vliv na životní</w:t>
      </w:r>
      <w:r>
        <w:t xml:space="preserve"> prostředí.</w:t>
      </w:r>
      <w:r w:rsidR="00344C08">
        <w:t xml:space="preserve"> Při výrobě dochází k velké spotřebě zemního plynu na ohřev vypalovacích pecí. Tento aspekt</w:t>
      </w:r>
      <w:r w:rsidR="00CE3E34">
        <w:t xml:space="preserve"> výroby </w:t>
      </w:r>
      <w:r w:rsidR="00344C08">
        <w:t>je z enviro</w:t>
      </w:r>
      <w:r w:rsidR="00D72AD6">
        <w:t>n</w:t>
      </w:r>
      <w:r w:rsidR="00344C08">
        <w:t xml:space="preserve">mentálního hlediska </w:t>
      </w:r>
      <w:r w:rsidR="00D72AD6">
        <w:t>nepříznivý.</w:t>
      </w:r>
    </w:p>
    <w:p w14:paraId="73AAAB6D" w14:textId="77777777" w:rsidR="001E50E6" w:rsidRPr="004E577B" w:rsidRDefault="00B27A1E" w:rsidP="001E50E6">
      <w:pPr>
        <w:pStyle w:val="Mjnormln"/>
      </w:pPr>
      <w:r>
        <w:t xml:space="preserve">Výroba je členěna do </w:t>
      </w:r>
      <w:r w:rsidR="00CE3E34">
        <w:t>4</w:t>
      </w:r>
      <w:r>
        <w:t xml:space="preserve"> divizí. </w:t>
      </w:r>
      <w:r w:rsidR="00D72AD6">
        <w:t>Výrobní program</w:t>
      </w:r>
      <w:r>
        <w:t xml:space="preserve"> divize 1</w:t>
      </w:r>
      <w:r w:rsidR="00D72AD6">
        <w:t xml:space="preserve"> zahrnuje 3 běžné řady jídelních servisů</w:t>
      </w:r>
      <w:r>
        <w:t xml:space="preserve"> (kulatá, hranatá a oválná) ve 3 základních barevných variantách (bílá, modrá a žlutá)</w:t>
      </w:r>
      <w:r w:rsidR="00D72AD6">
        <w:t xml:space="preserve">, </w:t>
      </w:r>
      <w:r>
        <w:t>které mohou být doplněny jakoukoliv variantou podle přání zákazníka. D</w:t>
      </w:r>
      <w:r w:rsidR="00D72AD6">
        <w:t xml:space="preserve">ále </w:t>
      </w:r>
      <w:r>
        <w:t xml:space="preserve">jsou ve výrobním programu </w:t>
      </w:r>
      <w:r w:rsidR="00D72AD6">
        <w:t xml:space="preserve">zakázkové jídelní soupravy pro hotely a restaurační zařízení. </w:t>
      </w:r>
      <w:r w:rsidR="005A1C7E">
        <w:t xml:space="preserve">Zakázkové servisy mohou být ozdobeny dle přání zákazníka potiskem, zlacením, případně ruční malbou ornamentů. </w:t>
      </w:r>
      <w:r>
        <w:t xml:space="preserve"> Divize 2 </w:t>
      </w:r>
      <w:r w:rsidR="00F264C3">
        <w:t>vy</w:t>
      </w:r>
      <w:r>
        <w:t xml:space="preserve">rábí keramické hrnky ve 2 základních velikostech a </w:t>
      </w:r>
      <w:r w:rsidR="00F264C3">
        <w:t xml:space="preserve">6 základních barvách. I výrobky divize 2 mohou být individualizovány co se týče barvy, potisku, případně ručního zdobení malých sérií. </w:t>
      </w:r>
      <w:r>
        <w:t>Výrobní program divize 3 zahrnuje keramické květináče různých tvarů, barev a velikostí, včetně misek pod květináče.</w:t>
      </w:r>
      <w:r w:rsidR="00F264C3">
        <w:t xml:space="preserve"> Výrobky této divize se individuálně neupravují, vyrábí se pouze v sériích.</w:t>
      </w:r>
      <w:r>
        <w:t xml:space="preserve"> </w:t>
      </w:r>
      <w:r w:rsidR="00CE3E34">
        <w:t xml:space="preserve">Divize 4 vyrábí keramické předměty s reklamní tématikou a individuální, malosériové a kusové zakázky. Nicméně má nejmenší obrat ze všech divizí podniku </w:t>
      </w:r>
      <w:proofErr w:type="spellStart"/>
      <w:r w:rsidR="00CE3E34">
        <w:t>Keramo</w:t>
      </w:r>
      <w:proofErr w:type="spellEnd"/>
      <w:r w:rsidR="00CE3E34">
        <w:t xml:space="preserve">, a.s. </w:t>
      </w:r>
      <w:r w:rsidR="00F264C3">
        <w:t xml:space="preserve">Divize 1 se podílí přibližně </w:t>
      </w:r>
      <w:r w:rsidR="00F70BAC" w:rsidRPr="004E577B">
        <w:t>31</w:t>
      </w:r>
      <w:r w:rsidR="00F264C3" w:rsidRPr="004E577B">
        <w:t xml:space="preserve">% na tržbách podniku, divize 2 přibližně </w:t>
      </w:r>
      <w:r w:rsidR="00F70BAC" w:rsidRPr="004E577B">
        <w:t>31</w:t>
      </w:r>
      <w:r w:rsidR="00F264C3" w:rsidRPr="004E577B">
        <w:t xml:space="preserve">% a divize 3 </w:t>
      </w:r>
      <w:r w:rsidR="00F70BAC" w:rsidRPr="004E577B">
        <w:t>26</w:t>
      </w:r>
      <w:r w:rsidR="00CE3E34" w:rsidRPr="004E577B">
        <w:t xml:space="preserve"> </w:t>
      </w:r>
      <w:r w:rsidR="00F264C3" w:rsidRPr="004E577B">
        <w:t xml:space="preserve">%. Zbývajících </w:t>
      </w:r>
      <w:r w:rsidR="00F70BAC" w:rsidRPr="004E577B">
        <w:t xml:space="preserve">12 </w:t>
      </w:r>
      <w:r w:rsidR="00F264C3" w:rsidRPr="004E577B">
        <w:t>% tržeb zajišťuje zakázková výroba dekorativních předmětů</w:t>
      </w:r>
      <w:r w:rsidR="00CE3E34" w:rsidRPr="004E577B">
        <w:t xml:space="preserve"> (divize 4)</w:t>
      </w:r>
      <w:r w:rsidR="00F264C3" w:rsidRPr="004E577B">
        <w:t>.</w:t>
      </w:r>
    </w:p>
    <w:p w14:paraId="757F765F" w14:textId="77777777" w:rsidR="001E50E6" w:rsidRDefault="00CE3E34" w:rsidP="001E50E6">
      <w:pPr>
        <w:pStyle w:val="Mjnormln"/>
      </w:pPr>
      <w:r w:rsidRPr="004E577B">
        <w:t xml:space="preserve">Velikost sérií výrobků napříč divizemi se pohybuje přibližně okolo </w:t>
      </w:r>
      <w:r w:rsidR="00F70BAC" w:rsidRPr="004E577B">
        <w:t>8</w:t>
      </w:r>
      <w:r w:rsidRPr="004E577B">
        <w:t xml:space="preserve"> – </w:t>
      </w:r>
      <w:r w:rsidR="00F70BAC" w:rsidRPr="004E577B">
        <w:t>9</w:t>
      </w:r>
      <w:r w:rsidRPr="004E577B">
        <w:t xml:space="preserve"> tis. ks jednotlivých výrobků a sad výrobků, individuální zakázky jsou možné vyrobit již od 1</w:t>
      </w:r>
      <w:r>
        <w:t xml:space="preserve"> ks. V takovém případě je pochopitelně cena mnohem vyšší.</w:t>
      </w:r>
    </w:p>
    <w:p w14:paraId="35ED0B6E" w14:textId="77777777" w:rsidR="001E50E6" w:rsidRDefault="001E50E6" w:rsidP="001E50E6">
      <w:pPr>
        <w:pStyle w:val="Mjnormln"/>
        <w:rPr>
          <w:u w:val="single"/>
        </w:rPr>
      </w:pPr>
      <w:r>
        <w:rPr>
          <w:u w:val="single"/>
        </w:rPr>
        <w:t>Související výrobní program:</w:t>
      </w:r>
      <w:r>
        <w:rPr>
          <w:u w:val="single"/>
        </w:rPr>
        <w:tab/>
      </w:r>
      <w:r>
        <w:tab/>
        <w:t xml:space="preserve">Zakázková výroba </w:t>
      </w:r>
      <w:r w:rsidR="00D72AD6">
        <w:t>reklamních a ozdobných předmětů</w:t>
      </w:r>
    </w:p>
    <w:p w14:paraId="61DC4A9C" w14:textId="77777777" w:rsidR="001E50E6" w:rsidRDefault="001E50E6" w:rsidP="001E50E6">
      <w:pPr>
        <w:pStyle w:val="Mjnormln"/>
        <w:rPr>
          <w:u w:val="single"/>
        </w:rPr>
      </w:pPr>
      <w:r>
        <w:rPr>
          <w:u w:val="single"/>
        </w:rPr>
        <w:t>Související činnost:</w:t>
      </w:r>
      <w:r>
        <w:t xml:space="preserve">  </w:t>
      </w:r>
      <w:r>
        <w:tab/>
      </w:r>
      <w:r>
        <w:tab/>
      </w:r>
      <w:r>
        <w:tab/>
        <w:t>Prodej v</w:t>
      </w:r>
      <w:r w:rsidR="00D72AD6">
        <w:t> podnikové prodejně</w:t>
      </w:r>
      <w:r>
        <w:t xml:space="preserve"> </w:t>
      </w:r>
    </w:p>
    <w:p w14:paraId="5B271FBB" w14:textId="77777777" w:rsidR="001E50E6" w:rsidRDefault="001E50E6" w:rsidP="00D72AD6">
      <w:pPr>
        <w:pStyle w:val="Mjnormln"/>
      </w:pPr>
      <w:r>
        <w:rPr>
          <w:u w:val="single"/>
        </w:rPr>
        <w:t>Vedlejší činnost:</w:t>
      </w:r>
      <w:r>
        <w:t xml:space="preserve">  </w:t>
      </w:r>
      <w:r>
        <w:tab/>
      </w:r>
      <w:r>
        <w:tab/>
      </w:r>
      <w:r>
        <w:tab/>
      </w:r>
      <w:r w:rsidR="00D72AD6">
        <w:t>Návrhy keramických reklamních předmětů a individualizovaných jídelních souprav dle požadavků zákazníka</w:t>
      </w:r>
    </w:p>
    <w:p w14:paraId="06F939B4" w14:textId="77777777" w:rsidR="001E50E6" w:rsidRDefault="001E50E6" w:rsidP="001E50E6">
      <w:pPr>
        <w:pStyle w:val="Mjnormln"/>
      </w:pPr>
    </w:p>
    <w:p w14:paraId="22277008" w14:textId="77777777" w:rsidR="001E50E6" w:rsidRPr="00F16A3D" w:rsidRDefault="001E50E6" w:rsidP="005B4293">
      <w:pPr>
        <w:pStyle w:val="Nadpis2"/>
        <w:numPr>
          <w:ilvl w:val="1"/>
          <w:numId w:val="23"/>
        </w:numPr>
        <w:spacing w:before="100" w:beforeAutospacing="1" w:after="100" w:afterAutospacing="1"/>
        <w:rPr>
          <w:rFonts w:ascii="Times New Roman" w:hAnsi="Times New Roman" w:cs="Times New Roman"/>
          <w:i w:val="0"/>
        </w:rPr>
      </w:pPr>
      <w:bookmarkStart w:id="87" w:name="_Toc147396999"/>
      <w:r w:rsidRPr="00F16A3D">
        <w:rPr>
          <w:rFonts w:ascii="Times New Roman" w:hAnsi="Times New Roman" w:cs="Times New Roman"/>
          <w:i w:val="0"/>
        </w:rPr>
        <w:t>Objem produkce</w:t>
      </w:r>
      <w:bookmarkEnd w:id="87"/>
    </w:p>
    <w:p w14:paraId="5E019AE0" w14:textId="77777777" w:rsidR="001E50E6" w:rsidRDefault="001E50E6" w:rsidP="001E50E6">
      <w:pPr>
        <w:pStyle w:val="Mjnormln"/>
      </w:pPr>
      <w:r>
        <w:rPr>
          <w:u w:val="single"/>
        </w:rPr>
        <w:t>Předpokládaný objem produkce podle sortimentních typů u hlavního výrobního programu:</w:t>
      </w:r>
      <w:r>
        <w:t xml:space="preserve">  </w:t>
      </w:r>
    </w:p>
    <w:p w14:paraId="7E9F7783" w14:textId="77777777" w:rsidR="001E50E6" w:rsidRDefault="001E50E6" w:rsidP="001E50E6">
      <w:pPr>
        <w:pStyle w:val="Mjnormln"/>
        <w:tabs>
          <w:tab w:val="right" w:pos="5220"/>
          <w:tab w:val="right" w:pos="8460"/>
        </w:tabs>
        <w:spacing w:after="0"/>
      </w:pPr>
      <w:r>
        <w:t>Sortiment</w:t>
      </w:r>
      <w:r>
        <w:tab/>
        <w:t>Objem produkce v ks</w:t>
      </w:r>
      <w:r>
        <w:tab/>
        <w:t>Objem tržeb v tis. Kč</w:t>
      </w:r>
    </w:p>
    <w:p w14:paraId="46B8CB42" w14:textId="77777777" w:rsidR="001E50E6" w:rsidRDefault="0054306B" w:rsidP="001E50E6">
      <w:pPr>
        <w:pStyle w:val="Mjnormln"/>
        <w:tabs>
          <w:tab w:val="right" w:leader="dot" w:pos="5220"/>
          <w:tab w:val="right" w:leader="dot" w:pos="8460"/>
        </w:tabs>
        <w:spacing w:after="0"/>
      </w:pPr>
      <w:r>
        <w:t>Jídelní soupravy</w:t>
      </w:r>
      <w:r w:rsidR="001E50E6">
        <w:tab/>
      </w:r>
      <w:r w:rsidR="00867765">
        <w:t>4</w:t>
      </w:r>
      <w:r w:rsidR="00F70BAC" w:rsidRPr="004E577B">
        <w:t>8</w:t>
      </w:r>
      <w:r w:rsidR="00867765">
        <w:t xml:space="preserve"> 000</w:t>
      </w:r>
      <w:r>
        <w:t xml:space="preserve">  </w:t>
      </w:r>
      <w:r>
        <w:tab/>
      </w:r>
      <w:r w:rsidR="00867765">
        <w:t xml:space="preserve">2 </w:t>
      </w:r>
      <w:r w:rsidR="00F70BAC" w:rsidRPr="004E577B">
        <w:t>88</w:t>
      </w:r>
      <w:r w:rsidR="00867765">
        <w:t>0</w:t>
      </w:r>
    </w:p>
    <w:p w14:paraId="3A5A87C1" w14:textId="77777777" w:rsidR="001E50E6" w:rsidRDefault="00F94BF2" w:rsidP="001E50E6">
      <w:pPr>
        <w:pStyle w:val="Mjnormln"/>
        <w:tabs>
          <w:tab w:val="right" w:leader="dot" w:pos="5220"/>
          <w:tab w:val="right" w:leader="dot" w:pos="8460"/>
        </w:tabs>
        <w:spacing w:after="0"/>
      </w:pPr>
      <w:r>
        <w:t>Keramické hrnky</w:t>
      </w:r>
      <w:r w:rsidR="001E50E6">
        <w:tab/>
      </w:r>
      <w:r w:rsidR="008048BE">
        <w:t>96 000</w:t>
      </w:r>
      <w:r w:rsidR="0054306B">
        <w:tab/>
      </w:r>
      <w:r w:rsidR="008048BE">
        <w:t>2 880</w:t>
      </w:r>
    </w:p>
    <w:p w14:paraId="3E16DCB7" w14:textId="77777777" w:rsidR="001E50E6" w:rsidRDefault="00F94BF2" w:rsidP="001E50E6">
      <w:pPr>
        <w:pStyle w:val="Mjnormln"/>
        <w:tabs>
          <w:tab w:val="right" w:leader="dot" w:pos="5220"/>
          <w:tab w:val="right" w:leader="dot" w:pos="8460"/>
        </w:tabs>
        <w:spacing w:after="0"/>
      </w:pPr>
      <w:r>
        <w:t>Keramické květináče</w:t>
      </w:r>
      <w:r w:rsidR="001E50E6">
        <w:tab/>
      </w:r>
      <w:r w:rsidR="008048BE">
        <w:t>60 000</w:t>
      </w:r>
      <w:r>
        <w:t xml:space="preserve">  </w:t>
      </w:r>
      <w:r w:rsidR="001E50E6">
        <w:tab/>
      </w:r>
      <w:r w:rsidR="008048BE">
        <w:t>2 400</w:t>
      </w:r>
    </w:p>
    <w:p w14:paraId="0E1E3E03" w14:textId="77777777" w:rsidR="001E50E6" w:rsidRDefault="0054306B" w:rsidP="001E50E6">
      <w:pPr>
        <w:pStyle w:val="Mjnormln"/>
        <w:tabs>
          <w:tab w:val="right" w:leader="dot" w:pos="5220"/>
          <w:tab w:val="right" w:leader="dot" w:pos="8460"/>
        </w:tabs>
      </w:pPr>
      <w:r>
        <w:t>Zakázková výroba</w:t>
      </w:r>
      <w:r w:rsidR="001E50E6">
        <w:tab/>
      </w:r>
      <w:r w:rsidR="001E50E6">
        <w:tab/>
      </w:r>
      <w:r w:rsidR="00867765">
        <w:t>1 200</w:t>
      </w:r>
    </w:p>
    <w:p w14:paraId="393DB149" w14:textId="77777777" w:rsidR="001E50E6" w:rsidRDefault="001E50E6" w:rsidP="001E50E6">
      <w:pPr>
        <w:pStyle w:val="Mjnormln"/>
      </w:pPr>
    </w:p>
    <w:p w14:paraId="0EC72034" w14:textId="77777777" w:rsidR="001E50E6" w:rsidRPr="00F16A3D" w:rsidRDefault="001E50E6" w:rsidP="005B4293">
      <w:pPr>
        <w:pStyle w:val="Nadpis2"/>
        <w:numPr>
          <w:ilvl w:val="1"/>
          <w:numId w:val="23"/>
        </w:numPr>
        <w:spacing w:before="100" w:beforeAutospacing="1" w:after="100" w:afterAutospacing="1"/>
        <w:rPr>
          <w:rFonts w:ascii="Times New Roman" w:hAnsi="Times New Roman" w:cs="Times New Roman"/>
          <w:i w:val="0"/>
        </w:rPr>
      </w:pPr>
      <w:bookmarkStart w:id="88" w:name="_Toc147397000"/>
      <w:r w:rsidRPr="00F16A3D">
        <w:rPr>
          <w:rFonts w:ascii="Times New Roman" w:hAnsi="Times New Roman" w:cs="Times New Roman"/>
          <w:i w:val="0"/>
        </w:rPr>
        <w:lastRenderedPageBreak/>
        <w:t>Kapacitní a výkonové charakteristiky</w:t>
      </w:r>
      <w:bookmarkEnd w:id="88"/>
    </w:p>
    <w:p w14:paraId="082B26D6" w14:textId="77777777" w:rsidR="001E50E6" w:rsidRDefault="001E50E6" w:rsidP="001E50E6">
      <w:pPr>
        <w:pStyle w:val="Mjnormln"/>
      </w:pPr>
      <w:r>
        <w:rPr>
          <w:u w:val="single"/>
        </w:rPr>
        <w:t>Kapacitní charakteristiky</w:t>
      </w:r>
      <w:r>
        <w:t>:</w:t>
      </w:r>
    </w:p>
    <w:p w14:paraId="7A7D9F34" w14:textId="77777777" w:rsidR="001E50E6" w:rsidRDefault="001E50E6" w:rsidP="001E50E6">
      <w:pPr>
        <w:pStyle w:val="Mjnormln"/>
        <w:tabs>
          <w:tab w:val="right" w:leader="dot" w:pos="8460"/>
        </w:tabs>
        <w:spacing w:after="0"/>
      </w:pPr>
      <w:r>
        <w:t>Počet pracovníků celkem</w:t>
      </w:r>
      <w:r>
        <w:tab/>
      </w:r>
      <w:r w:rsidR="0054306B">
        <w:t>130</w:t>
      </w:r>
    </w:p>
    <w:p w14:paraId="40518853" w14:textId="77777777" w:rsidR="001E50E6" w:rsidRDefault="001E50E6" w:rsidP="001E50E6">
      <w:pPr>
        <w:pStyle w:val="Mjnormln"/>
        <w:tabs>
          <w:tab w:val="right" w:leader="dot" w:pos="8460"/>
        </w:tabs>
        <w:spacing w:after="0"/>
      </w:pPr>
      <w:r>
        <w:t xml:space="preserve">Počet zaměstnanců divize </w:t>
      </w:r>
      <w:r w:rsidR="0054306B">
        <w:t>1</w:t>
      </w:r>
      <w:r>
        <w:tab/>
      </w:r>
      <w:r w:rsidR="00A16838">
        <w:t>30</w:t>
      </w:r>
      <w:r w:rsidR="0054306B">
        <w:t xml:space="preserve"> </w:t>
      </w:r>
    </w:p>
    <w:p w14:paraId="12E7AA80" w14:textId="77777777" w:rsidR="001E50E6" w:rsidRDefault="001E50E6" w:rsidP="001E50E6">
      <w:pPr>
        <w:pStyle w:val="Mjnormln"/>
        <w:tabs>
          <w:tab w:val="right" w:leader="dot" w:pos="8460"/>
        </w:tabs>
        <w:spacing w:after="0"/>
      </w:pPr>
      <w:r>
        <w:t xml:space="preserve">Počet zaměstnanců divize </w:t>
      </w:r>
      <w:r w:rsidR="0054306B">
        <w:t>2</w:t>
      </w:r>
      <w:r>
        <w:tab/>
      </w:r>
      <w:r w:rsidR="00A16838">
        <w:t>28</w:t>
      </w:r>
      <w:r w:rsidR="00A16838">
        <w:tab/>
      </w:r>
    </w:p>
    <w:p w14:paraId="5C84BBE0" w14:textId="77777777" w:rsidR="0054306B" w:rsidRDefault="0054306B" w:rsidP="0054306B">
      <w:pPr>
        <w:pStyle w:val="Mjnormln"/>
        <w:tabs>
          <w:tab w:val="right" w:leader="dot" w:pos="8460"/>
        </w:tabs>
        <w:spacing w:after="0"/>
      </w:pPr>
      <w:r>
        <w:t>Počet zaměstnanců divize 3</w:t>
      </w:r>
      <w:r>
        <w:tab/>
      </w:r>
      <w:r w:rsidR="00A16838">
        <w:t>21</w:t>
      </w:r>
    </w:p>
    <w:p w14:paraId="6B28763C" w14:textId="77777777" w:rsidR="00A16838" w:rsidRDefault="00A16838" w:rsidP="00A16838">
      <w:pPr>
        <w:pStyle w:val="Mjnormln"/>
        <w:tabs>
          <w:tab w:val="right" w:leader="dot" w:pos="8460"/>
        </w:tabs>
        <w:spacing w:after="0"/>
      </w:pPr>
      <w:r>
        <w:t>Počet zaměstnanců divize 4</w:t>
      </w:r>
      <w:r>
        <w:tab/>
        <w:t>15</w:t>
      </w:r>
    </w:p>
    <w:p w14:paraId="0A4CD14A" w14:textId="77777777" w:rsidR="00A16838" w:rsidRDefault="00A16838" w:rsidP="0054306B">
      <w:pPr>
        <w:pStyle w:val="Mjnormln"/>
        <w:tabs>
          <w:tab w:val="right" w:leader="dot" w:pos="8460"/>
        </w:tabs>
        <w:spacing w:after="0"/>
      </w:pPr>
    </w:p>
    <w:p w14:paraId="4005B02A" w14:textId="77777777" w:rsidR="0054306B" w:rsidRDefault="0054306B" w:rsidP="001E50E6">
      <w:pPr>
        <w:pStyle w:val="Mjnormln"/>
        <w:tabs>
          <w:tab w:val="right" w:leader="dot" w:pos="8460"/>
        </w:tabs>
        <w:spacing w:after="0"/>
      </w:pPr>
    </w:p>
    <w:p w14:paraId="35442283" w14:textId="77777777" w:rsidR="001E50E6" w:rsidRDefault="001E50E6" w:rsidP="001E50E6">
      <w:pPr>
        <w:pStyle w:val="Mjnormln"/>
        <w:tabs>
          <w:tab w:val="right" w:leader="dot" w:pos="8460"/>
        </w:tabs>
        <w:spacing w:after="0"/>
      </w:pPr>
      <w:r>
        <w:t>Dlouhodobý nehmotný majetek</w:t>
      </w:r>
      <w:r>
        <w:tab/>
      </w:r>
      <w:r w:rsidR="00A16838">
        <w:t>95</w:t>
      </w:r>
      <w:r>
        <w:t xml:space="preserve"> tis. Kč</w:t>
      </w:r>
    </w:p>
    <w:p w14:paraId="11ECBA9C" w14:textId="77777777" w:rsidR="001E50E6" w:rsidRDefault="001E50E6" w:rsidP="001E50E6">
      <w:pPr>
        <w:pStyle w:val="Mjnormln"/>
        <w:tabs>
          <w:tab w:val="right" w:leader="dot" w:pos="8460"/>
        </w:tabs>
        <w:spacing w:after="0"/>
      </w:pPr>
      <w:r>
        <w:t>Dlouhodobý hmotný majetek</w:t>
      </w:r>
      <w:r>
        <w:tab/>
      </w:r>
      <w:r w:rsidR="0054306B">
        <w:t>85 000</w:t>
      </w:r>
      <w:r>
        <w:t xml:space="preserve"> tis. Kč</w:t>
      </w:r>
    </w:p>
    <w:p w14:paraId="41BF9CEF" w14:textId="77777777" w:rsidR="001E50E6" w:rsidRDefault="001E50E6" w:rsidP="001E50E6">
      <w:pPr>
        <w:pStyle w:val="Mjnormln"/>
        <w:tabs>
          <w:tab w:val="right" w:leader="dot" w:pos="8460"/>
        </w:tabs>
        <w:spacing w:after="0"/>
      </w:pPr>
      <w:r>
        <w:t>Pozemky</w:t>
      </w:r>
      <w:r>
        <w:tab/>
      </w:r>
      <w:r w:rsidR="0054306B">
        <w:t>4 661</w:t>
      </w:r>
      <w:r>
        <w:t xml:space="preserve"> tis. Kč</w:t>
      </w:r>
    </w:p>
    <w:p w14:paraId="6EF44162" w14:textId="77777777" w:rsidR="001E50E6" w:rsidRDefault="001E50E6" w:rsidP="001E50E6">
      <w:pPr>
        <w:pStyle w:val="Mjnormln"/>
        <w:tabs>
          <w:tab w:val="right" w:leader="dot" w:pos="8460"/>
        </w:tabs>
        <w:spacing w:after="0"/>
      </w:pPr>
      <w:r>
        <w:t>Stav zásob na skladě</w:t>
      </w:r>
      <w:r>
        <w:tab/>
      </w:r>
      <w:r w:rsidR="0054306B">
        <w:t>34 152</w:t>
      </w:r>
      <w:r>
        <w:t xml:space="preserve"> tis. Kč</w:t>
      </w:r>
    </w:p>
    <w:p w14:paraId="2B7D2E29" w14:textId="77777777" w:rsidR="001E50E6" w:rsidRDefault="001E50E6" w:rsidP="001E50E6">
      <w:pPr>
        <w:pStyle w:val="Mjnormln"/>
        <w:tabs>
          <w:tab w:val="right" w:leader="dot" w:pos="8460"/>
        </w:tabs>
        <w:spacing w:after="0"/>
      </w:pPr>
      <w:r>
        <w:t>Krátkodobý finanční majetek</w:t>
      </w:r>
      <w:r>
        <w:tab/>
      </w:r>
      <w:r w:rsidR="0054306B">
        <w:t>1</w:t>
      </w:r>
      <w:r>
        <w:t>5</w:t>
      </w:r>
      <w:r w:rsidR="0054306B">
        <w:t xml:space="preserve"> 859</w:t>
      </w:r>
      <w:r>
        <w:t xml:space="preserve"> tis. Kč</w:t>
      </w:r>
    </w:p>
    <w:p w14:paraId="7C60A18C" w14:textId="77777777" w:rsidR="001E50E6" w:rsidRDefault="001E50E6" w:rsidP="001E50E6">
      <w:pPr>
        <w:pStyle w:val="Mjnormln"/>
        <w:tabs>
          <w:tab w:val="right" w:leader="dot" w:pos="8460"/>
        </w:tabs>
        <w:spacing w:after="0"/>
      </w:pPr>
      <w:r>
        <w:t>Základní kapitál</w:t>
      </w:r>
      <w:r>
        <w:tab/>
        <w:t>100 000 tis. Kč</w:t>
      </w:r>
    </w:p>
    <w:p w14:paraId="22228314" w14:textId="77777777" w:rsidR="001E50E6" w:rsidRDefault="001E50E6" w:rsidP="001E50E6">
      <w:pPr>
        <w:pStyle w:val="Mjnormln"/>
        <w:tabs>
          <w:tab w:val="right" w:leader="dot" w:pos="8460"/>
        </w:tabs>
        <w:spacing w:after="0"/>
      </w:pPr>
      <w:r>
        <w:t>Dlouhodobé bankovní úvěry</w:t>
      </w:r>
      <w:r>
        <w:tab/>
      </w:r>
      <w:r w:rsidR="00A16838">
        <w:t>59 650</w:t>
      </w:r>
      <w:r>
        <w:t xml:space="preserve"> tis. Kč</w:t>
      </w:r>
    </w:p>
    <w:p w14:paraId="210B5CA0" w14:textId="77777777" w:rsidR="001E50E6" w:rsidRDefault="0054306B" w:rsidP="001E50E6">
      <w:pPr>
        <w:pStyle w:val="Mjnormln"/>
        <w:tabs>
          <w:tab w:val="right" w:leader="dot" w:pos="8460"/>
        </w:tabs>
        <w:spacing w:after="0"/>
      </w:pPr>
      <w:r>
        <w:t>Krátkodobé bankovní úvěry</w:t>
      </w:r>
      <w:r>
        <w:tab/>
      </w:r>
      <w:r w:rsidR="00A16838">
        <w:t>8 325</w:t>
      </w:r>
      <w:r w:rsidR="001E50E6">
        <w:t xml:space="preserve"> tis. Kč</w:t>
      </w:r>
    </w:p>
    <w:p w14:paraId="4BED2F1B" w14:textId="77777777" w:rsidR="001E50E6" w:rsidRDefault="001E50E6" w:rsidP="001E50E6">
      <w:pPr>
        <w:pStyle w:val="Mjnormln"/>
        <w:tabs>
          <w:tab w:val="right" w:leader="dot" w:pos="8460"/>
        </w:tabs>
        <w:spacing w:after="0"/>
      </w:pPr>
      <w:r>
        <w:t>Krátkodobé závazky</w:t>
      </w:r>
      <w:r>
        <w:tab/>
      </w:r>
      <w:r w:rsidR="00A16838">
        <w:t>17 054</w:t>
      </w:r>
      <w:r>
        <w:t xml:space="preserve"> tis. Kč</w:t>
      </w:r>
    </w:p>
    <w:p w14:paraId="6534F580" w14:textId="77777777" w:rsidR="001E50E6" w:rsidRDefault="001E50E6" w:rsidP="001E50E6">
      <w:pPr>
        <w:pStyle w:val="Mjnormln"/>
        <w:tabs>
          <w:tab w:val="right" w:leader="dot" w:pos="8460"/>
        </w:tabs>
        <w:spacing w:after="0"/>
      </w:pPr>
      <w:r>
        <w:t xml:space="preserve">Rozloha </w:t>
      </w:r>
      <w:r>
        <w:tab/>
      </w:r>
      <w:r w:rsidR="0054306B">
        <w:t>1,2 ha</w:t>
      </w:r>
      <w:r>
        <w:t xml:space="preserve"> z toho zastavěná plocha </w:t>
      </w:r>
      <w:r w:rsidR="00A16838">
        <w:t xml:space="preserve">3000 </w:t>
      </w:r>
      <w:r>
        <w:t>m2</w:t>
      </w:r>
    </w:p>
    <w:p w14:paraId="3BBB0F69" w14:textId="77777777" w:rsidR="001E50E6" w:rsidRDefault="001E50E6" w:rsidP="001E50E6">
      <w:pPr>
        <w:pStyle w:val="Mjnormln"/>
        <w:tabs>
          <w:tab w:val="right" w:leader="dot" w:pos="8460"/>
        </w:tabs>
        <w:spacing w:after="0" w:line="240" w:lineRule="auto"/>
      </w:pPr>
    </w:p>
    <w:p w14:paraId="124AF5CE" w14:textId="77777777" w:rsidR="001E50E6" w:rsidRDefault="001E50E6" w:rsidP="001E50E6">
      <w:pPr>
        <w:pStyle w:val="Mjnormln"/>
      </w:pPr>
      <w:r>
        <w:rPr>
          <w:u w:val="single"/>
        </w:rPr>
        <w:t>Plánované výkonové charakteristiky</w:t>
      </w:r>
      <w:r>
        <w:t>:</w:t>
      </w:r>
    </w:p>
    <w:p w14:paraId="60C49E53" w14:textId="77777777" w:rsidR="001E50E6" w:rsidRDefault="001E50E6" w:rsidP="001E50E6">
      <w:pPr>
        <w:pStyle w:val="Mjnormln"/>
        <w:tabs>
          <w:tab w:val="right" w:leader="dot" w:pos="8460"/>
        </w:tabs>
        <w:spacing w:after="0"/>
      </w:pPr>
      <w:r>
        <w:t>Tržby z prodeje vlastních výroků a zboží</w:t>
      </w:r>
      <w:r>
        <w:tab/>
      </w:r>
      <w:r w:rsidR="008048BE">
        <w:t>9 360</w:t>
      </w:r>
      <w:r>
        <w:t xml:space="preserve"> tis. Kč</w:t>
      </w:r>
    </w:p>
    <w:p w14:paraId="71FAC2B9" w14:textId="77777777" w:rsidR="001E50E6" w:rsidRDefault="001E50E6" w:rsidP="001E50E6">
      <w:pPr>
        <w:pStyle w:val="Mjnormln"/>
        <w:tabs>
          <w:tab w:val="right" w:leader="dot" w:pos="8460"/>
        </w:tabs>
        <w:spacing w:after="0"/>
      </w:pPr>
      <w:r>
        <w:t>Přidaná hodnota</w:t>
      </w:r>
      <w:r>
        <w:tab/>
      </w:r>
      <w:r w:rsidR="00491EE5">
        <w:t>2 380</w:t>
      </w:r>
      <w:r>
        <w:t xml:space="preserve"> tis. Kč</w:t>
      </w:r>
    </w:p>
    <w:p w14:paraId="3C0D149D" w14:textId="77777777" w:rsidR="001E50E6" w:rsidRDefault="001E50E6" w:rsidP="001E50E6">
      <w:pPr>
        <w:pStyle w:val="Mjnormln"/>
        <w:tabs>
          <w:tab w:val="right" w:leader="dot" w:pos="8460"/>
        </w:tabs>
        <w:spacing w:after="0"/>
      </w:pPr>
      <w:r>
        <w:t>Hospodářský výsledek po zdanění</w:t>
      </w:r>
      <w:r>
        <w:tab/>
      </w:r>
      <w:r w:rsidR="00491EE5">
        <w:t>650</w:t>
      </w:r>
      <w:r>
        <w:t xml:space="preserve"> tis. Kč</w:t>
      </w:r>
    </w:p>
    <w:p w14:paraId="5CDCA9F8" w14:textId="77777777" w:rsidR="001E50E6" w:rsidRDefault="001E50E6" w:rsidP="001E50E6">
      <w:pPr>
        <w:pStyle w:val="Mjnormln"/>
        <w:tabs>
          <w:tab w:val="right" w:leader="dot" w:pos="8460"/>
        </w:tabs>
        <w:spacing w:after="0"/>
      </w:pPr>
      <w:r>
        <w:t>Rentabilita vlastního kapitálu</w:t>
      </w:r>
      <w:r>
        <w:tab/>
      </w:r>
      <w:r w:rsidR="00491EE5">
        <w:t>7</w:t>
      </w:r>
      <w:r>
        <w:t xml:space="preserve"> %</w:t>
      </w:r>
    </w:p>
    <w:p w14:paraId="18716E41" w14:textId="77777777" w:rsidR="001E50E6" w:rsidRDefault="001E50E6" w:rsidP="001E50E6">
      <w:pPr>
        <w:pStyle w:val="Mjnormln"/>
        <w:tabs>
          <w:tab w:val="right" w:leader="dot" w:pos="8460"/>
        </w:tabs>
        <w:spacing w:after="0"/>
      </w:pPr>
      <w:r>
        <w:t>Průměrné náklady na cizí kapitál (úvěry)</w:t>
      </w:r>
      <w:r>
        <w:tab/>
      </w:r>
      <w:r w:rsidR="00491EE5">
        <w:t>3,2</w:t>
      </w:r>
      <w:r>
        <w:t xml:space="preserve"> %</w:t>
      </w:r>
    </w:p>
    <w:p w14:paraId="529F8150" w14:textId="77777777" w:rsidR="001E50E6" w:rsidRDefault="001E50E6" w:rsidP="001E50E6">
      <w:pPr>
        <w:pStyle w:val="Mjnormln"/>
        <w:tabs>
          <w:tab w:val="right" w:leader="dot" w:pos="8460"/>
        </w:tabs>
        <w:spacing w:after="0"/>
      </w:pPr>
      <w:r>
        <w:t>Předpo</w:t>
      </w:r>
      <w:r w:rsidR="0054306B">
        <w:t>klad meziročního nárůstu tržeb</w:t>
      </w:r>
      <w:r w:rsidR="0054306B">
        <w:tab/>
      </w:r>
      <w:r w:rsidR="00491EE5">
        <w:t>4</w:t>
      </w:r>
      <w:r>
        <w:t xml:space="preserve"> %</w:t>
      </w:r>
    </w:p>
    <w:p w14:paraId="4C30C1C3" w14:textId="77777777" w:rsidR="001E50E6" w:rsidRDefault="001E50E6" w:rsidP="001E50E6">
      <w:pPr>
        <w:pStyle w:val="Mjnormln"/>
      </w:pPr>
    </w:p>
    <w:p w14:paraId="05863EAB" w14:textId="77777777" w:rsidR="001E50E6" w:rsidRPr="00F16A3D" w:rsidRDefault="001E50E6" w:rsidP="005B4293">
      <w:pPr>
        <w:pStyle w:val="Nadpis2"/>
        <w:numPr>
          <w:ilvl w:val="1"/>
          <w:numId w:val="23"/>
        </w:numPr>
        <w:spacing w:before="100" w:beforeAutospacing="1" w:after="100" w:afterAutospacing="1"/>
        <w:rPr>
          <w:rFonts w:ascii="Times New Roman" w:hAnsi="Times New Roman" w:cs="Times New Roman"/>
          <w:i w:val="0"/>
        </w:rPr>
      </w:pPr>
      <w:bookmarkStart w:id="89" w:name="_Toc147397001"/>
      <w:r w:rsidRPr="00F16A3D">
        <w:rPr>
          <w:rFonts w:ascii="Times New Roman" w:hAnsi="Times New Roman" w:cs="Times New Roman"/>
          <w:i w:val="0"/>
        </w:rPr>
        <w:t>Technicko-ekonomické parametry představitelů výrobního programu</w:t>
      </w:r>
      <w:bookmarkEnd w:id="89"/>
    </w:p>
    <w:p w14:paraId="0A1EDE05" w14:textId="77777777" w:rsidR="001E50E6" w:rsidRPr="00A716FC" w:rsidRDefault="0054306B" w:rsidP="001E50E6">
      <w:pPr>
        <w:pStyle w:val="Nadpis3"/>
        <w:numPr>
          <w:ilvl w:val="2"/>
          <w:numId w:val="0"/>
        </w:numPr>
        <w:tabs>
          <w:tab w:val="num" w:pos="900"/>
        </w:tabs>
        <w:spacing w:after="240"/>
        <w:ind w:left="900" w:hanging="900"/>
        <w:rPr>
          <w:rFonts w:ascii="Times New Roman" w:hAnsi="Times New Roman" w:cs="Times New Roman"/>
          <w:sz w:val="24"/>
          <w:szCs w:val="24"/>
        </w:rPr>
      </w:pPr>
      <w:bookmarkStart w:id="90" w:name="_Toc147397002"/>
      <w:r w:rsidRPr="00A716FC">
        <w:rPr>
          <w:rFonts w:ascii="Times New Roman" w:hAnsi="Times New Roman" w:cs="Times New Roman"/>
          <w:sz w:val="24"/>
          <w:szCs w:val="24"/>
        </w:rPr>
        <w:t>Jídelní souprav</w:t>
      </w:r>
      <w:r w:rsidR="001E50E6" w:rsidRPr="00A716FC">
        <w:rPr>
          <w:rFonts w:ascii="Times New Roman" w:hAnsi="Times New Roman" w:cs="Times New Roman"/>
          <w:sz w:val="24"/>
          <w:szCs w:val="24"/>
        </w:rPr>
        <w:t>y</w:t>
      </w:r>
      <w:bookmarkEnd w:id="90"/>
    </w:p>
    <w:p w14:paraId="5D382C9F" w14:textId="77777777" w:rsidR="0054306B" w:rsidRDefault="00B86CDC" w:rsidP="0054306B">
      <w:pPr>
        <w:pStyle w:val="Mjnormln"/>
        <w:rPr>
          <w:rFonts w:ascii="Arial" w:hAnsi="Arial" w:cs="Arial"/>
          <w:color w:val="222222"/>
        </w:rPr>
      </w:pPr>
      <w:hyperlink r:id="rId9" w:history="1">
        <w:r w:rsidR="0054306B" w:rsidRPr="0054306B">
          <w:rPr>
            <w:rStyle w:val="Hypertextovodkaz"/>
          </w:rPr>
          <w:fldChar w:fldCharType="begin"/>
        </w:r>
        <w:r w:rsidR="0054306B" w:rsidRPr="0054306B">
          <w:rPr>
            <w:rStyle w:val="Hypertextovodkaz"/>
          </w:rPr>
          <w:instrText xml:space="preserve"> INCLUDEPICTURE "https://encrypted-tbn3.gstatic.com/images?q=tbn:ANd9GcQxODOBtbGuMk0Yjbn0XkYEY9acclqEZucTUQzxW-xNWZgVHdyg" \* MERGEFORMATINET </w:instrText>
        </w:r>
        <w:r w:rsidR="0054306B" w:rsidRPr="0054306B">
          <w:rPr>
            <w:rStyle w:val="Hypertextovodkaz"/>
          </w:rPr>
          <w:fldChar w:fldCharType="separate"/>
        </w:r>
        <w:r w:rsidR="0067612F">
          <w:fldChar w:fldCharType="begin"/>
        </w:r>
        <w:r w:rsidR="0067612F">
          <w:instrText xml:space="preserve"> INCLUDEPICTURE  "https://encrypted-tbn3.gstatic.com/images?q=tbn:ANd9GcQxODOBtbGuMk0Yjbn0XkYEY9acclqEZucTUQzxW-xNWZgVHdyg" \* MERGEFORMATINET </w:instrText>
        </w:r>
        <w:r w:rsidR="0067612F">
          <w:fldChar w:fldCharType="separate"/>
        </w:r>
        <w:r w:rsidR="00F15704">
          <w:fldChar w:fldCharType="begin"/>
        </w:r>
        <w:r w:rsidR="00F15704">
          <w:instrText xml:space="preserve"> INCLUDEPICTURE  "https://encrypted-tbn3.gstatic.com/images?q=tbn:ANd9GcQxODOBtbGuMk0Yjbn0XkYEY9acclqEZucTUQzxW-xNWZgVHdyg" \* MERGEFORMATINET </w:instrText>
        </w:r>
        <w:r w:rsidR="00F15704">
          <w:fldChar w:fldCharType="separate"/>
        </w:r>
        <w:r w:rsidR="00C42C9F">
          <w:fldChar w:fldCharType="begin"/>
        </w:r>
        <w:r w:rsidR="00C42C9F">
          <w:instrText xml:space="preserve"> INCLUDEPICTURE  "https://encrypted-tbn3.gstatic.com/images?q=tbn:ANd9GcQxODOBtbGuMk0Yjbn0XkYEY9acclqEZucTUQzxW-xNWZgVHdyg" \* MERGEFORMATINET </w:instrText>
        </w:r>
        <w:r w:rsidR="00C42C9F">
          <w:fldChar w:fldCharType="separate"/>
        </w:r>
        <w:r>
          <w:fldChar w:fldCharType="begin"/>
        </w:r>
        <w:r>
          <w:instrText xml:space="preserve"> INCLUDEPICTURE  "https://encrypted-tbn3.gstatic.com/images?q=tbn:ANd9GcQxODOBtbGuMk0Yjbn0XkYEY9acclqEZucTUQzxW-xNWZgVHdyg" \* MERGEFORMATINET </w:instrText>
        </w:r>
        <w:r>
          <w:fldChar w:fldCharType="separate"/>
        </w:r>
        <w:r>
          <w:pict w14:anchorId="595804BA">
            <v:shape id="_x0000_i1025" type="#_x0000_t75" style="width:199.5pt;height:124.5pt" o:button="t">
              <v:imagedata r:id="rId10" r:href="rId11"/>
            </v:shape>
          </w:pict>
        </w:r>
        <w:r>
          <w:fldChar w:fldCharType="end"/>
        </w:r>
        <w:r w:rsidR="00C42C9F">
          <w:fldChar w:fldCharType="end"/>
        </w:r>
        <w:r w:rsidR="00F15704">
          <w:fldChar w:fldCharType="end"/>
        </w:r>
        <w:r w:rsidR="0067612F">
          <w:fldChar w:fldCharType="end"/>
        </w:r>
        <w:r w:rsidR="0054306B" w:rsidRPr="0054306B">
          <w:rPr>
            <w:rStyle w:val="Hypertextovodkaz"/>
          </w:rPr>
          <w:fldChar w:fldCharType="end"/>
        </w:r>
      </w:hyperlink>
      <w:r w:rsidR="004C4C48" w:rsidRPr="004C4C48">
        <w:rPr>
          <w:rFonts w:ascii="Arial" w:hAnsi="Arial" w:cs="Arial"/>
          <w:color w:val="222222"/>
        </w:rPr>
        <w:t xml:space="preserve"> </w:t>
      </w:r>
    </w:p>
    <w:p w14:paraId="4F14C28D" w14:textId="77777777" w:rsidR="004C4C48" w:rsidRPr="004C4C48" w:rsidRDefault="004C4C48" w:rsidP="0054306B">
      <w:pPr>
        <w:pStyle w:val="Mjnormln"/>
      </w:pPr>
      <w:r>
        <w:lastRenderedPageBreak/>
        <w:t>Obr. 1 Ukázka sortimentu jídelních souprav kulatých</w:t>
      </w:r>
    </w:p>
    <w:p w14:paraId="6A787F8D" w14:textId="77777777" w:rsidR="004C4C48" w:rsidRPr="0054306B" w:rsidRDefault="004C4C48" w:rsidP="0054306B">
      <w:pPr>
        <w:pStyle w:val="Mjnormln"/>
      </w:pP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"https://encrypted-tbn3.gstatic.com/images?q=tbn:ANd9GcSbeoKRr0UeA4kXCFqUfDYWXs8t_F8KVXuxF8vCb9Fct76VhP0A" \* MERGEFORMATINET </w:instrText>
      </w:r>
      <w:r>
        <w:rPr>
          <w:rFonts w:ascii="Arial" w:hAnsi="Arial" w:cs="Arial"/>
          <w:color w:val="0000FF"/>
          <w:sz w:val="27"/>
          <w:szCs w:val="27"/>
        </w:rPr>
        <w:fldChar w:fldCharType="separate"/>
      </w:r>
      <w:r w:rsidR="0067612F">
        <w:rPr>
          <w:rFonts w:ascii="Arial" w:hAnsi="Arial" w:cs="Arial"/>
          <w:color w:val="0000FF"/>
          <w:sz w:val="27"/>
          <w:szCs w:val="27"/>
        </w:rPr>
        <w:fldChar w:fldCharType="begin"/>
      </w:r>
      <w:r w:rsidR="0067612F">
        <w:rPr>
          <w:rFonts w:ascii="Arial" w:hAnsi="Arial" w:cs="Arial"/>
          <w:color w:val="0000FF"/>
          <w:sz w:val="27"/>
          <w:szCs w:val="27"/>
        </w:rPr>
        <w:instrText xml:space="preserve"> INCLUDEPICTURE  "https://encrypted-tbn3.gstatic.com/images?q=tbn:ANd9GcSbeoKRr0UeA4kXCFqUfDYWXs8t_F8KVXuxF8vCb9Fct76VhP0A" \* MERGEFORMATINET </w:instrText>
      </w:r>
      <w:r w:rsidR="0067612F">
        <w:rPr>
          <w:rFonts w:ascii="Arial" w:hAnsi="Arial" w:cs="Arial"/>
          <w:color w:val="0000FF"/>
          <w:sz w:val="27"/>
          <w:szCs w:val="27"/>
        </w:rPr>
        <w:fldChar w:fldCharType="separate"/>
      </w:r>
      <w:r w:rsidR="00F15704">
        <w:rPr>
          <w:rFonts w:ascii="Arial" w:hAnsi="Arial" w:cs="Arial"/>
          <w:color w:val="0000FF"/>
          <w:sz w:val="27"/>
          <w:szCs w:val="27"/>
        </w:rPr>
        <w:fldChar w:fldCharType="begin"/>
      </w:r>
      <w:r w:rsidR="00F15704">
        <w:rPr>
          <w:rFonts w:ascii="Arial" w:hAnsi="Arial" w:cs="Arial"/>
          <w:color w:val="0000FF"/>
          <w:sz w:val="27"/>
          <w:szCs w:val="27"/>
        </w:rPr>
        <w:instrText xml:space="preserve"> INCLUDEPICTURE  "https://encrypted-tbn3.gstatic.com/images?q=tbn:ANd9GcSbeoKRr0UeA4kXCFqUfDYWXs8t_F8KVXuxF8vCb9Fct76VhP0A" \* MERGEFORMATINET </w:instrText>
      </w:r>
      <w:r w:rsidR="00F15704">
        <w:rPr>
          <w:rFonts w:ascii="Arial" w:hAnsi="Arial" w:cs="Arial"/>
          <w:color w:val="0000FF"/>
          <w:sz w:val="27"/>
          <w:szCs w:val="27"/>
        </w:rPr>
        <w:fldChar w:fldCharType="separate"/>
      </w:r>
      <w:r w:rsidR="00C42C9F">
        <w:rPr>
          <w:rFonts w:ascii="Arial" w:hAnsi="Arial" w:cs="Arial"/>
          <w:color w:val="0000FF"/>
          <w:sz w:val="27"/>
          <w:szCs w:val="27"/>
        </w:rPr>
        <w:fldChar w:fldCharType="begin"/>
      </w:r>
      <w:r w:rsidR="00C42C9F">
        <w:rPr>
          <w:rFonts w:ascii="Arial" w:hAnsi="Arial" w:cs="Arial"/>
          <w:color w:val="0000FF"/>
          <w:sz w:val="27"/>
          <w:szCs w:val="27"/>
        </w:rPr>
        <w:instrText xml:space="preserve"> INCLUDEPICTURE  "https://encrypted-tbn3.gstatic.com/images?q=tbn:ANd9GcSbeoKRr0UeA4kXCFqUfDYWXs8t_F8KVXuxF8vCb9Fct76VhP0A" \* MERGEFORMATINET </w:instrText>
      </w:r>
      <w:r w:rsidR="00C42C9F">
        <w:rPr>
          <w:rFonts w:ascii="Arial" w:hAnsi="Arial" w:cs="Arial"/>
          <w:color w:val="0000FF"/>
          <w:sz w:val="27"/>
          <w:szCs w:val="27"/>
        </w:rPr>
        <w:fldChar w:fldCharType="separate"/>
      </w:r>
      <w:r w:rsidR="00B86CDC">
        <w:rPr>
          <w:rFonts w:ascii="Arial" w:hAnsi="Arial" w:cs="Arial"/>
          <w:color w:val="0000FF"/>
          <w:sz w:val="27"/>
          <w:szCs w:val="27"/>
        </w:rPr>
        <w:fldChar w:fldCharType="begin"/>
      </w:r>
      <w:r w:rsidR="00B86CDC">
        <w:rPr>
          <w:rFonts w:ascii="Arial" w:hAnsi="Arial" w:cs="Arial"/>
          <w:color w:val="0000FF"/>
          <w:sz w:val="27"/>
          <w:szCs w:val="27"/>
        </w:rPr>
        <w:instrText xml:space="preserve"> INCLUDEPICTURE  "https://encrypted-tbn3.gstatic.com/images?q=tbn:ANd9GcSbeoKRr0UeA4kXCFqUfDYWXs8t_F8KVXuxF8vCb9Fct76VhP0A" \* MERGEFORMATINET </w:instrText>
      </w:r>
      <w:r w:rsidR="00B86CDC">
        <w:rPr>
          <w:rFonts w:ascii="Arial" w:hAnsi="Arial" w:cs="Arial"/>
          <w:color w:val="0000FF"/>
          <w:sz w:val="27"/>
          <w:szCs w:val="27"/>
        </w:rPr>
        <w:fldChar w:fldCharType="separate"/>
      </w:r>
      <w:r w:rsidR="00B86CDC">
        <w:rPr>
          <w:rFonts w:ascii="Arial" w:hAnsi="Arial" w:cs="Arial"/>
          <w:color w:val="0000FF"/>
          <w:sz w:val="27"/>
          <w:szCs w:val="27"/>
        </w:rPr>
        <w:pict w14:anchorId="20BA33DB">
          <v:shape id="_x0000_i1026" type="#_x0000_t75" style="width:194.25pt;height:145.5pt" o:button="t">
            <v:imagedata r:id="rId12" r:href="rId13"/>
          </v:shape>
        </w:pict>
      </w:r>
      <w:r w:rsidR="00B86CDC">
        <w:rPr>
          <w:rFonts w:ascii="Arial" w:hAnsi="Arial" w:cs="Arial"/>
          <w:color w:val="0000FF"/>
          <w:sz w:val="27"/>
          <w:szCs w:val="27"/>
        </w:rPr>
        <w:fldChar w:fldCharType="end"/>
      </w:r>
      <w:r w:rsidR="00C42C9F">
        <w:rPr>
          <w:rFonts w:ascii="Arial" w:hAnsi="Arial" w:cs="Arial"/>
          <w:color w:val="0000FF"/>
          <w:sz w:val="27"/>
          <w:szCs w:val="27"/>
        </w:rPr>
        <w:fldChar w:fldCharType="end"/>
      </w:r>
      <w:r w:rsidR="00F15704">
        <w:rPr>
          <w:rFonts w:ascii="Arial" w:hAnsi="Arial" w:cs="Arial"/>
          <w:color w:val="0000FF"/>
          <w:sz w:val="27"/>
          <w:szCs w:val="27"/>
        </w:rPr>
        <w:fldChar w:fldCharType="end"/>
      </w:r>
      <w:r w:rsidR="0067612F">
        <w:rPr>
          <w:rFonts w:ascii="Arial" w:hAnsi="Arial" w:cs="Arial"/>
          <w:color w:val="0000FF"/>
          <w:sz w:val="27"/>
          <w:szCs w:val="27"/>
        </w:rPr>
        <w:fldChar w:fldCharType="end"/>
      </w:r>
      <w:r>
        <w:rPr>
          <w:rFonts w:ascii="Arial" w:hAnsi="Arial" w:cs="Arial"/>
          <w:color w:val="0000FF"/>
          <w:sz w:val="27"/>
          <w:szCs w:val="27"/>
        </w:rPr>
        <w:fldChar w:fldCharType="end"/>
      </w:r>
    </w:p>
    <w:p w14:paraId="2BC22661" w14:textId="77777777" w:rsidR="001E50E6" w:rsidRDefault="004C4C48" w:rsidP="001E50E6">
      <w:pPr>
        <w:pStyle w:val="Mjnormln"/>
      </w:pPr>
      <w:r>
        <w:t>Obr. 2 Ukázka sortimentu jídelních souprav hranatých</w:t>
      </w:r>
    </w:p>
    <w:p w14:paraId="52472F21" w14:textId="77777777" w:rsidR="004C4C48" w:rsidRDefault="004C4C48" w:rsidP="001E50E6">
      <w:pPr>
        <w:pStyle w:val="Mjnormln"/>
      </w:pPr>
    </w:p>
    <w:p w14:paraId="0FE7E14E" w14:textId="77777777" w:rsidR="001E50E6" w:rsidRDefault="00B86CDC" w:rsidP="001E50E6">
      <w:pPr>
        <w:pStyle w:val="Mjnormln"/>
      </w:pPr>
      <w:hyperlink r:id="rId14" w:history="1">
        <w:r w:rsidR="004C4C48" w:rsidRPr="004C4C48">
          <w:rPr>
            <w:rStyle w:val="Hypertextovodkaz"/>
          </w:rPr>
          <w:fldChar w:fldCharType="begin"/>
        </w:r>
        <w:r w:rsidR="004C4C48" w:rsidRPr="004C4C48">
          <w:rPr>
            <w:rStyle w:val="Hypertextovodkaz"/>
          </w:rPr>
          <w:instrText xml:space="preserve"> INCLUDEPICTURE "http://www.naoko.cz/images_produkty/1090811_m.jpg" \* MERGEFORMATINET </w:instrText>
        </w:r>
        <w:r w:rsidR="004C4C48" w:rsidRPr="004C4C48">
          <w:rPr>
            <w:rStyle w:val="Hypertextovodkaz"/>
          </w:rPr>
          <w:fldChar w:fldCharType="separate"/>
        </w:r>
        <w:r w:rsidR="0067612F">
          <w:fldChar w:fldCharType="begin"/>
        </w:r>
        <w:r w:rsidR="0067612F">
          <w:instrText xml:space="preserve"> INCLUDEPICTURE  "http://www.naoko.cz/images_produkty/1090811_m.jpg" \* MERGEFORMATINET </w:instrText>
        </w:r>
        <w:r w:rsidR="0067612F">
          <w:fldChar w:fldCharType="separate"/>
        </w:r>
        <w:r w:rsidR="00F15704">
          <w:fldChar w:fldCharType="begin"/>
        </w:r>
        <w:r w:rsidR="00F15704">
          <w:instrText xml:space="preserve"> INCLUDEPICTURE  "http://www.naoko.cz/images_produkty/1090811_m.jpg" \* MERGEFORMATINET </w:instrText>
        </w:r>
        <w:r w:rsidR="00F15704">
          <w:fldChar w:fldCharType="separate"/>
        </w:r>
        <w:r w:rsidR="00C42C9F">
          <w:fldChar w:fldCharType="begin"/>
        </w:r>
        <w:r w:rsidR="00C42C9F">
          <w:instrText xml:space="preserve"> INCLUDEPICTURE  "http://www.naoko.cz/images_produkty/1090811_m.jpg" \* MERGEFORMATINET </w:instrText>
        </w:r>
        <w:r w:rsidR="00C42C9F">
          <w:fldChar w:fldCharType="separate"/>
        </w:r>
        <w:r>
          <w:fldChar w:fldCharType="begin"/>
        </w:r>
        <w:r>
          <w:instrText xml:space="preserve"> INCLUDEPICTURE  "http://www.naoko.cz/images_produkty/1090811_m.jpg" \* MERGEFORMATINET </w:instrText>
        </w:r>
        <w:r>
          <w:fldChar w:fldCharType="separate"/>
        </w:r>
        <w:r>
          <w:pict w14:anchorId="22641BB2">
            <v:shape id="_x0000_i1027" type="#_x0000_t75" alt="1090811" style="width:80.25pt;height:81pt" o:button="t">
              <v:imagedata r:id="rId15" r:href="rId16"/>
            </v:shape>
          </w:pict>
        </w:r>
        <w:r>
          <w:fldChar w:fldCharType="end"/>
        </w:r>
        <w:r w:rsidR="00C42C9F">
          <w:fldChar w:fldCharType="end"/>
        </w:r>
        <w:r w:rsidR="00F15704">
          <w:fldChar w:fldCharType="end"/>
        </w:r>
        <w:r w:rsidR="0067612F">
          <w:fldChar w:fldCharType="end"/>
        </w:r>
        <w:r w:rsidR="004C4C48" w:rsidRPr="004C4C48">
          <w:rPr>
            <w:rStyle w:val="Hypertextovodkaz"/>
          </w:rPr>
          <w:fldChar w:fldCharType="end"/>
        </w:r>
      </w:hyperlink>
      <w:r w:rsidR="004C4C48" w:rsidRPr="004C4C48">
        <w:rPr>
          <w:rFonts w:ascii="Arial" w:hAnsi="Arial" w:cs="Arial"/>
          <w:color w:val="333333"/>
          <w:sz w:val="17"/>
          <w:szCs w:val="17"/>
        </w:rPr>
        <w:t xml:space="preserve"> </w:t>
      </w:r>
      <w:hyperlink r:id="rId17" w:history="1">
        <w:r w:rsidR="004C4C48" w:rsidRPr="004C4C48">
          <w:rPr>
            <w:rStyle w:val="Hypertextovodkaz"/>
          </w:rPr>
          <w:fldChar w:fldCharType="begin"/>
        </w:r>
        <w:r w:rsidR="004C4C48" w:rsidRPr="004C4C48">
          <w:rPr>
            <w:rStyle w:val="Hypertextovodkaz"/>
          </w:rPr>
          <w:instrText xml:space="preserve"> INCLUDEPICTURE "http://www.naoko.cz/images_produkty/1090680_m.jpg" \* MERGEFORMATINET </w:instrText>
        </w:r>
        <w:r w:rsidR="004C4C48" w:rsidRPr="004C4C48">
          <w:rPr>
            <w:rStyle w:val="Hypertextovodkaz"/>
          </w:rPr>
          <w:fldChar w:fldCharType="separate"/>
        </w:r>
        <w:r w:rsidR="0067612F">
          <w:fldChar w:fldCharType="begin"/>
        </w:r>
        <w:r w:rsidR="0067612F">
          <w:instrText xml:space="preserve"> INCLUDEPICTURE  "http://www.naoko.cz/images_produkty/1090680_m.jpg" \* MERGEFORMATINET </w:instrText>
        </w:r>
        <w:r w:rsidR="0067612F">
          <w:fldChar w:fldCharType="separate"/>
        </w:r>
        <w:r w:rsidR="00F15704">
          <w:fldChar w:fldCharType="begin"/>
        </w:r>
        <w:r w:rsidR="00F15704">
          <w:instrText xml:space="preserve"> INCLUDEPICTURE  "http://www.naoko.cz/images_produkty/1090680_m.jpg" \* MERGEFORMATINET </w:instrText>
        </w:r>
        <w:r w:rsidR="00F15704">
          <w:fldChar w:fldCharType="separate"/>
        </w:r>
        <w:r w:rsidR="00C42C9F">
          <w:fldChar w:fldCharType="begin"/>
        </w:r>
        <w:r w:rsidR="00C42C9F">
          <w:instrText xml:space="preserve"> INCLUDEPICTURE  "http://www.naoko.cz/images_produkty/1090680_m.jpg" \* MERGEFORMATINET </w:instrText>
        </w:r>
        <w:r w:rsidR="00C42C9F">
          <w:fldChar w:fldCharType="separate"/>
        </w:r>
        <w:r>
          <w:fldChar w:fldCharType="begin"/>
        </w:r>
        <w:r>
          <w:instrText xml:space="preserve"> INCLUDEPICTURE  "http://www.naoko.cz/images_produkty/1090680_m.jpg" \* MERGEFORMATINET </w:instrText>
        </w:r>
        <w:r>
          <w:fldChar w:fldCharType="separate"/>
        </w:r>
        <w:r>
          <w:pict w14:anchorId="75874BE9">
            <v:shape id="_x0000_i1028" type="#_x0000_t75" alt="1090680" style="width:80.25pt;height:81pt" o:button="t">
              <v:imagedata r:id="rId18" r:href="rId19"/>
            </v:shape>
          </w:pict>
        </w:r>
        <w:r>
          <w:fldChar w:fldCharType="end"/>
        </w:r>
        <w:r w:rsidR="00C42C9F">
          <w:fldChar w:fldCharType="end"/>
        </w:r>
        <w:r w:rsidR="00F15704">
          <w:fldChar w:fldCharType="end"/>
        </w:r>
        <w:r w:rsidR="0067612F">
          <w:fldChar w:fldCharType="end"/>
        </w:r>
        <w:r w:rsidR="004C4C48" w:rsidRPr="004C4C48">
          <w:rPr>
            <w:rStyle w:val="Hypertextovodkaz"/>
          </w:rPr>
          <w:fldChar w:fldCharType="end"/>
        </w:r>
      </w:hyperlink>
      <w:r w:rsidR="004C4C48" w:rsidRPr="004C4C48">
        <w:rPr>
          <w:rFonts w:ascii="Arial" w:hAnsi="Arial" w:cs="Arial"/>
          <w:color w:val="333333"/>
          <w:sz w:val="17"/>
          <w:szCs w:val="17"/>
        </w:rPr>
        <w:t xml:space="preserve"> </w:t>
      </w:r>
      <w:hyperlink r:id="rId20" w:history="1">
        <w:r w:rsidR="004C4C48" w:rsidRPr="004C4C48">
          <w:rPr>
            <w:rStyle w:val="Hypertextovodkaz"/>
          </w:rPr>
          <w:fldChar w:fldCharType="begin"/>
        </w:r>
        <w:r w:rsidR="004C4C48" w:rsidRPr="004C4C48">
          <w:rPr>
            <w:rStyle w:val="Hypertextovodkaz"/>
          </w:rPr>
          <w:instrText xml:space="preserve"> INCLUDEPICTURE "http://www.naoko.cz/images_produkty/1090681_m.jpg" \* MERGEFORMATINET </w:instrText>
        </w:r>
        <w:r w:rsidR="004C4C48" w:rsidRPr="004C4C48">
          <w:rPr>
            <w:rStyle w:val="Hypertextovodkaz"/>
          </w:rPr>
          <w:fldChar w:fldCharType="separate"/>
        </w:r>
        <w:r w:rsidR="0067612F">
          <w:fldChar w:fldCharType="begin"/>
        </w:r>
        <w:r w:rsidR="0067612F">
          <w:instrText xml:space="preserve"> INCLUDEPICTURE  "http://www.naoko.cz/images_produkty/1090681_m.jpg" \* MERGEFORMATINET </w:instrText>
        </w:r>
        <w:r w:rsidR="0067612F">
          <w:fldChar w:fldCharType="separate"/>
        </w:r>
        <w:r w:rsidR="00F15704">
          <w:fldChar w:fldCharType="begin"/>
        </w:r>
        <w:r w:rsidR="00F15704">
          <w:instrText xml:space="preserve"> INCLUDEPICTURE  "http://www.naoko.cz/images_produkty/1090681_m.jpg" \* MERGEFORMATINET </w:instrText>
        </w:r>
        <w:r w:rsidR="00F15704">
          <w:fldChar w:fldCharType="separate"/>
        </w:r>
        <w:r w:rsidR="00C42C9F">
          <w:fldChar w:fldCharType="begin"/>
        </w:r>
        <w:r w:rsidR="00C42C9F">
          <w:instrText xml:space="preserve"> INCLUDEPICTURE  "http://www.naoko.cz/images_produkty/1090681_m.jpg" \* MERGEFORMATINET </w:instrText>
        </w:r>
        <w:r w:rsidR="00C42C9F">
          <w:fldChar w:fldCharType="separate"/>
        </w:r>
        <w:r>
          <w:fldChar w:fldCharType="begin"/>
        </w:r>
        <w:r>
          <w:instrText xml:space="preserve"> INCLUDEPICTURE  "http://www.naoko.cz/images_produkty/1090681_m.jpg" \* MERGEFORMATINET </w:instrText>
        </w:r>
        <w:r>
          <w:fldChar w:fldCharType="separate"/>
        </w:r>
        <w:r>
          <w:pict w14:anchorId="62781816">
            <v:shape id="_x0000_i1029" type="#_x0000_t75" alt="1090681" style="width:80.25pt;height:81pt" o:button="t">
              <v:imagedata r:id="rId21" r:href="rId22"/>
            </v:shape>
          </w:pict>
        </w:r>
        <w:r>
          <w:fldChar w:fldCharType="end"/>
        </w:r>
        <w:r w:rsidR="00C42C9F">
          <w:fldChar w:fldCharType="end"/>
        </w:r>
        <w:r w:rsidR="00F15704">
          <w:fldChar w:fldCharType="end"/>
        </w:r>
        <w:r w:rsidR="0067612F">
          <w:fldChar w:fldCharType="end"/>
        </w:r>
        <w:r w:rsidR="004C4C48" w:rsidRPr="004C4C48">
          <w:rPr>
            <w:rStyle w:val="Hypertextovodkaz"/>
          </w:rPr>
          <w:fldChar w:fldCharType="end"/>
        </w:r>
      </w:hyperlink>
    </w:p>
    <w:p w14:paraId="4DBB186B" w14:textId="77777777" w:rsidR="001E50E6" w:rsidRDefault="00A16838" w:rsidP="001E50E6">
      <w:pPr>
        <w:pStyle w:val="Mjnormln"/>
      </w:pPr>
      <w:r>
        <w:t>Obr. 3</w:t>
      </w:r>
      <w:r w:rsidR="001E50E6">
        <w:t xml:space="preserve"> Ukázka </w:t>
      </w:r>
      <w:r w:rsidR="004C4C48">
        <w:t>zakázkového sortimentu</w:t>
      </w:r>
    </w:p>
    <w:p w14:paraId="1DA4ABB9" w14:textId="77777777" w:rsidR="00A16838" w:rsidRDefault="00F70BAC" w:rsidP="001E50E6">
      <w:pPr>
        <w:pStyle w:val="Mjnormln"/>
      </w:pPr>
      <w:r w:rsidRPr="004E577B">
        <w:t>Průměrná</w:t>
      </w:r>
      <w:r w:rsidR="008048BE" w:rsidRPr="004E577B">
        <w:t xml:space="preserve"> </w:t>
      </w:r>
      <w:r w:rsidR="008048BE">
        <w:t>prodejní cena:</w:t>
      </w:r>
    </w:p>
    <w:p w14:paraId="515C8C6E" w14:textId="77777777" w:rsidR="008048BE" w:rsidRDefault="008048BE" w:rsidP="001E50E6">
      <w:pPr>
        <w:pStyle w:val="Mjnormln"/>
      </w:pPr>
      <w:r>
        <w:t>Talíř – 30 Kč</w:t>
      </w:r>
    </w:p>
    <w:p w14:paraId="668448F3" w14:textId="77777777" w:rsidR="008048BE" w:rsidRDefault="008048BE" w:rsidP="001E50E6">
      <w:pPr>
        <w:pStyle w:val="Mjnormln"/>
      </w:pPr>
      <w:r>
        <w:t>Hrnek – 30 Kč</w:t>
      </w:r>
    </w:p>
    <w:p w14:paraId="7BEF8F2E" w14:textId="77777777" w:rsidR="00A60490" w:rsidRDefault="008048BE" w:rsidP="001E50E6">
      <w:pPr>
        <w:pStyle w:val="Mjnormln"/>
      </w:pPr>
      <w:r>
        <w:t>Květináč – 40 Kč</w:t>
      </w:r>
    </w:p>
    <w:p w14:paraId="3054D00C" w14:textId="77777777" w:rsidR="00A716FC" w:rsidRPr="00B6537E" w:rsidRDefault="00A60490" w:rsidP="00A716FC">
      <w:pPr>
        <w:spacing w:line="360" w:lineRule="auto"/>
        <w:rPr>
          <w:b/>
          <w:sz w:val="32"/>
          <w:szCs w:val="32"/>
          <w:u w:val="single"/>
        </w:rPr>
      </w:pPr>
      <w:r>
        <w:br w:type="page"/>
      </w:r>
      <w:r w:rsidR="00A716FC" w:rsidRPr="00B6537E">
        <w:rPr>
          <w:b/>
          <w:sz w:val="32"/>
          <w:szCs w:val="32"/>
          <w:u w:val="single"/>
        </w:rPr>
        <w:lastRenderedPageBreak/>
        <w:t xml:space="preserve">2 </w:t>
      </w:r>
      <w:r w:rsidR="00F16A3D" w:rsidRPr="00B6537E">
        <w:rPr>
          <w:b/>
          <w:sz w:val="32"/>
          <w:szCs w:val="32"/>
          <w:u w:val="single"/>
        </w:rPr>
        <w:t>VÝROBNÍ FUNKCE</w:t>
      </w:r>
    </w:p>
    <w:p w14:paraId="40BE2B69" w14:textId="77777777" w:rsidR="00A716FC" w:rsidRPr="0027427F" w:rsidRDefault="00A716FC" w:rsidP="00A716FC">
      <w:pPr>
        <w:spacing w:line="360" w:lineRule="auto"/>
        <w:rPr>
          <w:b/>
          <w:u w:val="single"/>
        </w:rPr>
      </w:pPr>
    </w:p>
    <w:p w14:paraId="5A9426D2" w14:textId="77777777" w:rsidR="00A716FC" w:rsidRPr="00F16A3D" w:rsidRDefault="00A716FC" w:rsidP="00A716FC">
      <w:pPr>
        <w:spacing w:line="360" w:lineRule="auto"/>
        <w:rPr>
          <w:b/>
          <w:sz w:val="28"/>
          <w:szCs w:val="28"/>
        </w:rPr>
      </w:pPr>
      <w:r w:rsidRPr="00F16A3D">
        <w:rPr>
          <w:b/>
          <w:sz w:val="28"/>
          <w:szCs w:val="28"/>
        </w:rPr>
        <w:t xml:space="preserve">2.1 </w:t>
      </w:r>
      <w:r w:rsidR="00F16A3D" w:rsidRPr="00F16A3D">
        <w:rPr>
          <w:b/>
          <w:sz w:val="28"/>
          <w:szCs w:val="28"/>
        </w:rPr>
        <w:t>Základní informace o výrobě</w:t>
      </w:r>
    </w:p>
    <w:p w14:paraId="00A231AA" w14:textId="77777777" w:rsidR="00A716FC" w:rsidRPr="0027427F" w:rsidRDefault="00A716FC" w:rsidP="00A716FC">
      <w:pPr>
        <w:spacing w:line="360" w:lineRule="auto"/>
        <w:jc w:val="both"/>
      </w:pPr>
      <w:r w:rsidRPr="0027427F">
        <w:t xml:space="preserve">Výroba se zabývá zpracováním surovin pro výrobu keramické hmoty a výrobou samotných keramických předmětů. První divize se zabývá výrobou jídelních servisů sériové výroby. Druhá divize produkuje keramické hrnky a třetí poté keramické květináče. Poslední divizí je tzv. zakázková výroba, která úzce souvisí s odbytovou funkcí podniku. Součástí výroby je oddělení glazury a malby. Za výrobní oddělení zodpovídá ředitel, který přímo spadá pod generálního ředitele podniku. V rámci jednotlivých divizí fungují vedoucí divizí, kteří plní úkoly ředitele výrobní funkce. </w:t>
      </w:r>
    </w:p>
    <w:p w14:paraId="69580565" w14:textId="77777777" w:rsidR="00A716FC" w:rsidRPr="0027427F" w:rsidRDefault="00A716FC" w:rsidP="00A716FC">
      <w:pPr>
        <w:spacing w:line="360" w:lineRule="auto"/>
        <w:jc w:val="both"/>
      </w:pPr>
      <w:r w:rsidRPr="0027427F">
        <w:t xml:space="preserve">Kromě odbytu oddělení musí úzce spolupracovat s funkcí zásobování, zejména kvůli snaze minimalizovat poměrně nákladově náročný materiál, který časem ztrácí </w:t>
      </w:r>
      <w:r>
        <w:t>na kvalitě.</w:t>
      </w:r>
    </w:p>
    <w:p w14:paraId="70D3EE33" w14:textId="77777777" w:rsidR="00A716FC" w:rsidRPr="0027427F" w:rsidRDefault="00A716FC" w:rsidP="00A716FC">
      <w:pPr>
        <w:spacing w:line="360" w:lineRule="auto"/>
        <w:jc w:val="both"/>
      </w:pPr>
    </w:p>
    <w:p w14:paraId="0D65FF29" w14:textId="77777777" w:rsidR="00A716FC" w:rsidRPr="00F16A3D" w:rsidRDefault="00A716FC" w:rsidP="00A716FC">
      <w:pPr>
        <w:spacing w:line="360" w:lineRule="auto"/>
        <w:jc w:val="both"/>
        <w:rPr>
          <w:b/>
          <w:sz w:val="28"/>
          <w:szCs w:val="28"/>
        </w:rPr>
      </w:pPr>
      <w:r w:rsidRPr="00F16A3D">
        <w:rPr>
          <w:b/>
          <w:sz w:val="28"/>
          <w:szCs w:val="28"/>
        </w:rPr>
        <w:t xml:space="preserve">2.2 </w:t>
      </w:r>
      <w:r w:rsidR="00F16A3D">
        <w:rPr>
          <w:b/>
          <w:sz w:val="28"/>
          <w:szCs w:val="28"/>
        </w:rPr>
        <w:t>Plánování výrobkové politiky</w:t>
      </w:r>
    </w:p>
    <w:p w14:paraId="1CFA7946" w14:textId="77777777" w:rsidR="00A716FC" w:rsidRPr="0027427F" w:rsidRDefault="00A716FC" w:rsidP="00A716FC">
      <w:pPr>
        <w:spacing w:line="360" w:lineRule="auto"/>
        <w:jc w:val="both"/>
      </w:pPr>
      <w:r w:rsidRPr="0027427F">
        <w:t>V rámci výrobkové politiky bude specifik</w:t>
      </w:r>
      <w:r>
        <w:t>ováno</w:t>
      </w:r>
      <w:r w:rsidRPr="0027427F">
        <w:t xml:space="preserve"> zpracování </w:t>
      </w:r>
      <w:proofErr w:type="spellStart"/>
      <w:r w:rsidRPr="0027427F">
        <w:t>technicko-ekonomické</w:t>
      </w:r>
      <w:proofErr w:type="spellEnd"/>
      <w:r w:rsidRPr="0027427F">
        <w:t xml:space="preserve"> studie výrobního sortimentu. Součástí určení výrobního sortimentu bude též stanovení počtu vyráběného sortimentu, v závislosti na jeho odlišných vlastnostech jako je velikost, tloušťka či b</w:t>
      </w:r>
      <w:r>
        <w:t xml:space="preserve">arva. Výrobková politika </w:t>
      </w:r>
      <w:commentRangeStart w:id="91"/>
      <w:r>
        <w:t>též</w:t>
      </w:r>
      <w:commentRangeEnd w:id="91"/>
      <w:r w:rsidR="00C42C9F">
        <w:rPr>
          <w:rStyle w:val="Odkaznakoment"/>
        </w:rPr>
        <w:commentReference w:id="91"/>
      </w:r>
      <w:r>
        <w:t xml:space="preserve"> řeš</w:t>
      </w:r>
      <w:r w:rsidRPr="0027427F">
        <w:t xml:space="preserve">í návrh výrobku, kdy se před spuštěním sériové výroby vytvoří prototyp, který bude testován jak </w:t>
      </w:r>
      <w:commentRangeStart w:id="92"/>
      <w:r w:rsidRPr="0027427F">
        <w:t>pro jeho technické funkce, tak pro praktičnost. Testování musí proběhnout před finálním rozhodnutí</w:t>
      </w:r>
      <w:r>
        <w:t>m</w:t>
      </w:r>
      <w:r w:rsidRPr="0027427F">
        <w:t xml:space="preserve"> o výrobním programu. Výrobková politika stanoví </w:t>
      </w:r>
      <w:r>
        <w:t>i výrobní množství jednotlivých</w:t>
      </w:r>
      <w:r w:rsidRPr="0027427F">
        <w:t xml:space="preserve"> položek vyráběného </w:t>
      </w:r>
      <w:commentRangeEnd w:id="92"/>
      <w:r w:rsidR="00C42C9F">
        <w:rPr>
          <w:rStyle w:val="Odkaznakoment"/>
        </w:rPr>
        <w:commentReference w:id="92"/>
      </w:r>
      <w:r w:rsidRPr="0027427F">
        <w:t>sortimentu.</w:t>
      </w:r>
    </w:p>
    <w:p w14:paraId="500B40CE" w14:textId="77777777" w:rsidR="00A716FC" w:rsidRPr="0027427F" w:rsidRDefault="00A716FC" w:rsidP="00A716FC">
      <w:pPr>
        <w:spacing w:line="360" w:lineRule="auto"/>
        <w:jc w:val="both"/>
      </w:pPr>
      <w:r w:rsidRPr="0027427F">
        <w:t xml:space="preserve">Výrobková politika taktéž řeší způsob balení výrobků </w:t>
      </w:r>
      <w:commentRangeStart w:id="93"/>
      <w:r w:rsidRPr="0027427F">
        <w:t xml:space="preserve">a i poprodejních služeb, </w:t>
      </w:r>
      <w:commentRangeEnd w:id="93"/>
      <w:r w:rsidR="00C42C9F">
        <w:rPr>
          <w:rStyle w:val="Odkaznakoment"/>
        </w:rPr>
        <w:commentReference w:id="93"/>
      </w:r>
      <w:r w:rsidRPr="0027427F">
        <w:t xml:space="preserve">případně individuální úpravy stávajícího zboží, např. barvy či nálepek.  </w:t>
      </w:r>
    </w:p>
    <w:p w14:paraId="5AC1F886" w14:textId="77777777" w:rsidR="00A716FC" w:rsidRPr="0027427F" w:rsidRDefault="00A716FC" w:rsidP="00A716FC">
      <w:pPr>
        <w:spacing w:line="360" w:lineRule="auto"/>
        <w:jc w:val="both"/>
      </w:pPr>
      <w:r w:rsidRPr="0027427F">
        <w:t xml:space="preserve">V rámci strategického plánování bude výrobková politika stanovovat dlouhodobý plán rozvoje, růstu a především inovací, které s výrobou keramiky souvisí. Součástí politiky je i plánovaný nákup nových strojů a zařízení, které zefektivní výrobu a umožní větší objem výroby při zachování stávajícího počtu zaměstnanců i zachování výrobní plochy. </w:t>
      </w:r>
    </w:p>
    <w:p w14:paraId="5E6816C7" w14:textId="77777777" w:rsidR="00A716FC" w:rsidRPr="0027427F" w:rsidRDefault="00A716FC" w:rsidP="00A716FC">
      <w:pPr>
        <w:spacing w:line="360" w:lineRule="auto"/>
        <w:jc w:val="both"/>
      </w:pPr>
      <w:r w:rsidRPr="0027427F">
        <w:t>Výrobkovou politiku vzhledem k důležitosti v rámci podniku stanovuje nejvyšší vedení, tvořené představenstvem akciové společnosti.</w:t>
      </w:r>
    </w:p>
    <w:p w14:paraId="5A3EB1EC" w14:textId="77777777" w:rsidR="00A716FC" w:rsidRPr="0027427F" w:rsidRDefault="00A716FC" w:rsidP="00A716FC">
      <w:pPr>
        <w:spacing w:line="360" w:lineRule="auto"/>
        <w:jc w:val="both"/>
      </w:pPr>
    </w:p>
    <w:p w14:paraId="323C9E93" w14:textId="77777777" w:rsidR="00A716FC" w:rsidRPr="00F16A3D" w:rsidRDefault="00F16A3D" w:rsidP="00A716FC">
      <w:pPr>
        <w:spacing w:line="360" w:lineRule="auto"/>
        <w:jc w:val="both"/>
        <w:rPr>
          <w:b/>
          <w:sz w:val="28"/>
          <w:szCs w:val="28"/>
        </w:rPr>
      </w:pPr>
      <w:r w:rsidRPr="00F16A3D">
        <w:rPr>
          <w:b/>
          <w:sz w:val="28"/>
          <w:szCs w:val="28"/>
        </w:rPr>
        <w:t xml:space="preserve">2.3 </w:t>
      </w:r>
      <w:r>
        <w:rPr>
          <w:b/>
          <w:sz w:val="28"/>
          <w:szCs w:val="28"/>
        </w:rPr>
        <w:t>Plánování výrobního programu</w:t>
      </w:r>
    </w:p>
    <w:p w14:paraId="5A9C4032" w14:textId="77777777" w:rsidR="00A716FC" w:rsidRPr="0027427F" w:rsidRDefault="00A716FC" w:rsidP="00A716FC">
      <w:pPr>
        <w:spacing w:line="360" w:lineRule="auto"/>
        <w:jc w:val="both"/>
        <w:rPr>
          <w:b/>
        </w:rPr>
      </w:pPr>
      <w:r w:rsidRPr="0027427F">
        <w:t xml:space="preserve">V rámci výrobního programu společnost </w:t>
      </w:r>
      <w:proofErr w:type="spellStart"/>
      <w:r w:rsidRPr="0027427F">
        <w:t>Keramo</w:t>
      </w:r>
      <w:proofErr w:type="spellEnd"/>
      <w:r>
        <w:t xml:space="preserve"> a.s.</w:t>
      </w:r>
      <w:r w:rsidRPr="0027427F">
        <w:t xml:space="preserve"> stanovuje konkrétní počty výrobků, které musí být vyrobeny v určitém období, především tedy uspokojit poptávku a závazky </w:t>
      </w:r>
      <w:r w:rsidRPr="0027427F">
        <w:lastRenderedPageBreak/>
        <w:t xml:space="preserve">vyplývající z již uzavřených smluv. Dále mít také </w:t>
      </w:r>
      <w:commentRangeStart w:id="94"/>
      <w:r w:rsidRPr="0027427F">
        <w:t xml:space="preserve">dostatečné rezervy </w:t>
      </w:r>
      <w:commentRangeEnd w:id="94"/>
      <w:r w:rsidR="00C42C9F">
        <w:rPr>
          <w:rStyle w:val="Odkaznakoment"/>
        </w:rPr>
        <w:commentReference w:id="94"/>
      </w:r>
      <w:r w:rsidRPr="0027427F">
        <w:t xml:space="preserve">pro uspokojení individuální poptávky, která není ošetřena prozatím smluvní dohodou. </w:t>
      </w:r>
    </w:p>
    <w:p w14:paraId="3757B35A" w14:textId="77777777" w:rsidR="00A716FC" w:rsidRPr="0027427F" w:rsidRDefault="00A716FC" w:rsidP="00A716FC">
      <w:pPr>
        <w:spacing w:line="360" w:lineRule="auto"/>
        <w:jc w:val="both"/>
      </w:pPr>
      <w:r w:rsidRPr="0027427F">
        <w:t xml:space="preserve">Plánování výroby rozdělíme podle sledovaného období. Dlouhodobý plán je stanoven na </w:t>
      </w:r>
      <w:r>
        <w:t>3</w:t>
      </w:r>
      <w:r w:rsidRPr="0027427F">
        <w:t xml:space="preserve"> let. Při tvo</w:t>
      </w:r>
      <w:r>
        <w:t xml:space="preserve">rbě tohoto strategického plánu </w:t>
      </w:r>
      <w:commentRangeStart w:id="95"/>
      <w:r>
        <w:t>j</w:t>
      </w:r>
      <w:r w:rsidRPr="0027427F">
        <w:t xml:space="preserve">e podrobně analyzován dosavadní </w:t>
      </w:r>
      <w:commentRangeEnd w:id="95"/>
      <w:r w:rsidR="00C42C9F">
        <w:rPr>
          <w:rStyle w:val="Odkaznakoment"/>
        </w:rPr>
        <w:commentReference w:id="95"/>
      </w:r>
      <w:r w:rsidRPr="0027427F">
        <w:t>prodej konkrétních výrobků. V tomto kroku je analyzov</w:t>
      </w:r>
      <w:r>
        <w:t xml:space="preserve">ána i </w:t>
      </w:r>
      <w:proofErr w:type="spellStart"/>
      <w:r>
        <w:t>trendovost</w:t>
      </w:r>
      <w:proofErr w:type="spellEnd"/>
      <w:r w:rsidRPr="0027427F">
        <w:t xml:space="preserve"> poptávky</w:t>
      </w:r>
      <w:r>
        <w:t>,</w:t>
      </w:r>
      <w:r w:rsidRPr="0027427F">
        <w:t xml:space="preserve"> zejména z hlediska sezónních výkyvů jako jsou Vánoce </w:t>
      </w:r>
      <w:r>
        <w:t>či</w:t>
      </w:r>
      <w:r w:rsidRPr="0027427F">
        <w:t xml:space="preserve"> Velikonoce. </w:t>
      </w:r>
      <w:commentRangeStart w:id="96"/>
      <w:r w:rsidRPr="0027427F">
        <w:t>Operativní</w:t>
      </w:r>
      <w:commentRangeEnd w:id="96"/>
      <w:r w:rsidR="00C42C9F">
        <w:rPr>
          <w:rStyle w:val="Odkaznakoment"/>
        </w:rPr>
        <w:commentReference w:id="96"/>
      </w:r>
      <w:r w:rsidRPr="0027427F">
        <w:t xml:space="preserve"> plán bude stanoven na 1 rok, kdy je stanoven konkrétní objem výroby po jednotlivých měsících. Z tohoto plánu vyplynou i rezervy ve výrobě, které můžeme za pomoci odbytového oddělení využít v tzv. nízké sezóně pro uspokojení individuální poptávky. </w:t>
      </w:r>
    </w:p>
    <w:p w14:paraId="3A8860D5" w14:textId="77777777" w:rsidR="00A716FC" w:rsidRPr="0027427F" w:rsidRDefault="00A716FC" w:rsidP="00A716FC">
      <w:pPr>
        <w:spacing w:line="360" w:lineRule="auto"/>
        <w:jc w:val="both"/>
      </w:pPr>
      <w:commentRangeStart w:id="97"/>
      <w:r w:rsidRPr="0027427F">
        <w:t xml:space="preserve">Podle měsíčního plánu </w:t>
      </w:r>
      <w:commentRangeEnd w:id="97"/>
      <w:r w:rsidR="00C42C9F">
        <w:rPr>
          <w:rStyle w:val="Odkaznakoment"/>
        </w:rPr>
        <w:commentReference w:id="97"/>
      </w:r>
      <w:r w:rsidRPr="0027427F">
        <w:t xml:space="preserve">si vedoucí jednotlivých divizí, kteří vytvoří tzv. denní plány i v návaznosti na dovolené zaměstnanců. </w:t>
      </w:r>
    </w:p>
    <w:p w14:paraId="1CF79CC1" w14:textId="77777777" w:rsidR="00A716FC" w:rsidRPr="0027427F" w:rsidRDefault="00A716FC" w:rsidP="00A716FC">
      <w:pPr>
        <w:spacing w:line="360" w:lineRule="auto"/>
        <w:jc w:val="both"/>
      </w:pPr>
      <w:r w:rsidRPr="0027427F">
        <w:t>Hlavní výroba bude vzhledem k ch</w:t>
      </w:r>
      <w:r>
        <w:t>arakteru zboží probíhat sé</w:t>
      </w:r>
      <w:r w:rsidRPr="0027427F">
        <w:t xml:space="preserve">riově, zakázková výroba pouze omezeně v závislosti na poptávce. Sériovou výrobu může </w:t>
      </w:r>
      <w:proofErr w:type="spellStart"/>
      <w:r w:rsidRPr="0027427F">
        <w:t>Keramo</w:t>
      </w:r>
      <w:proofErr w:type="spellEnd"/>
      <w:r>
        <w:t xml:space="preserve"> a.s.</w:t>
      </w:r>
      <w:r w:rsidRPr="0027427F">
        <w:t xml:space="preserve"> využívat i díky již uzavřeným smlouvám s určeným termínem dodání zakázky. </w:t>
      </w:r>
    </w:p>
    <w:p w14:paraId="624555A1" w14:textId="77777777" w:rsidR="00A716FC" w:rsidRPr="009A08BE" w:rsidRDefault="00A716FC" w:rsidP="00A716FC">
      <w:pPr>
        <w:spacing w:line="360" w:lineRule="auto"/>
        <w:jc w:val="both"/>
        <w:rPr>
          <w:u w:val="single"/>
        </w:rPr>
      </w:pPr>
    </w:p>
    <w:p w14:paraId="18F2E033" w14:textId="77777777" w:rsidR="00A716FC" w:rsidRPr="006C4370" w:rsidRDefault="00F16A3D" w:rsidP="00A716FC">
      <w:pPr>
        <w:spacing w:line="360" w:lineRule="auto"/>
        <w:jc w:val="both"/>
        <w:rPr>
          <w:b/>
          <w:sz w:val="28"/>
          <w:szCs w:val="28"/>
        </w:rPr>
      </w:pPr>
      <w:r w:rsidRPr="006C4370">
        <w:rPr>
          <w:b/>
          <w:sz w:val="28"/>
          <w:szCs w:val="28"/>
        </w:rPr>
        <w:t xml:space="preserve">2.4 </w:t>
      </w:r>
      <w:r w:rsidR="006C4370" w:rsidRPr="006C4370">
        <w:rPr>
          <w:b/>
          <w:sz w:val="28"/>
          <w:szCs w:val="28"/>
        </w:rPr>
        <w:t>Příprava výroby</w:t>
      </w:r>
    </w:p>
    <w:p w14:paraId="388FCEC8" w14:textId="77777777" w:rsidR="00A716FC" w:rsidRPr="0027427F" w:rsidRDefault="00A716FC" w:rsidP="00A716FC">
      <w:pPr>
        <w:spacing w:line="360" w:lineRule="auto"/>
        <w:jc w:val="both"/>
      </w:pPr>
      <w:r w:rsidRPr="0027427F">
        <w:t xml:space="preserve">Příprava výroby se ve společnosti </w:t>
      </w:r>
      <w:proofErr w:type="spellStart"/>
      <w:r w:rsidRPr="0027427F">
        <w:t>Keramo</w:t>
      </w:r>
      <w:proofErr w:type="spellEnd"/>
      <w:r w:rsidRPr="0027427F">
        <w:t xml:space="preserve"> </w:t>
      </w:r>
      <w:r>
        <w:t xml:space="preserve">a.s. </w:t>
      </w:r>
      <w:r w:rsidRPr="0027427F">
        <w:t>řeší centralizovaně, vzhledem ke společným úsekům</w:t>
      </w:r>
      <w:r>
        <w:t xml:space="preserve"> jako</w:t>
      </w:r>
      <w:r w:rsidRPr="0027427F">
        <w:t xml:space="preserve"> například sušení či vypalování výrobků</w:t>
      </w:r>
      <w:r>
        <w:t>, a také k podobnému</w:t>
      </w:r>
      <w:r w:rsidRPr="0027427F">
        <w:t xml:space="preserve"> charakteru jednotlivých výrobků. </w:t>
      </w:r>
    </w:p>
    <w:p w14:paraId="7FFCA8B7" w14:textId="77777777" w:rsidR="00A716FC" w:rsidRPr="0027427F" w:rsidRDefault="00A716FC" w:rsidP="00A716FC">
      <w:pPr>
        <w:spacing w:line="360" w:lineRule="auto"/>
        <w:jc w:val="both"/>
      </w:pPr>
    </w:p>
    <w:p w14:paraId="1AE1816C" w14:textId="77777777" w:rsidR="00A716FC" w:rsidRPr="006C4370" w:rsidRDefault="00F16A3D" w:rsidP="00A716FC">
      <w:pPr>
        <w:spacing w:line="360" w:lineRule="auto"/>
        <w:jc w:val="both"/>
        <w:rPr>
          <w:b/>
        </w:rPr>
      </w:pPr>
      <w:r w:rsidRPr="006C4370">
        <w:rPr>
          <w:b/>
        </w:rPr>
        <w:t xml:space="preserve">2.4.1 </w:t>
      </w:r>
      <w:r w:rsidR="00A716FC" w:rsidRPr="006C4370">
        <w:rPr>
          <w:b/>
        </w:rPr>
        <w:t>Technická přípr</w:t>
      </w:r>
      <w:r w:rsidR="006C4370">
        <w:rPr>
          <w:b/>
        </w:rPr>
        <w:t>ava</w:t>
      </w:r>
    </w:p>
    <w:p w14:paraId="582ED956" w14:textId="77777777" w:rsidR="00A716FC" w:rsidRPr="0027427F" w:rsidRDefault="00A716FC" w:rsidP="00A716FC">
      <w:pPr>
        <w:spacing w:line="360" w:lineRule="auto"/>
        <w:jc w:val="both"/>
      </w:pPr>
      <w:r w:rsidRPr="0027427F">
        <w:t xml:space="preserve">Součástí technické přípravy je </w:t>
      </w:r>
      <w:commentRangeStart w:id="98"/>
      <w:r w:rsidRPr="0027427F">
        <w:t xml:space="preserve">vysoký požadavek </w:t>
      </w:r>
      <w:commentRangeEnd w:id="98"/>
      <w:r w:rsidR="00C42C9F">
        <w:rPr>
          <w:rStyle w:val="Odkaznakoment"/>
        </w:rPr>
        <w:commentReference w:id="98"/>
      </w:r>
      <w:r w:rsidRPr="0027427F">
        <w:t xml:space="preserve">na vybavení společnosti. Základním a finančně nejnáročnějším objektem je </w:t>
      </w:r>
      <w:proofErr w:type="spellStart"/>
      <w:r w:rsidRPr="0027427F">
        <w:t>vozokomorová</w:t>
      </w:r>
      <w:proofErr w:type="spellEnd"/>
      <w:r w:rsidRPr="0027427F">
        <w:t xml:space="preserve"> elektrická pec. Tento druh byl vybrán na základě </w:t>
      </w:r>
      <w:commentRangeStart w:id="99"/>
      <w:r w:rsidRPr="0027427F">
        <w:t>důkladné analýzy nákladovosti a výkonu</w:t>
      </w:r>
      <w:commentRangeEnd w:id="99"/>
      <w:r w:rsidR="00C42C9F">
        <w:rPr>
          <w:rStyle w:val="Odkaznakoment"/>
        </w:rPr>
        <w:commentReference w:id="99"/>
      </w:r>
      <w:r w:rsidRPr="0027427F">
        <w:t>. Výhodou elektric</w:t>
      </w:r>
      <w:r>
        <w:t>ké pece je snadná regulovatelnost</w:t>
      </w:r>
      <w:r w:rsidRPr="0027427F">
        <w:t xml:space="preserve"> teploty, možnost automatizace procesu a ta</w:t>
      </w:r>
      <w:r>
        <w:t>ké minimalizace vznikajících sp</w:t>
      </w:r>
      <w:r w:rsidRPr="0027427F">
        <w:t xml:space="preserve">alin. Do </w:t>
      </w:r>
      <w:proofErr w:type="spellStart"/>
      <w:r w:rsidRPr="0027427F">
        <w:t>vozokomorových</w:t>
      </w:r>
      <w:proofErr w:type="spellEnd"/>
      <w:r w:rsidRPr="0027427F">
        <w:t xml:space="preserve"> pecí se výrobky zavážejí na pecních vozech a uzavírají se samostatnými vraty. Zároveň se elektrické pece snadno nastaví na periodický vypalovací cyklus, kdy se pec uvede na přísl</w:t>
      </w:r>
      <w:r>
        <w:t>ušnou teplotu a opět se zchladí</w:t>
      </w:r>
      <w:r w:rsidRPr="0027427F">
        <w:t>. Časový rozvoj všech parametrů lze přímo regulovat. Výhodou periodicity je pružnější řízení systému. Akumulace tepla v peci se sníží pomocí vláknitých materiálů jako vyzdívky. Teplota v pecích se měří čidly, které zároveň umožňují i regulaci teploty</w:t>
      </w:r>
      <w:r>
        <w:t xml:space="preserve"> </w:t>
      </w:r>
      <w:r w:rsidRPr="00EE3E3A">
        <w:rPr>
          <w:vertAlign w:val="superscript"/>
        </w:rPr>
        <w:t>[4]</w:t>
      </w:r>
      <w:r w:rsidRPr="0027427F">
        <w:t>. Pec má tvar tunelu, kdy režim výpalu je rozdělen na jednotlivé zóny:</w:t>
      </w:r>
    </w:p>
    <w:p w14:paraId="18548E90"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 xml:space="preserve">předehřívací pásmo </w:t>
      </w:r>
      <w:proofErr w:type="spellStart"/>
      <w:r w:rsidRPr="0027427F">
        <w:rPr>
          <w:rFonts w:ascii="Times New Roman" w:hAnsi="Times New Roman"/>
          <w:sz w:val="24"/>
          <w:szCs w:val="24"/>
        </w:rPr>
        <w:t>výsušků</w:t>
      </w:r>
      <w:proofErr w:type="spellEnd"/>
      <w:r w:rsidRPr="0027427F">
        <w:rPr>
          <w:rFonts w:ascii="Times New Roman" w:hAnsi="Times New Roman"/>
          <w:sz w:val="24"/>
          <w:szCs w:val="24"/>
        </w:rPr>
        <w:t xml:space="preserve"> včetně vjezdu tunelových pecních vozů</w:t>
      </w:r>
    </w:p>
    <w:p w14:paraId="7EEDE760"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lastRenderedPageBreak/>
        <w:t>žárové pásmo včetně systémů hořáků a regulace</w:t>
      </w:r>
    </w:p>
    <w:p w14:paraId="07D24F81"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chladnoucí (chladící) pásmo a výjezd tunelových vozů, kdy z chladnoucích výrobků získávají teplo i výrobky v sušárně.</w:t>
      </w:r>
      <w:r>
        <w:rPr>
          <w:rFonts w:ascii="Times New Roman" w:hAnsi="Times New Roman"/>
          <w:sz w:val="24"/>
          <w:szCs w:val="24"/>
        </w:rPr>
        <w:t xml:space="preserve"> </w:t>
      </w:r>
      <w:r w:rsidRPr="00EE3E3A">
        <w:rPr>
          <w:rFonts w:ascii="Times New Roman" w:hAnsi="Times New Roman"/>
          <w:sz w:val="24"/>
          <w:szCs w:val="24"/>
          <w:vertAlign w:val="superscript"/>
        </w:rPr>
        <w:t>[</w:t>
      </w:r>
      <w:r>
        <w:rPr>
          <w:rFonts w:ascii="Times New Roman" w:hAnsi="Times New Roman"/>
          <w:sz w:val="24"/>
          <w:szCs w:val="24"/>
          <w:vertAlign w:val="superscript"/>
        </w:rPr>
        <w:t>10</w:t>
      </w:r>
      <w:r w:rsidRPr="00EE3E3A">
        <w:rPr>
          <w:rFonts w:ascii="Times New Roman" w:hAnsi="Times New Roman"/>
          <w:sz w:val="24"/>
          <w:szCs w:val="24"/>
          <w:vertAlign w:val="superscript"/>
        </w:rPr>
        <w:t>]</w:t>
      </w:r>
    </w:p>
    <w:p w14:paraId="2A40C4A2" w14:textId="77777777" w:rsidR="00A716FC" w:rsidRPr="0027427F" w:rsidRDefault="00A716FC" w:rsidP="00A716FC">
      <w:pPr>
        <w:spacing w:line="360" w:lineRule="auto"/>
        <w:jc w:val="both"/>
      </w:pPr>
      <w:r w:rsidRPr="0027427F">
        <w:t>Sušení výrobků je prozatím prováděno přirozeně, tedy bez speciální sušičky. Sušička polotovarů je součástí dlouhodobé strategie, jako plánovaná investice. Z ekonomických důvodů je důležité, aby sušení probíhalo co nejrychleji, ale z technologického hlediska nelze tomuto požadavku vždy vyhovět. Syrový výrobek má při v</w:t>
      </w:r>
      <w:r>
        <w:t>ytváření vlhkost hmoty w= 23-25 </w:t>
      </w:r>
      <w:r w:rsidRPr="0027427F">
        <w:t xml:space="preserve">%, tedy velmi malou pevnost. V tomto stavu nelze bez zpevnění výrobek oddělit od formy. Až při vlhkosti w=16 % je výrobek vyjmut z formy a může být vypálen v peci. </w:t>
      </w:r>
      <w:r w:rsidRPr="00EE3E3A">
        <w:rPr>
          <w:vertAlign w:val="superscript"/>
        </w:rPr>
        <w:t>[4</w:t>
      </w:r>
      <w:r>
        <w:rPr>
          <w:vertAlign w:val="superscript"/>
        </w:rPr>
        <w:t>, 9</w:t>
      </w:r>
      <w:r w:rsidRPr="00EE3E3A">
        <w:rPr>
          <w:vertAlign w:val="superscript"/>
        </w:rPr>
        <w:t>]</w:t>
      </w:r>
      <w:r w:rsidRPr="0027427F">
        <w:t>.</w:t>
      </w:r>
    </w:p>
    <w:p w14:paraId="11C43A3E" w14:textId="77777777" w:rsidR="00A716FC" w:rsidRPr="0027427F" w:rsidRDefault="00A716FC" w:rsidP="00A716FC">
      <w:pPr>
        <w:spacing w:line="360" w:lineRule="auto"/>
        <w:jc w:val="both"/>
      </w:pPr>
      <w:r w:rsidRPr="0027427F">
        <w:t>Dalším potřebným technickým vybavením výrobní části je:</w:t>
      </w:r>
    </w:p>
    <w:p w14:paraId="2FFB29A0"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bubnový mlýn: pro mletí surovin jako křemen a živec spolu s malým přídavkem kaolinu);</w:t>
      </w:r>
    </w:p>
    <w:p w14:paraId="5178B571"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rozplavovač: pro rozplavení kaolinu, vratných odpadů a smísení s umletou suspenzí;</w:t>
      </w:r>
    </w:p>
    <w:p w14:paraId="1ED5937C"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proofErr w:type="spellStart"/>
      <w:r>
        <w:rPr>
          <w:rFonts w:ascii="Times New Roman" w:hAnsi="Times New Roman"/>
          <w:sz w:val="24"/>
          <w:szCs w:val="24"/>
        </w:rPr>
        <w:t>mí</w:t>
      </w:r>
      <w:r w:rsidRPr="0027427F">
        <w:rPr>
          <w:rFonts w:ascii="Times New Roman" w:hAnsi="Times New Roman"/>
          <w:sz w:val="24"/>
          <w:szCs w:val="24"/>
        </w:rPr>
        <w:t>cháče</w:t>
      </w:r>
      <w:proofErr w:type="spellEnd"/>
      <w:r w:rsidRPr="0027427F">
        <w:rPr>
          <w:rFonts w:ascii="Times New Roman" w:hAnsi="Times New Roman"/>
          <w:sz w:val="24"/>
          <w:szCs w:val="24"/>
        </w:rPr>
        <w:t>: pro homogenizaci umleté suspenze;</w:t>
      </w:r>
    </w:p>
    <w:p w14:paraId="0287B0F3"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proofErr w:type="spellStart"/>
      <w:r w:rsidRPr="0027427F">
        <w:rPr>
          <w:rFonts w:ascii="Times New Roman" w:hAnsi="Times New Roman"/>
          <w:sz w:val="24"/>
          <w:szCs w:val="24"/>
        </w:rPr>
        <w:t>kaolisy</w:t>
      </w:r>
      <w:proofErr w:type="spellEnd"/>
      <w:r w:rsidRPr="0027427F">
        <w:rPr>
          <w:rFonts w:ascii="Times New Roman" w:hAnsi="Times New Roman"/>
          <w:sz w:val="24"/>
          <w:szCs w:val="24"/>
        </w:rPr>
        <w:t>: pro odvodnění umleté suspenze</w:t>
      </w:r>
      <w:r>
        <w:rPr>
          <w:rFonts w:ascii="Times New Roman" w:hAnsi="Times New Roman"/>
          <w:sz w:val="24"/>
          <w:szCs w:val="24"/>
        </w:rPr>
        <w:t>;</w:t>
      </w:r>
    </w:p>
    <w:p w14:paraId="2A9C16E5"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proofErr w:type="spellStart"/>
      <w:r w:rsidRPr="0027427F">
        <w:rPr>
          <w:rFonts w:ascii="Times New Roman" w:hAnsi="Times New Roman"/>
          <w:sz w:val="24"/>
          <w:szCs w:val="24"/>
        </w:rPr>
        <w:t>vakuolisy</w:t>
      </w:r>
      <w:proofErr w:type="spellEnd"/>
      <w:r w:rsidRPr="0027427F">
        <w:rPr>
          <w:rFonts w:ascii="Times New Roman" w:hAnsi="Times New Roman"/>
          <w:sz w:val="24"/>
          <w:szCs w:val="24"/>
        </w:rPr>
        <w:t>: promíchají, odvzdušní hmotu a připraví ji pro točení;</w:t>
      </w:r>
    </w:p>
    <w:p w14:paraId="41272703"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síta a odlučovače železa: oddělují částice větší než jsou technologicky přípustné, nebo i případné nečistoty a magnetické částice;</w:t>
      </w:r>
    </w:p>
    <w:p w14:paraId="16106413"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čerpadla: dopravují tekutou suspenzi a vyvíjejí tlak nutný pro funkci jiných strojních zařízení;</w:t>
      </w:r>
    </w:p>
    <w:p w14:paraId="0DDBF968" w14:textId="77777777" w:rsidR="00A716FC" w:rsidRPr="0027427F" w:rsidRDefault="00A716FC" w:rsidP="005B4293">
      <w:pPr>
        <w:pStyle w:val="Odstavecseseznamem"/>
        <w:numPr>
          <w:ilvl w:val="0"/>
          <w:numId w:val="18"/>
        </w:numPr>
        <w:spacing w:after="0" w:line="360" w:lineRule="auto"/>
        <w:jc w:val="both"/>
        <w:rPr>
          <w:rFonts w:ascii="Times New Roman" w:hAnsi="Times New Roman"/>
          <w:sz w:val="24"/>
          <w:szCs w:val="24"/>
        </w:rPr>
      </w:pPr>
      <w:r w:rsidRPr="0027427F">
        <w:rPr>
          <w:rFonts w:ascii="Times New Roman" w:hAnsi="Times New Roman"/>
          <w:sz w:val="24"/>
          <w:szCs w:val="24"/>
        </w:rPr>
        <w:t>licí stroje: používají se právě u sériové výroby.</w:t>
      </w:r>
      <w:r>
        <w:rPr>
          <w:rFonts w:ascii="Times New Roman" w:hAnsi="Times New Roman"/>
          <w:sz w:val="24"/>
          <w:szCs w:val="24"/>
        </w:rPr>
        <w:t xml:space="preserve"> </w:t>
      </w:r>
      <w:r w:rsidRPr="00EE3E3A">
        <w:rPr>
          <w:rFonts w:ascii="Times New Roman" w:hAnsi="Times New Roman"/>
          <w:sz w:val="24"/>
          <w:szCs w:val="24"/>
          <w:vertAlign w:val="superscript"/>
        </w:rPr>
        <w:t>[</w:t>
      </w:r>
      <w:r>
        <w:rPr>
          <w:rFonts w:ascii="Times New Roman" w:hAnsi="Times New Roman"/>
          <w:sz w:val="24"/>
          <w:szCs w:val="24"/>
          <w:vertAlign w:val="superscript"/>
        </w:rPr>
        <w:t>5</w:t>
      </w:r>
      <w:r w:rsidRPr="00EE3E3A">
        <w:rPr>
          <w:rFonts w:ascii="Times New Roman" w:hAnsi="Times New Roman"/>
          <w:sz w:val="24"/>
          <w:szCs w:val="24"/>
          <w:vertAlign w:val="superscript"/>
        </w:rPr>
        <w:t>]</w:t>
      </w:r>
    </w:p>
    <w:p w14:paraId="4AFBCFB7" w14:textId="77777777" w:rsidR="00A716FC" w:rsidRPr="0027427F" w:rsidRDefault="00A716FC" w:rsidP="00A716FC">
      <w:pPr>
        <w:spacing w:line="360" w:lineRule="auto"/>
        <w:jc w:val="both"/>
      </w:pPr>
    </w:p>
    <w:p w14:paraId="395C7D84" w14:textId="77777777" w:rsidR="00A716FC" w:rsidRPr="006C4370" w:rsidRDefault="006C4370" w:rsidP="00A716FC">
      <w:pPr>
        <w:shd w:val="clear" w:color="auto" w:fill="FFFFFF"/>
        <w:spacing w:before="75" w:after="75"/>
        <w:outlineLvl w:val="2"/>
        <w:rPr>
          <w:b/>
          <w:bCs/>
          <w:color w:val="000000"/>
        </w:rPr>
      </w:pPr>
      <w:r w:rsidRPr="006C4370">
        <w:rPr>
          <w:b/>
          <w:bCs/>
          <w:color w:val="000000"/>
        </w:rPr>
        <w:t xml:space="preserve">2.4.2 </w:t>
      </w:r>
      <w:r w:rsidR="00A716FC" w:rsidRPr="006C4370">
        <w:rPr>
          <w:b/>
          <w:bCs/>
          <w:color w:val="000000"/>
        </w:rPr>
        <w:t>Plánování materiálových požadavků</w:t>
      </w:r>
    </w:p>
    <w:p w14:paraId="2C480938" w14:textId="77777777" w:rsidR="00A716FC" w:rsidRPr="00860A59" w:rsidRDefault="00A716FC" w:rsidP="00A716FC">
      <w:pPr>
        <w:shd w:val="clear" w:color="auto" w:fill="FFFFFF"/>
        <w:spacing w:line="360" w:lineRule="auto"/>
        <w:jc w:val="both"/>
        <w:outlineLvl w:val="2"/>
        <w:rPr>
          <w:bCs/>
          <w:color w:val="000000"/>
        </w:rPr>
      </w:pPr>
      <w:r>
        <w:rPr>
          <w:bCs/>
          <w:color w:val="000000"/>
        </w:rPr>
        <w:t xml:space="preserve">Jelikož při výrobě keramiky je materiál významnou nákladovou položkou, je nutné velmi důsledné plánování materiálových požadavků. V tomto případě je vhodné, aby softwarové nástroje, využívající se ve společnosti, obsahovaly i tažné metodiky typu </w:t>
      </w:r>
      <w:proofErr w:type="spellStart"/>
      <w:r>
        <w:rPr>
          <w:bCs/>
          <w:color w:val="000000"/>
        </w:rPr>
        <w:t>Kanban</w:t>
      </w:r>
      <w:proofErr w:type="spellEnd"/>
      <w:r>
        <w:rPr>
          <w:bCs/>
          <w:color w:val="000000"/>
        </w:rPr>
        <w:t xml:space="preserve">. </w:t>
      </w:r>
      <w:proofErr w:type="spellStart"/>
      <w:r>
        <w:rPr>
          <w:bCs/>
          <w:color w:val="000000"/>
        </w:rPr>
        <w:t>Kanban</w:t>
      </w:r>
      <w:proofErr w:type="spellEnd"/>
      <w:r>
        <w:rPr>
          <w:bCs/>
          <w:color w:val="000000"/>
        </w:rPr>
        <w:t xml:space="preserve"> totiž na každém stupni podporuje výrobu podle zákaznického požadavku. Tedy mírně se tímto systémem zvýší skladové </w:t>
      </w:r>
      <w:commentRangeStart w:id="100"/>
      <w:r>
        <w:rPr>
          <w:bCs/>
          <w:color w:val="000000"/>
        </w:rPr>
        <w:t>zásoby, ale na druhé straně se dobře plánují výrobní termíny</w:t>
      </w:r>
      <w:commentRangeEnd w:id="100"/>
      <w:r w:rsidR="00C42C9F">
        <w:rPr>
          <w:rStyle w:val="Odkaznakoment"/>
        </w:rPr>
        <w:commentReference w:id="100"/>
      </w:r>
      <w:r>
        <w:rPr>
          <w:bCs/>
          <w:color w:val="000000"/>
        </w:rPr>
        <w:t>.</w:t>
      </w:r>
    </w:p>
    <w:p w14:paraId="62968222" w14:textId="77777777" w:rsidR="00A716FC" w:rsidRDefault="00A716FC" w:rsidP="00A716FC">
      <w:pPr>
        <w:shd w:val="clear" w:color="auto" w:fill="FFFFFF"/>
        <w:spacing w:before="75" w:after="75"/>
        <w:outlineLvl w:val="2"/>
        <w:rPr>
          <w:rFonts w:ascii="Verdana" w:hAnsi="Verdana"/>
          <w:b/>
          <w:bCs/>
          <w:color w:val="000000"/>
          <w:sz w:val="21"/>
          <w:szCs w:val="21"/>
        </w:rPr>
      </w:pPr>
    </w:p>
    <w:p w14:paraId="430B358F" w14:textId="77777777" w:rsidR="00A716FC" w:rsidRPr="006C4370" w:rsidRDefault="006C4370" w:rsidP="00A716FC">
      <w:pPr>
        <w:shd w:val="clear" w:color="auto" w:fill="FFFFFF"/>
        <w:spacing w:line="360" w:lineRule="auto"/>
        <w:outlineLvl w:val="2"/>
        <w:rPr>
          <w:b/>
          <w:bCs/>
          <w:color w:val="000000"/>
        </w:rPr>
      </w:pPr>
      <w:r w:rsidRPr="006C4370">
        <w:rPr>
          <w:b/>
          <w:bCs/>
          <w:color w:val="000000"/>
        </w:rPr>
        <w:t xml:space="preserve">2.4.3 </w:t>
      </w:r>
      <w:r w:rsidR="00A716FC" w:rsidRPr="006C4370">
        <w:rPr>
          <w:b/>
          <w:bCs/>
          <w:color w:val="000000"/>
        </w:rPr>
        <w:t>Plánování výrobních kapacit a nákladů</w:t>
      </w:r>
    </w:p>
    <w:p w14:paraId="2012754F" w14:textId="77777777" w:rsidR="00A716FC" w:rsidRPr="00FE57BB" w:rsidRDefault="00A716FC" w:rsidP="00A716FC">
      <w:pPr>
        <w:shd w:val="clear" w:color="auto" w:fill="FFFFFF"/>
        <w:spacing w:line="360" w:lineRule="auto"/>
        <w:jc w:val="both"/>
        <w:outlineLvl w:val="2"/>
        <w:rPr>
          <w:rFonts w:ascii="Verdana" w:hAnsi="Verdana"/>
          <w:color w:val="000000"/>
          <w:sz w:val="18"/>
          <w:szCs w:val="18"/>
        </w:rPr>
      </w:pPr>
      <w:r>
        <w:rPr>
          <w:bCs/>
          <w:color w:val="000000"/>
        </w:rPr>
        <w:t xml:space="preserve">Plánování kapacit je řešeno </w:t>
      </w:r>
      <w:commentRangeStart w:id="101"/>
      <w:r>
        <w:rPr>
          <w:bCs/>
          <w:color w:val="000000"/>
        </w:rPr>
        <w:t>systémem APS (</w:t>
      </w:r>
      <w:proofErr w:type="spellStart"/>
      <w:r>
        <w:rPr>
          <w:bCs/>
          <w:color w:val="000000"/>
        </w:rPr>
        <w:t>advanced</w:t>
      </w:r>
      <w:proofErr w:type="spellEnd"/>
      <w:r>
        <w:rPr>
          <w:bCs/>
          <w:color w:val="000000"/>
        </w:rPr>
        <w:t xml:space="preserve"> </w:t>
      </w:r>
      <w:proofErr w:type="spellStart"/>
      <w:r>
        <w:rPr>
          <w:bCs/>
          <w:color w:val="000000"/>
        </w:rPr>
        <w:t>planning</w:t>
      </w:r>
      <w:proofErr w:type="spellEnd"/>
      <w:r>
        <w:rPr>
          <w:bCs/>
          <w:color w:val="000000"/>
        </w:rPr>
        <w:t xml:space="preserve"> and </w:t>
      </w:r>
      <w:proofErr w:type="spellStart"/>
      <w:r>
        <w:rPr>
          <w:bCs/>
          <w:color w:val="000000"/>
        </w:rPr>
        <w:t>scheduling</w:t>
      </w:r>
      <w:proofErr w:type="spellEnd"/>
      <w:r>
        <w:rPr>
          <w:bCs/>
          <w:color w:val="000000"/>
        </w:rPr>
        <w:t xml:space="preserve">), které funguje buď samostatně, nebo jako součást ERP. </w:t>
      </w:r>
      <w:commentRangeEnd w:id="101"/>
      <w:r w:rsidR="00C42C9F">
        <w:rPr>
          <w:rStyle w:val="Odkaznakoment"/>
        </w:rPr>
        <w:commentReference w:id="101"/>
      </w:r>
      <w:r>
        <w:rPr>
          <w:bCs/>
          <w:color w:val="000000"/>
        </w:rPr>
        <w:t xml:space="preserve">Systém ERP doplňuje potřebná vstupní data k řešení plánování pomocí APS. Tento systém dokáže synchronizovaně plánovat všechny zdroje s respektováním všech známých omezení. APS hledá globální optimum všech </w:t>
      </w:r>
      <w:r>
        <w:rPr>
          <w:bCs/>
          <w:color w:val="000000"/>
        </w:rPr>
        <w:lastRenderedPageBreak/>
        <w:t>požadavků, nejprve se definují podmínky a vstupní parametry. Na základě těchto vstupů poté systém navrhne optimální variantu řešení výroby. Vstupní kritéria mohou být například maximalizace, minimalizace pracnosti výroby nebo minimalizace nákladů</w:t>
      </w:r>
      <w:r w:rsidRPr="00860A59">
        <w:rPr>
          <w:rFonts w:ascii="Verdana" w:hAnsi="Verdana"/>
          <w:color w:val="000000"/>
          <w:sz w:val="18"/>
          <w:szCs w:val="18"/>
        </w:rPr>
        <w:br/>
      </w:r>
    </w:p>
    <w:p w14:paraId="7F2B20AD" w14:textId="77777777" w:rsidR="00A716FC" w:rsidRPr="0027427F" w:rsidRDefault="00A716FC" w:rsidP="00A716FC">
      <w:pPr>
        <w:spacing w:line="360" w:lineRule="auto"/>
        <w:jc w:val="both"/>
      </w:pPr>
    </w:p>
    <w:p w14:paraId="349189E7" w14:textId="77777777" w:rsidR="00A716FC" w:rsidRPr="006C4370" w:rsidRDefault="006C4370" w:rsidP="00A716FC">
      <w:pPr>
        <w:spacing w:line="360" w:lineRule="auto"/>
        <w:jc w:val="both"/>
        <w:rPr>
          <w:b/>
          <w:sz w:val="28"/>
          <w:szCs w:val="28"/>
        </w:rPr>
      </w:pPr>
      <w:r w:rsidRPr="006C4370">
        <w:rPr>
          <w:b/>
          <w:sz w:val="28"/>
          <w:szCs w:val="28"/>
        </w:rPr>
        <w:t xml:space="preserve">2.5 </w:t>
      </w:r>
      <w:r w:rsidR="00A716FC" w:rsidRPr="006C4370">
        <w:rPr>
          <w:b/>
          <w:sz w:val="28"/>
          <w:szCs w:val="28"/>
        </w:rPr>
        <w:t>Výrobní proces</w:t>
      </w:r>
    </w:p>
    <w:p w14:paraId="4E6442E7" w14:textId="77777777" w:rsidR="00A716FC" w:rsidRDefault="00A716FC" w:rsidP="00A716FC">
      <w:pPr>
        <w:spacing w:line="360" w:lineRule="auto"/>
        <w:jc w:val="both"/>
      </w:pPr>
      <w:r w:rsidRPr="0027427F">
        <w:t xml:space="preserve">Centrální příprava hmoty probíhá v uzavřených skladech. K mletí a rozplavení jsou dopravovány zakrytovanými dopravníky. Přesné navážení potřebných surovin provádějí automatické váhy. Doba mletí, rozplavování i režim čerpání je řízen předem daným plánem a kontrolován elektronicky podle naprogramovaných receptur. </w:t>
      </w:r>
      <w:proofErr w:type="spellStart"/>
      <w:r w:rsidRPr="0027427F">
        <w:t>Kaolisy</w:t>
      </w:r>
      <w:proofErr w:type="spellEnd"/>
      <w:r w:rsidRPr="0027427F">
        <w:t xml:space="preserve"> jsou taktéž řízeny z řídícího panelu, koláče vytvořené hmoty padají na dopravník, který je přepravuje dále do </w:t>
      </w:r>
      <w:proofErr w:type="spellStart"/>
      <w:r w:rsidRPr="0027427F">
        <w:t>vakuolisu</w:t>
      </w:r>
      <w:proofErr w:type="spellEnd"/>
      <w:r w:rsidRPr="0027427F">
        <w:t xml:space="preserve"> a tvaruje se pásmo těsta. Kráječ hmoty odřezává z pásma kusy potřebné délky, překladač je poté uchopí a transportuje ke stroji. Hladiny v míchačích a rozplavovačích jsou hlídány a automaticky se zapínají čerpadla. Obsluha stroje kontroluje chod zařízení a provádí pouze drobné úkony jako např. odebírání kontrolních vzorků, výměna sít, čištění magnetů, trysek či otevírání ventilů.</w:t>
      </w:r>
      <w:r>
        <w:t xml:space="preserve"> Tvarovací hmota poté už odchází pomocí pásů do jednotlivých divizí. </w:t>
      </w:r>
      <w:r w:rsidRPr="00EE3E3A">
        <w:rPr>
          <w:vertAlign w:val="superscript"/>
        </w:rPr>
        <w:t>[</w:t>
      </w:r>
      <w:r>
        <w:rPr>
          <w:vertAlign w:val="superscript"/>
        </w:rPr>
        <w:t>5</w:t>
      </w:r>
      <w:r w:rsidRPr="00EE3E3A">
        <w:rPr>
          <w:vertAlign w:val="superscript"/>
        </w:rPr>
        <w:t>]</w:t>
      </w:r>
    </w:p>
    <w:p w14:paraId="7767658A" w14:textId="77777777" w:rsidR="00A716FC" w:rsidRDefault="00A716FC" w:rsidP="00A716FC">
      <w:pPr>
        <w:spacing w:line="360" w:lineRule="auto"/>
        <w:jc w:val="both"/>
      </w:pPr>
    </w:p>
    <w:p w14:paraId="54AF663A" w14:textId="77777777" w:rsidR="00A716FC" w:rsidRPr="0027427F" w:rsidRDefault="00B86CDC" w:rsidP="00A716FC">
      <w:pPr>
        <w:spacing w:line="360" w:lineRule="auto"/>
        <w:jc w:val="both"/>
      </w:pPr>
      <w:r>
        <w:rPr>
          <w:noProof/>
        </w:rPr>
        <w:pict w14:anchorId="3440FA4E">
          <v:shape id="obrázek 7" o:spid="_x0000_i1035" type="#_x0000_t75" style="width:453pt;height:154.5pt;visibility:visible;mso-wrap-style:square">
            <v:imagedata r:id="rId24" o:title=""/>
          </v:shape>
        </w:pict>
      </w:r>
    </w:p>
    <w:p w14:paraId="67F1AC17" w14:textId="77777777" w:rsidR="00A716FC" w:rsidRPr="0027427F" w:rsidRDefault="00A716FC" w:rsidP="00A716FC">
      <w:pPr>
        <w:spacing w:line="360" w:lineRule="auto"/>
        <w:jc w:val="both"/>
      </w:pPr>
    </w:p>
    <w:p w14:paraId="3D63D336" w14:textId="77777777" w:rsidR="00A716FC" w:rsidRPr="006C4370" w:rsidRDefault="006C4370" w:rsidP="00A716FC">
      <w:pPr>
        <w:spacing w:line="360" w:lineRule="auto"/>
        <w:jc w:val="both"/>
        <w:rPr>
          <w:b/>
        </w:rPr>
      </w:pPr>
      <w:r w:rsidRPr="006C4370">
        <w:rPr>
          <w:b/>
        </w:rPr>
        <w:t xml:space="preserve">2.5.1 </w:t>
      </w:r>
      <w:r w:rsidR="00A716FC" w:rsidRPr="006C4370">
        <w:rPr>
          <w:b/>
        </w:rPr>
        <w:t>Výrobní proces květináče</w:t>
      </w:r>
    </w:p>
    <w:p w14:paraId="39AA84D3" w14:textId="77777777" w:rsidR="00A716FC" w:rsidRDefault="00A716FC" w:rsidP="00A716FC">
      <w:pPr>
        <w:spacing w:line="360" w:lineRule="auto"/>
        <w:jc w:val="both"/>
      </w:pPr>
      <w:r>
        <w:t xml:space="preserve">Květináče jako jediný sériový výrobek společnosti </w:t>
      </w:r>
      <w:proofErr w:type="spellStart"/>
      <w:r>
        <w:t>Keramo</w:t>
      </w:r>
      <w:proofErr w:type="spellEnd"/>
      <w:r>
        <w:t xml:space="preserve"> vzniká ne točením, ale litím směsi do připravených sádrových forem. Tvarovací hmota po přijetí je opět smíchána s vodou na kašovitou, ale stále tekoucí směs. Směs je poté přelita do licích strojů.</w:t>
      </w:r>
    </w:p>
    <w:p w14:paraId="5DB6740F" w14:textId="227B65D4" w:rsidR="00A716FC" w:rsidRPr="0027427F" w:rsidRDefault="00A549DE" w:rsidP="00A716FC">
      <w:pPr>
        <w:spacing w:line="360" w:lineRule="auto"/>
        <w:jc w:val="center"/>
      </w:pPr>
      <w:r>
        <w:rPr>
          <w:noProof/>
        </w:rPr>
        <w:lastRenderedPageBreak/>
        <w:pict w14:anchorId="3BCF54E8">
          <v:shape id="obrázek 6" o:spid="_x0000_i1034" type="#_x0000_t75" style="width:303pt;height:300.75pt;visibility:visible;mso-wrap-style:square">
            <v:imagedata r:id="rId25" o:title="" gain="2.5"/>
          </v:shape>
        </w:pict>
      </w:r>
    </w:p>
    <w:p w14:paraId="3B8F4262" w14:textId="77777777" w:rsidR="00A716FC" w:rsidRDefault="00A716FC" w:rsidP="00A716FC">
      <w:pPr>
        <w:spacing w:line="360" w:lineRule="auto"/>
        <w:jc w:val="both"/>
      </w:pPr>
    </w:p>
    <w:p w14:paraId="01F288C4" w14:textId="77777777" w:rsidR="00A716FC" w:rsidRDefault="00A716FC" w:rsidP="00A716FC">
      <w:pPr>
        <w:spacing w:line="360" w:lineRule="auto"/>
        <w:jc w:val="both"/>
      </w:pPr>
      <w:r w:rsidRPr="0027427F">
        <w:t xml:space="preserve">Licí stroje zvyšují počet nalitých forem za směnu. Vlastní lití </w:t>
      </w:r>
      <w:r>
        <w:t xml:space="preserve">provádí pracovník licí pistolí do pórovitých sádrových forem, </w:t>
      </w:r>
      <w:r w:rsidRPr="0027427F">
        <w:t xml:space="preserve">obsluha poté vyjímá vysušené výrobky z forem. </w:t>
      </w:r>
      <w:r>
        <w:t xml:space="preserve">Disperzním činidlem při způsobu lití ze suspenze je 20-40% vody. </w:t>
      </w:r>
      <w:r w:rsidRPr="00EE3E3A">
        <w:rPr>
          <w:vertAlign w:val="superscript"/>
        </w:rPr>
        <w:t>[</w:t>
      </w:r>
      <w:r>
        <w:rPr>
          <w:vertAlign w:val="superscript"/>
        </w:rPr>
        <w:t>1</w:t>
      </w:r>
      <w:r w:rsidRPr="00EE3E3A">
        <w:rPr>
          <w:vertAlign w:val="superscript"/>
        </w:rPr>
        <w:t>]</w:t>
      </w:r>
      <w:r w:rsidRPr="0027427F">
        <w:t>.</w:t>
      </w:r>
    </w:p>
    <w:p w14:paraId="50756E8A" w14:textId="77777777" w:rsidR="00A716FC" w:rsidRDefault="00A716FC" w:rsidP="00A716FC">
      <w:pPr>
        <w:spacing w:line="360" w:lineRule="auto"/>
        <w:jc w:val="both"/>
      </w:pPr>
      <w:r>
        <w:t xml:space="preserve">Květináče jsou po vysušení na pecních vozech převezeny do pece, kde samotný proces vypalování trvá cca 5 hodin při teplotě 1 100 °C. Po tomto kroku jsou výrobky vyvezeny ven, pro vychladnutí a poté jsou již připraveny pro balení. Květináče se standardně nebarví ani neglazují a zůstávají v přírodní formě. Pouze zakázkově se mohou dotvořit podle individuálního přání zákazníka. </w:t>
      </w:r>
    </w:p>
    <w:p w14:paraId="441E8BD6" w14:textId="77777777" w:rsidR="00A716FC" w:rsidRDefault="00A716FC" w:rsidP="00A716FC">
      <w:pPr>
        <w:spacing w:line="360" w:lineRule="auto"/>
        <w:jc w:val="both"/>
      </w:pPr>
    </w:p>
    <w:p w14:paraId="62E76A34" w14:textId="236A3460" w:rsidR="00A716FC" w:rsidRPr="0027427F" w:rsidRDefault="00A549DE" w:rsidP="00A716FC">
      <w:pPr>
        <w:spacing w:line="360" w:lineRule="auto"/>
        <w:jc w:val="center"/>
      </w:pPr>
      <w:r>
        <w:rPr>
          <w:noProof/>
        </w:rPr>
        <w:lastRenderedPageBreak/>
        <w:pict w14:anchorId="1BF92891">
          <v:shape id="obrázek 3" o:spid="_x0000_i1030" type="#_x0000_t75" style="width:152.25pt;height:264pt;visibility:visible;mso-wrap-style:square">
            <v:imagedata r:id="rId26" o:title="" gain="5" blacklevel="-19661f"/>
          </v:shape>
        </w:pict>
      </w:r>
    </w:p>
    <w:p w14:paraId="62E24872" w14:textId="77777777" w:rsidR="00A716FC" w:rsidRPr="0027427F" w:rsidRDefault="00A716FC" w:rsidP="00A716FC">
      <w:pPr>
        <w:spacing w:line="360" w:lineRule="auto"/>
        <w:jc w:val="both"/>
      </w:pPr>
    </w:p>
    <w:p w14:paraId="1E022B69" w14:textId="77777777" w:rsidR="00A716FC" w:rsidRPr="006C4370" w:rsidRDefault="006C4370" w:rsidP="00A716FC">
      <w:pPr>
        <w:spacing w:line="360" w:lineRule="auto"/>
        <w:jc w:val="both"/>
        <w:rPr>
          <w:b/>
        </w:rPr>
      </w:pPr>
      <w:r w:rsidRPr="006C4370">
        <w:rPr>
          <w:b/>
        </w:rPr>
        <w:t xml:space="preserve">2.5.2 </w:t>
      </w:r>
      <w:r>
        <w:rPr>
          <w:b/>
        </w:rPr>
        <w:t>Hrnky a talíře</w:t>
      </w:r>
    </w:p>
    <w:p w14:paraId="5448277F" w14:textId="77777777" w:rsidR="00A716FC" w:rsidRDefault="00A716FC" w:rsidP="00A716FC">
      <w:pPr>
        <w:spacing w:line="360" w:lineRule="auto"/>
        <w:jc w:val="both"/>
      </w:pPr>
      <w:r w:rsidRPr="0027427F">
        <w:t xml:space="preserve">Výrobní proces je odvozen od točení na hrnčířském kruhu, pracuje se ale za pomocí specializovaných strojů. Mezi sádrovou formu a kovový nebo plastový vytvářecí nástroj je vložen plátek hmoty. Tvarování točením je realizováno interaktivním působením sádrové formy a kovové vytvářecí hlavy na plastickou hmotu za pomoci rotace. Sádrová forma i vytvářecí hlava se otáčejí současně, ale s rozdílnými otáčkami. Vytvářecí hlava se v průběhu procesu přibližuje v průběhu tvorby k formě. </w:t>
      </w:r>
      <w:r>
        <w:t xml:space="preserve">Po tomto kroku je na výrobky vypuštěn horký suchý vzduch, díky kterému budou výrobky dostatečně pevné pro manipulaci a přesun na pecní vůz. Pálení výrobku opět probíhá při teplotě 1000-1100 °C. </w:t>
      </w:r>
      <w:r w:rsidRPr="00EE3E3A">
        <w:rPr>
          <w:vertAlign w:val="superscript"/>
        </w:rPr>
        <w:t>[</w:t>
      </w:r>
      <w:r>
        <w:rPr>
          <w:vertAlign w:val="superscript"/>
        </w:rPr>
        <w:t>9</w:t>
      </w:r>
      <w:r w:rsidRPr="00EE3E3A">
        <w:rPr>
          <w:vertAlign w:val="superscript"/>
        </w:rPr>
        <w:t>]</w:t>
      </w:r>
      <w:r w:rsidRPr="0027427F">
        <w:t>.</w:t>
      </w:r>
    </w:p>
    <w:p w14:paraId="6F20107F" w14:textId="77777777" w:rsidR="00A716FC" w:rsidRDefault="00A716FC" w:rsidP="00A716FC">
      <w:pPr>
        <w:spacing w:line="360" w:lineRule="auto"/>
        <w:jc w:val="both"/>
      </w:pPr>
    </w:p>
    <w:p w14:paraId="3C25BE6A" w14:textId="77777777" w:rsidR="00A716FC" w:rsidRDefault="00B86CDC" w:rsidP="00A716FC">
      <w:pPr>
        <w:spacing w:line="360" w:lineRule="auto"/>
        <w:jc w:val="both"/>
      </w:pPr>
      <w:r>
        <w:rPr>
          <w:noProof/>
        </w:rPr>
        <w:pict w14:anchorId="409605D0">
          <v:shape id="obrázek 1" o:spid="_x0000_i1031" type="#_x0000_t75" style="width:453.75pt;height:189pt;visibility:visible;mso-wrap-style:square">
            <v:imagedata r:id="rId27" o:title=""/>
          </v:shape>
        </w:pict>
      </w:r>
    </w:p>
    <w:p w14:paraId="0F06C01A" w14:textId="77777777" w:rsidR="00A716FC" w:rsidRDefault="00A716FC" w:rsidP="00A716FC">
      <w:pPr>
        <w:spacing w:line="360" w:lineRule="auto"/>
        <w:jc w:val="both"/>
      </w:pPr>
      <w:r>
        <w:lastRenderedPageBreak/>
        <w:t xml:space="preserve">Vypálené výrobky jsou vyvezeny ven z pece pro zchladnutí. Studené výrobky poté míří do oddělení glazury. Glazura se vyrábí rozemletím příslušných složek na jemný prášek, který se smíchá s vodou. Následně se tato směs nanese a vypálené výrobky. Výrobky bez glazury jsou totiž </w:t>
      </w:r>
      <w:proofErr w:type="spellStart"/>
      <w:r>
        <w:t>porezní</w:t>
      </w:r>
      <w:proofErr w:type="spellEnd"/>
      <w:r>
        <w:t xml:space="preserve"> a nasákavé. Proto při nanášení/nástřiku glazury nasaje glazuru na svůj povrch. Až při samotném výpalu glazury se odpaří zbytek vody a v bodě tání sline v kompaktní sklovitý povrch. Teplota pro výpal glazury se pohybuje v rozmezí 900-1430°C. Glazované předměty zvyšují mechanickou pevnost glazovaného tělesa, zvyšuje tedy odolnost keramiky proti působení vnějších vlivů. </w:t>
      </w:r>
      <w:r w:rsidRPr="00EE3E3A">
        <w:rPr>
          <w:vertAlign w:val="superscript"/>
        </w:rPr>
        <w:t>[</w:t>
      </w:r>
      <w:r>
        <w:rPr>
          <w:vertAlign w:val="superscript"/>
        </w:rPr>
        <w:t>3</w:t>
      </w:r>
      <w:r w:rsidRPr="00EE3E3A">
        <w:rPr>
          <w:vertAlign w:val="superscript"/>
        </w:rPr>
        <w:t>]</w:t>
      </w:r>
    </w:p>
    <w:p w14:paraId="110465E3" w14:textId="77777777" w:rsidR="00A716FC" w:rsidRDefault="00A716FC" w:rsidP="00A716FC">
      <w:pPr>
        <w:spacing w:line="360" w:lineRule="auto"/>
        <w:jc w:val="both"/>
      </w:pPr>
      <w:r>
        <w:t xml:space="preserve">V konečné fázi se u většiny těchto výrobků provádí povrchová dekorace a to zpravidla sítotiskem, nalepováním obtisků, linkováním nebo ruční malbou. Tyto dekorační vrstvy se fixují na střepu dalším, tzv. dekoračním výpalem. Nejběžnější je barvení keramickými barvami, které se nanášejí na glazuru a vypalují se při teplotách 600-850 °C. Výpal tzv. </w:t>
      </w:r>
      <w:proofErr w:type="spellStart"/>
      <w:r>
        <w:t>vtavných</w:t>
      </w:r>
      <w:proofErr w:type="spellEnd"/>
      <w:r>
        <w:t xml:space="preserve"> dekoračních vrstev, které se částečně vnoří do glazury, probíhá při teplotě 1200-1300 °C. Barvy se podle vzhledu dělí na transparentní, krycí barevné, krystalické, lesklé a matné. Výrobky se budou barvit podle předem daného a nasmlouvaného modelu s odběrateli. Výrobky, které nejsou určeny předem pro konkrétního zákazníka, se budou barvit po sériích o 200 kusech. Základem je vždy jednobarevný design s malou nálepkou ze spod výrobku, jako označení data výroby, série a i značky jako identifikace společnosti. </w:t>
      </w:r>
      <w:r w:rsidRPr="00EE3E3A">
        <w:rPr>
          <w:vertAlign w:val="superscript"/>
        </w:rPr>
        <w:t>[</w:t>
      </w:r>
      <w:r>
        <w:rPr>
          <w:vertAlign w:val="superscript"/>
        </w:rPr>
        <w:t>10</w:t>
      </w:r>
      <w:r w:rsidRPr="00EE3E3A">
        <w:rPr>
          <w:vertAlign w:val="superscript"/>
        </w:rPr>
        <w:t>]</w:t>
      </w:r>
    </w:p>
    <w:p w14:paraId="70C57108" w14:textId="77777777" w:rsidR="00A716FC" w:rsidRDefault="00B86CDC" w:rsidP="00A716FC">
      <w:pPr>
        <w:spacing w:line="360" w:lineRule="auto"/>
        <w:jc w:val="center"/>
      </w:pPr>
      <w:r>
        <w:rPr>
          <w:noProof/>
        </w:rPr>
        <w:lastRenderedPageBreak/>
        <w:pict w14:anchorId="5669CCCF">
          <v:shape id="obrázek 4" o:spid="_x0000_i1032" type="#_x0000_t75" style="width:164.25pt;height:513pt;visibility:visible;mso-wrap-style:square">
            <v:imagedata r:id="rId28" o:title=""/>
          </v:shape>
        </w:pict>
      </w:r>
    </w:p>
    <w:p w14:paraId="618E2941" w14:textId="77777777" w:rsidR="00A716FC" w:rsidRDefault="00A716FC" w:rsidP="00A716FC">
      <w:pPr>
        <w:spacing w:line="360" w:lineRule="auto"/>
        <w:jc w:val="both"/>
      </w:pPr>
    </w:p>
    <w:p w14:paraId="25D18B71" w14:textId="77777777" w:rsidR="00A716FC" w:rsidRDefault="00A716FC" w:rsidP="00A716FC">
      <w:pPr>
        <w:spacing w:line="360" w:lineRule="auto"/>
        <w:jc w:val="both"/>
      </w:pPr>
    </w:p>
    <w:p w14:paraId="72DF25F2" w14:textId="77777777" w:rsidR="00A716FC" w:rsidRPr="006C4370" w:rsidRDefault="006C4370" w:rsidP="00A716FC">
      <w:pPr>
        <w:spacing w:line="360" w:lineRule="auto"/>
        <w:jc w:val="both"/>
        <w:rPr>
          <w:b/>
          <w:sz w:val="28"/>
          <w:szCs w:val="28"/>
        </w:rPr>
      </w:pPr>
      <w:r w:rsidRPr="006C4370">
        <w:rPr>
          <w:b/>
          <w:sz w:val="28"/>
          <w:szCs w:val="28"/>
        </w:rPr>
        <w:t xml:space="preserve">2.6 </w:t>
      </w:r>
      <w:r w:rsidR="00A716FC" w:rsidRPr="006C4370">
        <w:rPr>
          <w:b/>
          <w:sz w:val="28"/>
          <w:szCs w:val="28"/>
        </w:rPr>
        <w:t>Organizace výroby</w:t>
      </w:r>
    </w:p>
    <w:p w14:paraId="75BFA215" w14:textId="77777777" w:rsidR="00A716FC" w:rsidRDefault="00A716FC" w:rsidP="00A716FC">
      <w:pPr>
        <w:spacing w:line="360" w:lineRule="auto"/>
        <w:jc w:val="both"/>
      </w:pPr>
      <w:r>
        <w:t xml:space="preserve">Samotný výrobní proces ve společnosti </w:t>
      </w:r>
      <w:proofErr w:type="spellStart"/>
      <w:r>
        <w:t>Keramo</w:t>
      </w:r>
      <w:proofErr w:type="spellEnd"/>
      <w:r>
        <w:t xml:space="preserve"> a.s. probíhá skupinovou výrobou. Tedy vhodně se kombinuje proudová a dílenská výroba. Výhodou této kombinace je celkové zrychlení výrobního procesu, zvýšení flexibility a možnosti kooperace jednotlivých oddělení. </w:t>
      </w:r>
    </w:p>
    <w:p w14:paraId="53B9F27E" w14:textId="77777777" w:rsidR="00A716FC" w:rsidRDefault="00A716FC" w:rsidP="00A716FC">
      <w:pPr>
        <w:spacing w:line="360" w:lineRule="auto"/>
        <w:jc w:val="both"/>
      </w:pPr>
      <w:r>
        <w:t xml:space="preserve">V první fázi, tvorby materiálu a tvarovací hmoty je výroba řešena proudovou výrobou s volným rytmem, kdy chybí přesná časová koordinace jednotlivých výrobních operací. </w:t>
      </w:r>
      <w:r>
        <w:lastRenderedPageBreak/>
        <w:t xml:space="preserve">Samotné zhotovování výrobku z tvarovací hmoty je řešeno taktéž proudovou výrobou, kdy ať už odlévání sádrových forem nebo i kroužení talířů probíhá bez přestávek až do naplnění kapacity pecních vozů. Dílensky poté probíhá proces glazury a barvení, případně lepení motivů na již vypálené výrobky. </w:t>
      </w:r>
    </w:p>
    <w:p w14:paraId="1F98B726" w14:textId="77777777" w:rsidR="00A716FC" w:rsidRDefault="00A716FC" w:rsidP="00A716FC">
      <w:pPr>
        <w:spacing w:line="360" w:lineRule="auto"/>
        <w:jc w:val="both"/>
      </w:pPr>
    </w:p>
    <w:p w14:paraId="40B6EB72" w14:textId="77777777" w:rsidR="00A716FC" w:rsidRPr="006C4370" w:rsidRDefault="006C4370" w:rsidP="00A716FC">
      <w:pPr>
        <w:spacing w:line="360" w:lineRule="auto"/>
        <w:jc w:val="both"/>
        <w:rPr>
          <w:b/>
          <w:sz w:val="28"/>
          <w:szCs w:val="28"/>
        </w:rPr>
      </w:pPr>
      <w:r w:rsidRPr="006C4370">
        <w:rPr>
          <w:b/>
          <w:sz w:val="28"/>
          <w:szCs w:val="28"/>
        </w:rPr>
        <w:t xml:space="preserve">2.7 </w:t>
      </w:r>
      <w:r w:rsidR="00A716FC" w:rsidRPr="006C4370">
        <w:rPr>
          <w:b/>
          <w:sz w:val="28"/>
          <w:szCs w:val="28"/>
        </w:rPr>
        <w:t>Výrobní typy</w:t>
      </w:r>
    </w:p>
    <w:p w14:paraId="4473488F" w14:textId="77777777" w:rsidR="00A716FC" w:rsidRPr="0027427F" w:rsidRDefault="00A716FC" w:rsidP="00A716FC">
      <w:pPr>
        <w:spacing w:line="360" w:lineRule="auto"/>
        <w:jc w:val="both"/>
      </w:pPr>
      <w:r>
        <w:t xml:space="preserve">Jelikož podnik vyrábí více kusů jednoho nebo více druhů současně, jedná se o opakovanou výrobu, v tomto případě sériovou. </w:t>
      </w:r>
      <w:commentRangeStart w:id="102"/>
      <w:r>
        <w:t xml:space="preserve">Sériová výroba potřebuje velmi přesné řízení a plánování výroby včetně navazující logistiky. Opakovatelnost snižuje i výrobní náklady, neboť každé potřebné nastavení výrobních strojů předpokládá zastavení výroby i na několik hodin a zejména testování prototypů, než se začne opět se sériovou výrobou např. stejného druhu výrobku, ale o jiné velikosti/tloušťce. </w:t>
      </w:r>
      <w:commentRangeEnd w:id="102"/>
      <w:r w:rsidR="00C42C9F">
        <w:rPr>
          <w:rStyle w:val="Odkaznakoment"/>
        </w:rPr>
        <w:commentReference w:id="102"/>
      </w:r>
    </w:p>
    <w:p w14:paraId="15B36F1E" w14:textId="77777777" w:rsidR="00A716FC" w:rsidRDefault="00A716FC" w:rsidP="00A716FC">
      <w:pPr>
        <w:spacing w:line="360" w:lineRule="auto"/>
        <w:jc w:val="both"/>
      </w:pPr>
    </w:p>
    <w:p w14:paraId="1FBA8B39" w14:textId="77777777" w:rsidR="00A716FC" w:rsidRPr="006C4370" w:rsidRDefault="006C4370" w:rsidP="00A716FC">
      <w:pPr>
        <w:spacing w:line="360" w:lineRule="auto"/>
        <w:jc w:val="both"/>
        <w:rPr>
          <w:b/>
          <w:sz w:val="28"/>
          <w:szCs w:val="28"/>
        </w:rPr>
      </w:pPr>
      <w:r w:rsidRPr="006C4370">
        <w:rPr>
          <w:b/>
          <w:sz w:val="28"/>
          <w:szCs w:val="28"/>
        </w:rPr>
        <w:t xml:space="preserve">2.8 </w:t>
      </w:r>
      <w:r w:rsidR="00A716FC" w:rsidRPr="006C4370">
        <w:rPr>
          <w:b/>
          <w:sz w:val="28"/>
          <w:szCs w:val="28"/>
        </w:rPr>
        <w:t>Řízení jakosti</w:t>
      </w:r>
    </w:p>
    <w:p w14:paraId="527BBB75" w14:textId="77777777" w:rsidR="00A716FC" w:rsidRPr="0027427F" w:rsidRDefault="00A716FC" w:rsidP="00A716FC">
      <w:pPr>
        <w:spacing w:line="360" w:lineRule="auto"/>
        <w:jc w:val="both"/>
      </w:pPr>
      <w:commentRangeStart w:id="103"/>
      <w:r w:rsidRPr="0027427F">
        <w:t>Základním principem politiky kvality je naplňování požadavků a spokojenosti zákazníku, orientace na vlastnosti výrobku, tedy na jeho technické, estetické a užitné hodnoty, ale i spolehlivost a pohotovost dodávek</w:t>
      </w:r>
      <w:commentRangeEnd w:id="103"/>
      <w:r w:rsidR="00C42C9F">
        <w:rPr>
          <w:rStyle w:val="Odkaznakoment"/>
        </w:rPr>
        <w:commentReference w:id="103"/>
      </w:r>
      <w:r w:rsidRPr="0027427F">
        <w:t xml:space="preserve">. </w:t>
      </w:r>
      <w:commentRangeStart w:id="104"/>
      <w:r w:rsidRPr="0027427F">
        <w:t>Součástí řízení jakosti je i urychlené řešení připomínek, stížností a reklamací zákazníků a odběratelů.</w:t>
      </w:r>
      <w:commentRangeEnd w:id="104"/>
      <w:r w:rsidR="00C42C9F">
        <w:rPr>
          <w:rStyle w:val="Odkaznakoment"/>
        </w:rPr>
        <w:commentReference w:id="104"/>
      </w:r>
      <w:r w:rsidRPr="0027427F">
        <w:t xml:space="preserve"> </w:t>
      </w:r>
      <w:commentRangeStart w:id="105"/>
      <w:r w:rsidRPr="0027427F">
        <w:t>Dalším principem je udržování otevřené komunikace a dlouhodobé spolupráce se všemi zainteresovanými stranami, ať už se jedná o zákazníky, zaměstnance, dodavatele, nebo akcionáře</w:t>
      </w:r>
      <w:commentRangeEnd w:id="105"/>
      <w:r w:rsidR="00C42C9F">
        <w:rPr>
          <w:rStyle w:val="Odkaznakoment"/>
        </w:rPr>
        <w:commentReference w:id="105"/>
      </w:r>
      <w:r w:rsidRPr="0027427F">
        <w:t xml:space="preserve">. </w:t>
      </w:r>
      <w:proofErr w:type="spellStart"/>
      <w:r w:rsidRPr="0027427F">
        <w:t>Keramo</w:t>
      </w:r>
      <w:proofErr w:type="spellEnd"/>
      <w:r w:rsidRPr="0027427F">
        <w:t xml:space="preserve"> a.s. také usiluje o vytvoření </w:t>
      </w:r>
      <w:commentRangeStart w:id="106"/>
      <w:r w:rsidRPr="0027427F">
        <w:t xml:space="preserve">optimálních podmínek </w:t>
      </w:r>
      <w:commentRangeEnd w:id="106"/>
      <w:r w:rsidR="00D670D5">
        <w:rPr>
          <w:rStyle w:val="Odkaznakoment"/>
        </w:rPr>
        <w:commentReference w:id="106"/>
      </w:r>
      <w:r w:rsidRPr="0027427F">
        <w:t>v rámci servisních služeb a logistiky.</w:t>
      </w:r>
    </w:p>
    <w:p w14:paraId="6FD368B8" w14:textId="77777777" w:rsidR="00A716FC" w:rsidRDefault="00A716FC" w:rsidP="00A716FC">
      <w:pPr>
        <w:spacing w:line="360" w:lineRule="auto"/>
        <w:jc w:val="both"/>
      </w:pPr>
      <w:commentRangeStart w:id="107"/>
      <w:r w:rsidRPr="0027427F">
        <w:t>Využíváním nových technologií a snižováním výrobních nákladů roste produktivita. Snažíme se také o zvyšování výtěžnost</w:t>
      </w:r>
      <w:r>
        <w:t>i</w:t>
      </w:r>
      <w:r w:rsidRPr="0027427F">
        <w:t xml:space="preserve"> výroby a vylepšováním odborných znalostí i kvalifikovanosti našich zaměstnanců v rámci dodržování kvality našich výrobků. Motivovaní a spokojení zaměstnanci jsou pro firmu </w:t>
      </w:r>
      <w:proofErr w:type="spellStart"/>
      <w:r w:rsidRPr="0027427F">
        <w:t>Keramo</w:t>
      </w:r>
      <w:proofErr w:type="spellEnd"/>
      <w:r>
        <w:t xml:space="preserve"> a.s.</w:t>
      </w:r>
      <w:r w:rsidRPr="0027427F">
        <w:t xml:space="preserve"> prioritou pro dosažení perfektní kvality a vysoké účinnosti firemních procesů. Od zaměstnanců se zase očekává aktivní přístup při řešení úkolů </w:t>
      </w:r>
      <w:commentRangeEnd w:id="107"/>
      <w:r w:rsidR="00D670D5">
        <w:rPr>
          <w:rStyle w:val="Odkaznakoment"/>
        </w:rPr>
        <w:commentReference w:id="107"/>
      </w:r>
      <w:r w:rsidRPr="0027427F">
        <w:t>a ta</w:t>
      </w:r>
      <w:commentRangeStart w:id="108"/>
      <w:r w:rsidRPr="0027427F">
        <w:t>ké v námětech na zlepšování všech firemních procesů s vlivem na konečnou jakost výrobků.</w:t>
      </w:r>
      <w:commentRangeEnd w:id="108"/>
      <w:r w:rsidR="00D670D5">
        <w:rPr>
          <w:rStyle w:val="Odkaznakoment"/>
        </w:rPr>
        <w:commentReference w:id="108"/>
      </w:r>
      <w:r w:rsidRPr="0027427F">
        <w:t xml:space="preserve"> Dále politika jakosti předpokládá podporu v kvalifikovaném a odpovědném plnění úkolů či pracovních povinností při dodržování pracovních postupů a bezpečnosti práce tak, aby veškeré činnosti byly realizovány správně a zodpovědně. </w:t>
      </w:r>
      <w:r w:rsidRPr="00EE3E3A">
        <w:rPr>
          <w:vertAlign w:val="superscript"/>
        </w:rPr>
        <w:t>[</w:t>
      </w:r>
      <w:r>
        <w:rPr>
          <w:vertAlign w:val="superscript"/>
        </w:rPr>
        <w:t>8</w:t>
      </w:r>
      <w:r w:rsidRPr="00EE3E3A">
        <w:rPr>
          <w:vertAlign w:val="superscript"/>
        </w:rPr>
        <w:t>]</w:t>
      </w:r>
      <w:r w:rsidRPr="0027427F">
        <w:t>.</w:t>
      </w:r>
    </w:p>
    <w:p w14:paraId="1C65464B" w14:textId="77777777" w:rsidR="00A716FC" w:rsidRDefault="00A716FC" w:rsidP="00A716FC">
      <w:pPr>
        <w:spacing w:line="360" w:lineRule="auto"/>
        <w:jc w:val="both"/>
      </w:pPr>
      <w:r>
        <w:t>Co se týče kvality hotových výrobků, jsou zde riziková místa, n</w:t>
      </w:r>
      <w:commentRangeStart w:id="109"/>
      <w:r>
        <w:t xml:space="preserve">a které je opravdu nezbytné se zaměřit </w:t>
      </w:r>
      <w:commentRangeEnd w:id="109"/>
      <w:r w:rsidR="00D670D5">
        <w:rPr>
          <w:rStyle w:val="Odkaznakoment"/>
        </w:rPr>
        <w:commentReference w:id="109"/>
      </w:r>
      <w:r>
        <w:t>a pravidelně kontrolovat fáze výrobního procesu.</w:t>
      </w:r>
    </w:p>
    <w:p w14:paraId="74467100" w14:textId="77777777" w:rsidR="00A716FC" w:rsidRDefault="00A716FC" w:rsidP="00A716FC">
      <w:pPr>
        <w:spacing w:line="360" w:lineRule="auto"/>
        <w:jc w:val="both"/>
      </w:pPr>
      <w:r>
        <w:t xml:space="preserve">Mezi nejčastější rizika spojená s výrobou keramiky, můžeme zařadit: </w:t>
      </w:r>
    </w:p>
    <w:p w14:paraId="4D6A1153" w14:textId="77777777" w:rsidR="00A716FC" w:rsidRDefault="00A716FC" w:rsidP="005B4293">
      <w:pPr>
        <w:pStyle w:val="Odstavecseseznamem"/>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špatně umletá hmota: taková má velmi nízkou litrovou hmotnost</w:t>
      </w:r>
    </w:p>
    <w:p w14:paraId="79276E99" w14:textId="77777777" w:rsidR="00A716FC" w:rsidRDefault="00A716FC" w:rsidP="005B4293">
      <w:pPr>
        <w:pStyle w:val="Odstavecseseznamem"/>
        <w:numPr>
          <w:ilvl w:val="0"/>
          <w:numId w:val="18"/>
        </w:numPr>
        <w:spacing w:after="0" w:line="360" w:lineRule="auto"/>
        <w:jc w:val="both"/>
        <w:rPr>
          <w:rFonts w:ascii="Times New Roman" w:hAnsi="Times New Roman"/>
          <w:sz w:val="24"/>
          <w:szCs w:val="24"/>
        </w:rPr>
      </w:pPr>
      <w:r>
        <w:rPr>
          <w:rFonts w:ascii="Times New Roman" w:hAnsi="Times New Roman"/>
          <w:sz w:val="24"/>
          <w:szCs w:val="24"/>
        </w:rPr>
        <w:t>příliš hustá hmotnost: která houstne časem již v průběhu výrobního procesu</w:t>
      </w:r>
    </w:p>
    <w:p w14:paraId="78CACE6D" w14:textId="77777777" w:rsidR="00A716FC" w:rsidRDefault="00A716FC" w:rsidP="005B4293">
      <w:pPr>
        <w:pStyle w:val="Odstavecseseznamem"/>
        <w:numPr>
          <w:ilvl w:val="0"/>
          <w:numId w:val="18"/>
        </w:numPr>
        <w:spacing w:after="0" w:line="360" w:lineRule="auto"/>
        <w:jc w:val="both"/>
        <w:rPr>
          <w:rFonts w:ascii="Times New Roman" w:hAnsi="Times New Roman"/>
          <w:sz w:val="24"/>
          <w:szCs w:val="24"/>
        </w:rPr>
      </w:pPr>
      <w:r>
        <w:rPr>
          <w:rFonts w:ascii="Times New Roman" w:hAnsi="Times New Roman"/>
          <w:sz w:val="24"/>
          <w:szCs w:val="24"/>
        </w:rPr>
        <w:t>hmota velmi pomalu tvoří střep: vada způsobená velkým množstvím jílových složek</w:t>
      </w:r>
    </w:p>
    <w:p w14:paraId="175E2CB4" w14:textId="77777777" w:rsidR="00A716FC" w:rsidRDefault="00A716FC" w:rsidP="005B4293">
      <w:pPr>
        <w:pStyle w:val="Odstavecseseznamem"/>
        <w:numPr>
          <w:ilvl w:val="0"/>
          <w:numId w:val="18"/>
        </w:numPr>
        <w:spacing w:after="0" w:line="360" w:lineRule="auto"/>
        <w:jc w:val="both"/>
        <w:rPr>
          <w:rFonts w:ascii="Times New Roman" w:hAnsi="Times New Roman"/>
          <w:sz w:val="24"/>
          <w:szCs w:val="24"/>
        </w:rPr>
      </w:pPr>
      <w:r>
        <w:rPr>
          <w:rFonts w:ascii="Times New Roman" w:hAnsi="Times New Roman"/>
          <w:sz w:val="24"/>
          <w:szCs w:val="24"/>
        </w:rPr>
        <w:t>hmota vytváří ve výrobku tzv. „jazyk“: při vylévání přebytku hmoty se nedokonale vylévá poslední díl a výrobek je tak na jedné straně silnější</w:t>
      </w:r>
    </w:p>
    <w:p w14:paraId="12E5A7AC" w14:textId="77777777" w:rsidR="00A716FC" w:rsidRPr="00942A98" w:rsidRDefault="00A716FC" w:rsidP="005B4293">
      <w:pPr>
        <w:pStyle w:val="Odstavecseseznamem"/>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při výrobě květináčů mohou způsobit vady výrobků i použité sádrové formy, kdy může být použita mokrá forma nebo forma se zbytkem zaschlých kousků. </w:t>
      </w:r>
      <w:r w:rsidRPr="00EE3E3A">
        <w:rPr>
          <w:rFonts w:ascii="Times New Roman" w:hAnsi="Times New Roman"/>
          <w:sz w:val="24"/>
          <w:szCs w:val="24"/>
          <w:vertAlign w:val="superscript"/>
        </w:rPr>
        <w:t>[</w:t>
      </w:r>
      <w:r>
        <w:rPr>
          <w:rFonts w:ascii="Times New Roman" w:hAnsi="Times New Roman"/>
          <w:sz w:val="24"/>
          <w:szCs w:val="24"/>
          <w:vertAlign w:val="superscript"/>
        </w:rPr>
        <w:t>2</w:t>
      </w:r>
      <w:r w:rsidRPr="00EE3E3A">
        <w:rPr>
          <w:rFonts w:ascii="Times New Roman" w:hAnsi="Times New Roman"/>
          <w:sz w:val="24"/>
          <w:szCs w:val="24"/>
          <w:vertAlign w:val="superscript"/>
        </w:rPr>
        <w:t>]</w:t>
      </w:r>
    </w:p>
    <w:p w14:paraId="0F5E2065" w14:textId="77777777" w:rsidR="00A716FC" w:rsidRDefault="00A716FC" w:rsidP="00A716FC">
      <w:pPr>
        <w:spacing w:line="360" w:lineRule="auto"/>
        <w:jc w:val="both"/>
        <w:rPr>
          <w:rFonts w:ascii="Arial" w:hAnsi="Arial" w:cs="Arial"/>
          <w:color w:val="333333"/>
          <w:sz w:val="16"/>
          <w:szCs w:val="16"/>
          <w:shd w:val="clear" w:color="auto" w:fill="100D0A"/>
        </w:rPr>
      </w:pPr>
    </w:p>
    <w:p w14:paraId="290D6AEE" w14:textId="77777777" w:rsidR="00A716FC" w:rsidRPr="006C4370" w:rsidRDefault="006C4370" w:rsidP="00A716FC">
      <w:pPr>
        <w:spacing w:line="360" w:lineRule="auto"/>
        <w:jc w:val="both"/>
        <w:rPr>
          <w:b/>
        </w:rPr>
      </w:pPr>
      <w:r w:rsidRPr="006C4370">
        <w:rPr>
          <w:b/>
        </w:rPr>
        <w:t xml:space="preserve">2.8.1 </w:t>
      </w:r>
      <w:r w:rsidR="00A716FC" w:rsidRPr="006C4370">
        <w:rPr>
          <w:b/>
        </w:rPr>
        <w:t>Běžné nástroje řízení jakosti produkce</w:t>
      </w:r>
    </w:p>
    <w:p w14:paraId="02CBF4B2" w14:textId="77777777" w:rsidR="00A716FC" w:rsidRDefault="00B86CDC" w:rsidP="00A716FC">
      <w:pPr>
        <w:spacing w:line="360" w:lineRule="auto"/>
        <w:jc w:val="both"/>
      </w:pPr>
      <w:r>
        <w:rPr>
          <w:noProof/>
        </w:rPr>
        <w:pict w14:anchorId="33E30FA5">
          <v:shape id="Obrázek 0" o:spid="_x0000_s1031" type="#_x0000_t75" alt="500px-Ishikawa_Fishbone_Diagram_cz.svg.png" style="position:absolute;left:0;text-align:left;margin-left:42.7pt;margin-top:171.95pt;width:374.8pt;height:230.9pt;z-index:-1;visibility:visible;mso-wrap-style:square;mso-wrap-distance-left:9pt;mso-wrap-distance-top:0;mso-wrap-distance-right:9pt;mso-wrap-distance-bottom:0;mso-position-horizontal:absolute;mso-position-horizontal-relative:text;mso-position-vertical:absolute;mso-position-vertical-relative:text">
            <v:imagedata r:id="rId29" o:title="500px-Ishikawa_Fishbone_Diagram_cz"/>
            <w10:wrap type="topAndBottom"/>
          </v:shape>
        </w:pict>
      </w:r>
      <w:r w:rsidR="00A716FC">
        <w:t xml:space="preserve">Jako běžný nástroj pro řízení jakosti produkce se využívá </w:t>
      </w:r>
      <w:r w:rsidR="00A716FC" w:rsidRPr="0095597F">
        <w:rPr>
          <w:shd w:val="clear" w:color="auto" w:fill="FFFFFF"/>
        </w:rPr>
        <w:t xml:space="preserve">diagram příčin a následků.  Tento důležitý grafický nástroj souží pro analýzu všech příčin určitého následku (problém s kvalitou). Jeho použití představuje systémový přístup k řešení problému, který pomáhá zdokumentovat všechny myšlenky a náměty. </w:t>
      </w:r>
      <w:commentRangeStart w:id="110"/>
      <w:r w:rsidR="00A716FC" w:rsidRPr="0095597F">
        <w:rPr>
          <w:shd w:val="clear" w:color="auto" w:fill="FFFFFF"/>
        </w:rPr>
        <w:t xml:space="preserve">Diagram příčin a následků by se měl stát prvním krokem řešení všech problémů, jež mohou být vyvolány více příčinami. </w:t>
      </w:r>
      <w:commentRangeEnd w:id="110"/>
      <w:r w:rsidR="00D670D5">
        <w:rPr>
          <w:rStyle w:val="Odkaznakoment"/>
        </w:rPr>
        <w:commentReference w:id="110"/>
      </w:r>
      <w:r w:rsidR="00A716FC" w:rsidRPr="0095597F">
        <w:rPr>
          <w:shd w:val="clear" w:color="auto" w:fill="FFFFFF"/>
        </w:rPr>
        <w:t>Zpracování diagramu je jednoduché a snadno pochopitelné, což umožňuje zapojení širšího okruhu pracovníků do řešení problému. Aplikace diagramu často přináší náměty, které vedou k novým, nekonvenčním řešením.</w:t>
      </w:r>
      <w:r w:rsidR="00A716FC">
        <w:rPr>
          <w:shd w:val="clear" w:color="auto" w:fill="FFFFFF"/>
        </w:rPr>
        <w:t xml:space="preserve"> </w:t>
      </w:r>
      <w:r w:rsidR="00A716FC" w:rsidRPr="00192CFC">
        <w:rPr>
          <w:shd w:val="clear" w:color="auto" w:fill="F5F6F7"/>
          <w:vertAlign w:val="superscript"/>
        </w:rPr>
        <w:t>[11]</w:t>
      </w:r>
    </w:p>
    <w:p w14:paraId="65770809" w14:textId="77777777" w:rsidR="00A716FC" w:rsidRDefault="00A716FC" w:rsidP="00A716FC">
      <w:pPr>
        <w:spacing w:line="360" w:lineRule="auto"/>
        <w:jc w:val="both"/>
      </w:pPr>
    </w:p>
    <w:p w14:paraId="227C2408" w14:textId="77777777" w:rsidR="00A716FC" w:rsidRPr="006C4370" w:rsidRDefault="006C4370" w:rsidP="00A716FC">
      <w:pPr>
        <w:spacing w:line="360" w:lineRule="auto"/>
        <w:jc w:val="both"/>
        <w:rPr>
          <w:b/>
        </w:rPr>
      </w:pPr>
      <w:r w:rsidRPr="006C4370">
        <w:rPr>
          <w:b/>
        </w:rPr>
        <w:t xml:space="preserve">2.8.2 </w:t>
      </w:r>
      <w:r w:rsidR="00A716FC" w:rsidRPr="006C4370">
        <w:rPr>
          <w:b/>
        </w:rPr>
        <w:t>Zavádění systému řízení kvality</w:t>
      </w:r>
    </w:p>
    <w:p w14:paraId="0F7EFA76" w14:textId="77777777" w:rsidR="00A716FC" w:rsidRDefault="00A716FC" w:rsidP="00A716FC">
      <w:pPr>
        <w:spacing w:line="360" w:lineRule="auto"/>
        <w:jc w:val="both"/>
      </w:pPr>
      <w:r>
        <w:t xml:space="preserve"> Systém řízení kvality je prozatím upraven vnitropodnikovými normami, avšak už tyto normy vycházejí z certifikace ISO 9001, kdy přímo získání oficiální certifikace je obsaženo ve strategickém plánu společnosti </w:t>
      </w:r>
      <w:proofErr w:type="spellStart"/>
      <w:r>
        <w:t>Keramo</w:t>
      </w:r>
      <w:proofErr w:type="spellEnd"/>
      <w:r>
        <w:t xml:space="preserve"> a.s.</w:t>
      </w:r>
    </w:p>
    <w:p w14:paraId="155B3326" w14:textId="77777777" w:rsidR="00A716FC" w:rsidRPr="00192CFC" w:rsidRDefault="00A716FC" w:rsidP="00A716FC">
      <w:pPr>
        <w:spacing w:line="360" w:lineRule="auto"/>
        <w:jc w:val="both"/>
        <w:rPr>
          <w:i/>
        </w:rPr>
      </w:pPr>
      <w:r>
        <w:lastRenderedPageBreak/>
        <w:t>Oficiálně norma ČSN EN ISO 9001:2009, ze které budeme vycházet, řeší systém managementu kvality procesním přístupem. Mezi základní požadavky této normy patří neustálé zlepšování a spokojenost zákazníka. „</w:t>
      </w:r>
      <w:r w:rsidRPr="00192CFC">
        <w:rPr>
          <w:i/>
        </w:rPr>
        <w:t xml:space="preserve">Organizaci norma pomůže identifikovat a uspořádat všechny činnosti, stanovit jasné pravomoci a odpovědnosti za řízení těchto činností. Přispívá tak k celkovému zprůhlednění fungování organizace. Díky flexibilitě této normy je tento systém managementu vhodným nástrojem pro všechny organizace, které chtějí nastavit jasná pravidla procesů a zlepšit jejich fungování. </w:t>
      </w:r>
    </w:p>
    <w:p w14:paraId="66C5E7B5" w14:textId="6CBA8CD0" w:rsidR="00A716FC" w:rsidRPr="00192CFC" w:rsidDel="003E5057" w:rsidRDefault="00A716FC" w:rsidP="00A716FC">
      <w:pPr>
        <w:spacing w:line="360" w:lineRule="auto"/>
        <w:jc w:val="both"/>
        <w:rPr>
          <w:del w:id="111" w:author="Administrator" w:date="2014-10-18T12:14:00Z"/>
          <w:i/>
        </w:rPr>
      </w:pPr>
      <w:del w:id="112" w:author="Administrator" w:date="2014-10-18T12:14:00Z">
        <w:r w:rsidRPr="00192CFC" w:rsidDel="003E5057">
          <w:rPr>
            <w:i/>
          </w:rPr>
          <w:delText>Přínosy zavedeného systému:</w:delText>
        </w:r>
      </w:del>
    </w:p>
    <w:p w14:paraId="5156FFB7" w14:textId="4BB8FA0D" w:rsidR="00A716FC" w:rsidRPr="00192CFC" w:rsidDel="003E5057" w:rsidRDefault="00A716FC" w:rsidP="005B4293">
      <w:pPr>
        <w:pStyle w:val="Odstavecseseznamem"/>
        <w:numPr>
          <w:ilvl w:val="0"/>
          <w:numId w:val="18"/>
        </w:numPr>
        <w:shd w:val="clear" w:color="auto" w:fill="FFFFFF"/>
        <w:spacing w:after="0" w:line="360" w:lineRule="auto"/>
        <w:rPr>
          <w:del w:id="113" w:author="Administrator" w:date="2014-10-18T12:14:00Z"/>
          <w:rFonts w:ascii="Times New Roman" w:eastAsia="Times New Roman" w:hAnsi="Times New Roman"/>
          <w:i/>
          <w:sz w:val="24"/>
          <w:szCs w:val="24"/>
          <w:lang w:eastAsia="cs-CZ"/>
        </w:rPr>
      </w:pPr>
      <w:del w:id="114" w:author="Administrator" w:date="2014-10-18T12:14:00Z">
        <w:r w:rsidRPr="00192CFC" w:rsidDel="003E5057">
          <w:rPr>
            <w:rFonts w:ascii="Times New Roman" w:eastAsia="Times New Roman" w:hAnsi="Times New Roman"/>
            <w:i/>
            <w:sz w:val="24"/>
            <w:szCs w:val="24"/>
            <w:lang w:eastAsia="cs-CZ"/>
          </w:rPr>
          <w:delText>Celkové posílení stávajícího systému managementu organizace.</w:delText>
        </w:r>
      </w:del>
    </w:p>
    <w:p w14:paraId="119CFE14" w14:textId="2FBDA7C6" w:rsidR="00A716FC" w:rsidRPr="00192CFC" w:rsidDel="003E5057" w:rsidRDefault="00A716FC" w:rsidP="005B4293">
      <w:pPr>
        <w:pStyle w:val="Odstavecseseznamem"/>
        <w:numPr>
          <w:ilvl w:val="0"/>
          <w:numId w:val="18"/>
        </w:numPr>
        <w:shd w:val="clear" w:color="auto" w:fill="FFFFFF"/>
        <w:spacing w:after="0" w:line="360" w:lineRule="auto"/>
        <w:rPr>
          <w:del w:id="115" w:author="Administrator" w:date="2014-10-18T12:14:00Z"/>
          <w:rFonts w:ascii="Times New Roman" w:eastAsia="Times New Roman" w:hAnsi="Times New Roman"/>
          <w:i/>
          <w:sz w:val="24"/>
          <w:szCs w:val="24"/>
          <w:lang w:eastAsia="cs-CZ"/>
        </w:rPr>
      </w:pPr>
      <w:del w:id="116" w:author="Administrator" w:date="2014-10-18T12:14:00Z">
        <w:r w:rsidRPr="00192CFC" w:rsidDel="003E5057">
          <w:rPr>
            <w:rFonts w:ascii="Times New Roman" w:eastAsia="Times New Roman" w:hAnsi="Times New Roman"/>
            <w:i/>
            <w:sz w:val="24"/>
            <w:szCs w:val="24"/>
            <w:lang w:eastAsia="cs-CZ"/>
          </w:rPr>
          <w:delText>Zvýšení konkurenceschopnosti.</w:delText>
        </w:r>
      </w:del>
    </w:p>
    <w:p w14:paraId="4ECBFCA3" w14:textId="19DA2D53" w:rsidR="00A716FC" w:rsidRPr="00192CFC" w:rsidDel="003E5057" w:rsidRDefault="00A716FC" w:rsidP="005B4293">
      <w:pPr>
        <w:pStyle w:val="Odstavecseseznamem"/>
        <w:numPr>
          <w:ilvl w:val="0"/>
          <w:numId w:val="18"/>
        </w:numPr>
        <w:shd w:val="clear" w:color="auto" w:fill="FFFFFF"/>
        <w:spacing w:after="0" w:line="360" w:lineRule="auto"/>
        <w:rPr>
          <w:del w:id="117" w:author="Administrator" w:date="2014-10-18T12:14:00Z"/>
          <w:rFonts w:ascii="Times New Roman" w:eastAsia="Times New Roman" w:hAnsi="Times New Roman"/>
          <w:i/>
          <w:sz w:val="24"/>
          <w:szCs w:val="24"/>
          <w:lang w:eastAsia="cs-CZ"/>
        </w:rPr>
      </w:pPr>
      <w:del w:id="118" w:author="Administrator" w:date="2014-10-18T12:14:00Z">
        <w:r w:rsidRPr="00192CFC" w:rsidDel="003E5057">
          <w:rPr>
            <w:rFonts w:ascii="Times New Roman" w:eastAsia="Times New Roman" w:hAnsi="Times New Roman"/>
            <w:i/>
            <w:sz w:val="24"/>
            <w:szCs w:val="24"/>
            <w:lang w:eastAsia="cs-CZ"/>
          </w:rPr>
          <w:delText>Plnění požadavků zákazníků a zvyšování jejich spokojenosti.</w:delText>
        </w:r>
      </w:del>
    </w:p>
    <w:p w14:paraId="02A7DBF9" w14:textId="62098D2F" w:rsidR="00A716FC" w:rsidRPr="00192CFC" w:rsidDel="003E5057" w:rsidRDefault="00A716FC" w:rsidP="005B4293">
      <w:pPr>
        <w:pStyle w:val="Odstavecseseznamem"/>
        <w:numPr>
          <w:ilvl w:val="0"/>
          <w:numId w:val="18"/>
        </w:numPr>
        <w:shd w:val="clear" w:color="auto" w:fill="FFFFFF"/>
        <w:spacing w:after="0" w:line="360" w:lineRule="auto"/>
        <w:rPr>
          <w:del w:id="119" w:author="Administrator" w:date="2014-10-18T12:14:00Z"/>
          <w:rFonts w:ascii="Times New Roman" w:eastAsia="Times New Roman" w:hAnsi="Times New Roman"/>
          <w:i/>
          <w:sz w:val="24"/>
          <w:szCs w:val="24"/>
          <w:lang w:eastAsia="cs-CZ"/>
        </w:rPr>
      </w:pPr>
      <w:del w:id="120" w:author="Administrator" w:date="2014-10-18T12:14:00Z">
        <w:r w:rsidRPr="00192CFC" w:rsidDel="003E5057">
          <w:rPr>
            <w:rFonts w:ascii="Times New Roman" w:eastAsia="Times New Roman" w:hAnsi="Times New Roman"/>
            <w:i/>
            <w:sz w:val="24"/>
            <w:szCs w:val="24"/>
            <w:lang w:eastAsia="cs-CZ"/>
          </w:rPr>
          <w:delText>Zvýšení hodnoty organizace.</w:delText>
        </w:r>
      </w:del>
    </w:p>
    <w:p w14:paraId="7CAEA25D" w14:textId="237A4195" w:rsidR="00A716FC" w:rsidRPr="00192CFC" w:rsidDel="003E5057" w:rsidRDefault="00A716FC" w:rsidP="005B4293">
      <w:pPr>
        <w:pStyle w:val="Odstavecseseznamem"/>
        <w:numPr>
          <w:ilvl w:val="0"/>
          <w:numId w:val="18"/>
        </w:numPr>
        <w:shd w:val="clear" w:color="auto" w:fill="FFFFFF"/>
        <w:spacing w:after="0" w:line="360" w:lineRule="auto"/>
        <w:rPr>
          <w:del w:id="121" w:author="Administrator" w:date="2014-10-18T12:14:00Z"/>
          <w:rFonts w:ascii="Times New Roman" w:eastAsia="Times New Roman" w:hAnsi="Times New Roman"/>
          <w:i/>
          <w:sz w:val="24"/>
          <w:szCs w:val="24"/>
          <w:lang w:eastAsia="cs-CZ"/>
        </w:rPr>
      </w:pPr>
      <w:del w:id="122" w:author="Administrator" w:date="2014-10-18T12:14:00Z">
        <w:r w:rsidRPr="00192CFC" w:rsidDel="003E5057">
          <w:rPr>
            <w:rFonts w:ascii="Times New Roman" w:eastAsia="Times New Roman" w:hAnsi="Times New Roman"/>
            <w:i/>
            <w:sz w:val="24"/>
            <w:szCs w:val="24"/>
            <w:lang w:eastAsia="cs-CZ"/>
          </w:rPr>
          <w:delText>Zlepšení image organizace.</w:delText>
        </w:r>
      </w:del>
    </w:p>
    <w:p w14:paraId="5297D1DB" w14:textId="2432AE1F" w:rsidR="00A716FC" w:rsidRPr="00192CFC" w:rsidDel="003E5057" w:rsidRDefault="00A716FC" w:rsidP="005B4293">
      <w:pPr>
        <w:pStyle w:val="Odstavecseseznamem"/>
        <w:numPr>
          <w:ilvl w:val="0"/>
          <w:numId w:val="18"/>
        </w:numPr>
        <w:shd w:val="clear" w:color="auto" w:fill="FFFFFF"/>
        <w:spacing w:after="0" w:line="360" w:lineRule="auto"/>
        <w:rPr>
          <w:del w:id="123" w:author="Administrator" w:date="2014-10-18T12:14:00Z"/>
          <w:rFonts w:ascii="Times New Roman" w:eastAsia="Times New Roman" w:hAnsi="Times New Roman"/>
          <w:i/>
          <w:sz w:val="24"/>
          <w:szCs w:val="24"/>
          <w:lang w:eastAsia="cs-CZ"/>
        </w:rPr>
      </w:pPr>
      <w:del w:id="124" w:author="Administrator" w:date="2014-10-18T12:14:00Z">
        <w:r w:rsidRPr="00192CFC" w:rsidDel="003E5057">
          <w:rPr>
            <w:rFonts w:ascii="Times New Roman" w:eastAsia="Times New Roman" w:hAnsi="Times New Roman"/>
            <w:i/>
            <w:sz w:val="24"/>
            <w:szCs w:val="24"/>
            <w:lang w:eastAsia="cs-CZ"/>
          </w:rPr>
          <w:delText>Snížení organizačních nákladů.</w:delText>
        </w:r>
      </w:del>
    </w:p>
    <w:p w14:paraId="255AAA15" w14:textId="474EAF8E" w:rsidR="00A716FC" w:rsidRPr="00192CFC" w:rsidDel="003E5057" w:rsidRDefault="00A716FC" w:rsidP="005B4293">
      <w:pPr>
        <w:pStyle w:val="Odstavecseseznamem"/>
        <w:numPr>
          <w:ilvl w:val="0"/>
          <w:numId w:val="18"/>
        </w:numPr>
        <w:shd w:val="clear" w:color="auto" w:fill="FFFFFF"/>
        <w:spacing w:after="0" w:line="360" w:lineRule="auto"/>
        <w:rPr>
          <w:del w:id="125" w:author="Administrator" w:date="2014-10-18T12:14:00Z"/>
          <w:rFonts w:ascii="Times New Roman" w:eastAsia="Times New Roman" w:hAnsi="Times New Roman"/>
          <w:i/>
          <w:sz w:val="24"/>
          <w:szCs w:val="24"/>
          <w:lang w:eastAsia="cs-CZ"/>
        </w:rPr>
      </w:pPr>
      <w:del w:id="126" w:author="Administrator" w:date="2014-10-18T12:14:00Z">
        <w:r w:rsidRPr="00192CFC" w:rsidDel="003E5057">
          <w:rPr>
            <w:rFonts w:ascii="Times New Roman" w:eastAsia="Times New Roman" w:hAnsi="Times New Roman"/>
            <w:i/>
            <w:sz w:val="24"/>
            <w:szCs w:val="24"/>
            <w:lang w:eastAsia="cs-CZ"/>
          </w:rPr>
          <w:delText>Lepší úspěšnost ve výběrových řízeních.</w:delText>
        </w:r>
      </w:del>
    </w:p>
    <w:p w14:paraId="223BB435" w14:textId="30B1C1B0" w:rsidR="00A716FC" w:rsidRPr="00192CFC" w:rsidDel="003E5057" w:rsidRDefault="00A716FC" w:rsidP="005B4293">
      <w:pPr>
        <w:pStyle w:val="Odstavecseseznamem"/>
        <w:numPr>
          <w:ilvl w:val="0"/>
          <w:numId w:val="18"/>
        </w:numPr>
        <w:shd w:val="clear" w:color="auto" w:fill="FFFFFF"/>
        <w:spacing w:after="0" w:line="360" w:lineRule="auto"/>
        <w:rPr>
          <w:del w:id="127" w:author="Administrator" w:date="2014-10-18T12:14:00Z"/>
          <w:rFonts w:ascii="Times New Roman" w:eastAsia="Times New Roman" w:hAnsi="Times New Roman"/>
          <w:i/>
          <w:sz w:val="24"/>
          <w:szCs w:val="24"/>
          <w:lang w:eastAsia="cs-CZ"/>
        </w:rPr>
      </w:pPr>
      <w:del w:id="128" w:author="Administrator" w:date="2014-10-18T12:14:00Z">
        <w:r w:rsidRPr="00192CFC" w:rsidDel="003E5057">
          <w:rPr>
            <w:rFonts w:ascii="Times New Roman" w:eastAsia="Times New Roman" w:hAnsi="Times New Roman"/>
            <w:i/>
            <w:sz w:val="24"/>
            <w:szCs w:val="24"/>
            <w:lang w:eastAsia="cs-CZ"/>
          </w:rPr>
          <w:delText>Zvýšení exportních možností.</w:delText>
        </w:r>
      </w:del>
    </w:p>
    <w:p w14:paraId="677D2127" w14:textId="4091E61B" w:rsidR="00A716FC" w:rsidRPr="00192CFC" w:rsidDel="003E5057" w:rsidRDefault="00A716FC" w:rsidP="005B4293">
      <w:pPr>
        <w:pStyle w:val="Odstavecseseznamem"/>
        <w:numPr>
          <w:ilvl w:val="0"/>
          <w:numId w:val="18"/>
        </w:numPr>
        <w:shd w:val="clear" w:color="auto" w:fill="FFFFFF"/>
        <w:spacing w:after="0" w:line="360" w:lineRule="auto"/>
        <w:rPr>
          <w:del w:id="129" w:author="Administrator" w:date="2014-10-18T12:14:00Z"/>
          <w:rFonts w:ascii="Times New Roman" w:eastAsia="Times New Roman" w:hAnsi="Times New Roman"/>
          <w:i/>
          <w:sz w:val="24"/>
          <w:szCs w:val="24"/>
          <w:lang w:eastAsia="cs-CZ"/>
        </w:rPr>
      </w:pPr>
      <w:del w:id="130" w:author="Administrator" w:date="2014-10-18T12:14:00Z">
        <w:r w:rsidRPr="00192CFC" w:rsidDel="003E5057">
          <w:rPr>
            <w:rFonts w:ascii="Times New Roman" w:eastAsia="Times New Roman" w:hAnsi="Times New Roman"/>
            <w:i/>
            <w:sz w:val="24"/>
            <w:szCs w:val="24"/>
            <w:lang w:eastAsia="cs-CZ"/>
          </w:rPr>
          <w:delText>Efektivnější alokace zdrojů.</w:delText>
        </w:r>
      </w:del>
    </w:p>
    <w:p w14:paraId="466DD572" w14:textId="38355D9F" w:rsidR="00A716FC" w:rsidRPr="00192CFC" w:rsidDel="003E5057" w:rsidRDefault="00A716FC" w:rsidP="005B4293">
      <w:pPr>
        <w:pStyle w:val="Odstavecseseznamem"/>
        <w:numPr>
          <w:ilvl w:val="0"/>
          <w:numId w:val="18"/>
        </w:numPr>
        <w:shd w:val="clear" w:color="auto" w:fill="FFFFFF"/>
        <w:spacing w:after="0" w:line="360" w:lineRule="auto"/>
        <w:rPr>
          <w:del w:id="131" w:author="Administrator" w:date="2014-10-18T12:14:00Z"/>
          <w:rFonts w:ascii="Times New Roman" w:eastAsia="Times New Roman" w:hAnsi="Times New Roman"/>
          <w:i/>
          <w:sz w:val="24"/>
          <w:szCs w:val="24"/>
          <w:lang w:eastAsia="cs-CZ"/>
        </w:rPr>
      </w:pPr>
      <w:del w:id="132" w:author="Administrator" w:date="2014-10-18T12:14:00Z">
        <w:r w:rsidRPr="00192CFC" w:rsidDel="003E5057">
          <w:rPr>
            <w:rFonts w:ascii="Times New Roman" w:eastAsia="Times New Roman" w:hAnsi="Times New Roman"/>
            <w:i/>
            <w:sz w:val="24"/>
            <w:szCs w:val="24"/>
            <w:lang w:eastAsia="cs-CZ"/>
          </w:rPr>
          <w:delText>Aplikace principu neustálého zlepšování.</w:delText>
        </w:r>
      </w:del>
    </w:p>
    <w:p w14:paraId="7EA24F0D" w14:textId="72555EFF" w:rsidR="00A716FC" w:rsidRPr="00192CFC" w:rsidDel="003E5057" w:rsidRDefault="00A716FC" w:rsidP="005B4293">
      <w:pPr>
        <w:pStyle w:val="Odstavecseseznamem"/>
        <w:numPr>
          <w:ilvl w:val="0"/>
          <w:numId w:val="18"/>
        </w:numPr>
        <w:shd w:val="clear" w:color="auto" w:fill="FFFFFF"/>
        <w:spacing w:after="0" w:line="360" w:lineRule="auto"/>
        <w:rPr>
          <w:del w:id="133" w:author="Administrator" w:date="2014-10-18T12:14:00Z"/>
          <w:rFonts w:ascii="Times New Roman" w:eastAsia="Times New Roman" w:hAnsi="Times New Roman"/>
          <w:i/>
          <w:sz w:val="24"/>
          <w:szCs w:val="24"/>
          <w:lang w:eastAsia="cs-CZ"/>
        </w:rPr>
      </w:pPr>
      <w:del w:id="134" w:author="Administrator" w:date="2014-10-18T12:14:00Z">
        <w:r w:rsidRPr="00192CFC" w:rsidDel="003E5057">
          <w:rPr>
            <w:rFonts w:ascii="Times New Roman" w:eastAsia="Times New Roman" w:hAnsi="Times New Roman"/>
            <w:i/>
            <w:sz w:val="24"/>
            <w:szCs w:val="24"/>
            <w:lang w:eastAsia="cs-CZ"/>
          </w:rPr>
          <w:delText>Podstatné snížení reklamací a nákladů plynoucích ze zjištěných neshod.</w:delText>
        </w:r>
      </w:del>
    </w:p>
    <w:p w14:paraId="33BFA15B" w14:textId="502A4C5B" w:rsidR="00A716FC" w:rsidRPr="00192CFC" w:rsidDel="003E5057" w:rsidRDefault="00A716FC" w:rsidP="005B4293">
      <w:pPr>
        <w:pStyle w:val="Odstavecseseznamem"/>
        <w:numPr>
          <w:ilvl w:val="0"/>
          <w:numId w:val="18"/>
        </w:numPr>
        <w:shd w:val="clear" w:color="auto" w:fill="FFFFFF"/>
        <w:spacing w:after="0" w:line="360" w:lineRule="auto"/>
        <w:rPr>
          <w:del w:id="135" w:author="Administrator" w:date="2014-10-18T12:14:00Z"/>
          <w:rFonts w:ascii="Times New Roman" w:eastAsia="Times New Roman" w:hAnsi="Times New Roman"/>
          <w:i/>
          <w:sz w:val="24"/>
          <w:szCs w:val="24"/>
          <w:lang w:eastAsia="cs-CZ"/>
        </w:rPr>
      </w:pPr>
      <w:del w:id="136" w:author="Administrator" w:date="2014-10-18T12:14:00Z">
        <w:r w:rsidRPr="00192CFC" w:rsidDel="003E5057">
          <w:rPr>
            <w:rFonts w:ascii="Times New Roman" w:eastAsia="Times New Roman" w:hAnsi="Times New Roman"/>
            <w:i/>
            <w:sz w:val="24"/>
            <w:szCs w:val="24"/>
            <w:lang w:eastAsia="cs-CZ"/>
          </w:rPr>
          <w:delText>Zvýšená ochrana dat a informací.</w:delText>
        </w:r>
      </w:del>
    </w:p>
    <w:p w14:paraId="599DEECF" w14:textId="01C0124F" w:rsidR="00A716FC" w:rsidRPr="00192CFC" w:rsidDel="003E5057" w:rsidRDefault="00A716FC" w:rsidP="005B4293">
      <w:pPr>
        <w:pStyle w:val="Odstavecseseznamem"/>
        <w:numPr>
          <w:ilvl w:val="0"/>
          <w:numId w:val="18"/>
        </w:numPr>
        <w:shd w:val="clear" w:color="auto" w:fill="FFFFFF"/>
        <w:spacing w:after="0" w:line="360" w:lineRule="auto"/>
        <w:rPr>
          <w:del w:id="137" w:author="Administrator" w:date="2014-10-18T12:14:00Z"/>
          <w:rFonts w:ascii="Times New Roman" w:eastAsia="Times New Roman" w:hAnsi="Times New Roman"/>
          <w:i/>
          <w:sz w:val="24"/>
          <w:szCs w:val="24"/>
          <w:lang w:eastAsia="cs-CZ"/>
        </w:rPr>
      </w:pPr>
      <w:del w:id="138" w:author="Administrator" w:date="2014-10-18T12:14:00Z">
        <w:r w:rsidRPr="00192CFC" w:rsidDel="003E5057">
          <w:rPr>
            <w:rFonts w:ascii="Times New Roman" w:eastAsia="Times New Roman" w:hAnsi="Times New Roman"/>
            <w:i/>
            <w:sz w:val="24"/>
            <w:szCs w:val="24"/>
            <w:lang w:eastAsia="cs-CZ"/>
          </w:rPr>
          <w:delText>Lepší interní komunikace.</w:delText>
        </w:r>
      </w:del>
    </w:p>
    <w:p w14:paraId="1ADF515F" w14:textId="408B0C9C" w:rsidR="00A716FC" w:rsidRPr="00972F73" w:rsidRDefault="00A716FC" w:rsidP="005B4293">
      <w:pPr>
        <w:pStyle w:val="Odstavecseseznamem"/>
        <w:numPr>
          <w:ilvl w:val="0"/>
          <w:numId w:val="18"/>
        </w:numPr>
        <w:spacing w:after="0" w:line="360" w:lineRule="auto"/>
        <w:jc w:val="both"/>
        <w:rPr>
          <w:rFonts w:ascii="Times New Roman" w:hAnsi="Times New Roman"/>
          <w:sz w:val="24"/>
          <w:szCs w:val="24"/>
        </w:rPr>
      </w:pPr>
      <w:del w:id="139" w:author="Administrator" w:date="2014-10-18T12:14:00Z">
        <w:r w:rsidRPr="00192CFC" w:rsidDel="003E5057">
          <w:rPr>
            <w:rFonts w:ascii="Times New Roman" w:eastAsia="Times New Roman" w:hAnsi="Times New Roman"/>
            <w:i/>
            <w:sz w:val="24"/>
            <w:szCs w:val="24"/>
            <w:lang w:eastAsia="cs-CZ"/>
          </w:rPr>
          <w:delText>Zvýšení spokojenosti zaměstnanců</w:delText>
        </w:r>
      </w:del>
      <w:r w:rsidRPr="00192CFC">
        <w:rPr>
          <w:rFonts w:ascii="Times New Roman" w:eastAsia="Times New Roman" w:hAnsi="Times New Roman"/>
          <w:i/>
          <w:sz w:val="24"/>
          <w:szCs w:val="24"/>
          <w:lang w:eastAsia="cs-CZ"/>
        </w:rPr>
        <w:t xml:space="preserve">“ </w:t>
      </w:r>
      <w:r w:rsidRPr="00192CFC">
        <w:rPr>
          <w:rFonts w:ascii="Times New Roman" w:hAnsi="Times New Roman"/>
          <w:sz w:val="24"/>
          <w:szCs w:val="24"/>
          <w:shd w:val="clear" w:color="auto" w:fill="F5F6F7"/>
          <w:vertAlign w:val="superscript"/>
        </w:rPr>
        <w:t>[7]</w:t>
      </w:r>
    </w:p>
    <w:p w14:paraId="044158A5" w14:textId="77777777" w:rsidR="00A716FC" w:rsidRDefault="00A716FC" w:rsidP="00A716FC">
      <w:pPr>
        <w:spacing w:line="360" w:lineRule="auto"/>
        <w:jc w:val="both"/>
      </w:pPr>
      <w:r>
        <w:t xml:space="preserve">Dodržování stanovených norem bude pravidelně kontrolováno a ověřováno vedením podniku. </w:t>
      </w:r>
    </w:p>
    <w:p w14:paraId="59F26F15" w14:textId="77777777" w:rsidR="00A716FC" w:rsidRDefault="00A716FC" w:rsidP="00A716FC">
      <w:pPr>
        <w:spacing w:line="360" w:lineRule="auto"/>
        <w:jc w:val="both"/>
      </w:pPr>
      <w:r>
        <w:t>Dokumentace k ověřování a dodržování je uchovávána následovně:</w:t>
      </w:r>
    </w:p>
    <w:p w14:paraId="449C5ADC" w14:textId="77777777" w:rsidR="00A716FC" w:rsidRPr="00972F73" w:rsidRDefault="00A716FC" w:rsidP="005B4293">
      <w:pPr>
        <w:pStyle w:val="Odstavecseseznamem"/>
        <w:numPr>
          <w:ilvl w:val="0"/>
          <w:numId w:val="19"/>
        </w:numPr>
        <w:spacing w:after="0" w:line="360" w:lineRule="auto"/>
        <w:jc w:val="both"/>
        <w:rPr>
          <w:rFonts w:ascii="Times New Roman" w:hAnsi="Times New Roman"/>
          <w:sz w:val="24"/>
          <w:szCs w:val="24"/>
        </w:rPr>
      </w:pPr>
      <w:r w:rsidRPr="00972F73">
        <w:rPr>
          <w:rFonts w:ascii="Times New Roman" w:hAnsi="Times New Roman"/>
          <w:sz w:val="24"/>
          <w:szCs w:val="24"/>
        </w:rPr>
        <w:t>Obecně platnými předpisy – zákony, vyhlášky, normy, nařízení apod.</w:t>
      </w:r>
    </w:p>
    <w:p w14:paraId="3D5688C8" w14:textId="77777777" w:rsidR="00A716FC" w:rsidRPr="00972F73" w:rsidRDefault="00A716FC" w:rsidP="005B4293">
      <w:pPr>
        <w:pStyle w:val="Odstavecseseznamem"/>
        <w:numPr>
          <w:ilvl w:val="0"/>
          <w:numId w:val="19"/>
        </w:numPr>
        <w:spacing w:after="0" w:line="360" w:lineRule="auto"/>
        <w:jc w:val="both"/>
        <w:rPr>
          <w:rFonts w:ascii="Times New Roman" w:hAnsi="Times New Roman"/>
          <w:sz w:val="24"/>
          <w:szCs w:val="24"/>
        </w:rPr>
      </w:pPr>
      <w:r>
        <w:rPr>
          <w:rFonts w:ascii="Times New Roman" w:hAnsi="Times New Roman"/>
          <w:sz w:val="24"/>
          <w:szCs w:val="24"/>
        </w:rPr>
        <w:t>Stanovami</w:t>
      </w:r>
      <w:r w:rsidRPr="00972F73">
        <w:rPr>
          <w:rFonts w:ascii="Times New Roman" w:hAnsi="Times New Roman"/>
          <w:sz w:val="24"/>
          <w:szCs w:val="24"/>
        </w:rPr>
        <w:t xml:space="preserve"> akciové společnosti</w:t>
      </w:r>
    </w:p>
    <w:p w14:paraId="3BCA38D9" w14:textId="77777777" w:rsidR="00A716FC" w:rsidRPr="00972F73" w:rsidRDefault="00A716FC" w:rsidP="005B4293">
      <w:pPr>
        <w:pStyle w:val="Odstavecseseznamem"/>
        <w:numPr>
          <w:ilvl w:val="0"/>
          <w:numId w:val="19"/>
        </w:numPr>
        <w:spacing w:after="0" w:line="360" w:lineRule="auto"/>
        <w:jc w:val="both"/>
        <w:rPr>
          <w:rFonts w:ascii="Times New Roman" w:hAnsi="Times New Roman"/>
          <w:sz w:val="24"/>
          <w:szCs w:val="24"/>
        </w:rPr>
      </w:pPr>
      <w:r>
        <w:rPr>
          <w:rFonts w:ascii="Times New Roman" w:hAnsi="Times New Roman"/>
          <w:sz w:val="24"/>
          <w:szCs w:val="24"/>
        </w:rPr>
        <w:t>Dokumenty</w:t>
      </w:r>
      <w:r w:rsidRPr="00972F73">
        <w:rPr>
          <w:rFonts w:ascii="Times New Roman" w:hAnsi="Times New Roman"/>
          <w:sz w:val="24"/>
          <w:szCs w:val="24"/>
        </w:rPr>
        <w:t xml:space="preserve"> týkající se organizačního řízení – Organizační řád, Příručka jakosti, Strategie společnosti, Rozpočty apod.</w:t>
      </w:r>
    </w:p>
    <w:p w14:paraId="57F3AEA7" w14:textId="77777777" w:rsidR="00A716FC" w:rsidRPr="00972F73" w:rsidRDefault="00A716FC" w:rsidP="005B4293">
      <w:pPr>
        <w:pStyle w:val="Odstavecseseznamem"/>
        <w:numPr>
          <w:ilvl w:val="0"/>
          <w:numId w:val="19"/>
        </w:numPr>
        <w:spacing w:after="0" w:line="360" w:lineRule="auto"/>
        <w:jc w:val="both"/>
        <w:rPr>
          <w:rFonts w:ascii="Times New Roman" w:hAnsi="Times New Roman"/>
          <w:sz w:val="24"/>
          <w:szCs w:val="24"/>
        </w:rPr>
      </w:pPr>
      <w:r>
        <w:rPr>
          <w:rFonts w:ascii="Times New Roman" w:hAnsi="Times New Roman"/>
          <w:sz w:val="24"/>
          <w:szCs w:val="24"/>
        </w:rPr>
        <w:t>Jednotlivými</w:t>
      </w:r>
      <w:r w:rsidRPr="00972F73">
        <w:rPr>
          <w:rFonts w:ascii="Times New Roman" w:hAnsi="Times New Roman"/>
          <w:sz w:val="24"/>
          <w:szCs w:val="24"/>
        </w:rPr>
        <w:t xml:space="preserve"> řídící</w:t>
      </w:r>
      <w:r>
        <w:rPr>
          <w:rFonts w:ascii="Times New Roman" w:hAnsi="Times New Roman"/>
          <w:sz w:val="24"/>
          <w:szCs w:val="24"/>
        </w:rPr>
        <w:t>mi</w:t>
      </w:r>
      <w:r w:rsidRPr="00972F73">
        <w:rPr>
          <w:rFonts w:ascii="Times New Roman" w:hAnsi="Times New Roman"/>
          <w:sz w:val="24"/>
          <w:szCs w:val="24"/>
        </w:rPr>
        <w:t xml:space="preserve"> instrukce</w:t>
      </w:r>
      <w:r>
        <w:rPr>
          <w:rFonts w:ascii="Times New Roman" w:hAnsi="Times New Roman"/>
          <w:sz w:val="24"/>
          <w:szCs w:val="24"/>
        </w:rPr>
        <w:t>mi</w:t>
      </w:r>
      <w:r w:rsidRPr="00972F73">
        <w:rPr>
          <w:rFonts w:ascii="Times New Roman" w:hAnsi="Times New Roman"/>
          <w:sz w:val="24"/>
          <w:szCs w:val="24"/>
        </w:rPr>
        <w:t xml:space="preserve"> – příkazy generálního ředitele, příkazy odborných</w:t>
      </w:r>
    </w:p>
    <w:p w14:paraId="3A8023FF" w14:textId="77777777" w:rsidR="00A716FC" w:rsidRPr="00972F73" w:rsidRDefault="00A716FC" w:rsidP="00A716FC">
      <w:pPr>
        <w:spacing w:line="360" w:lineRule="auto"/>
        <w:jc w:val="both"/>
      </w:pPr>
      <w:r w:rsidRPr="00972F73">
        <w:t>ředitelů, apod.</w:t>
      </w:r>
    </w:p>
    <w:p w14:paraId="60F1B39E" w14:textId="77777777" w:rsidR="00A716FC" w:rsidRPr="00972F73" w:rsidRDefault="00A716FC" w:rsidP="005B4293">
      <w:pPr>
        <w:pStyle w:val="Odstavecseseznamem"/>
        <w:numPr>
          <w:ilvl w:val="0"/>
          <w:numId w:val="19"/>
        </w:numPr>
        <w:spacing w:after="0" w:line="360" w:lineRule="auto"/>
        <w:jc w:val="both"/>
        <w:rPr>
          <w:rFonts w:ascii="Times New Roman" w:hAnsi="Times New Roman"/>
          <w:sz w:val="24"/>
          <w:szCs w:val="24"/>
        </w:rPr>
      </w:pPr>
      <w:r>
        <w:rPr>
          <w:rFonts w:ascii="Times New Roman" w:hAnsi="Times New Roman"/>
          <w:sz w:val="24"/>
          <w:szCs w:val="24"/>
        </w:rPr>
        <w:t>Další dokumentací</w:t>
      </w:r>
      <w:r w:rsidRPr="00972F73">
        <w:rPr>
          <w:rFonts w:ascii="Times New Roman" w:hAnsi="Times New Roman"/>
          <w:sz w:val="24"/>
          <w:szCs w:val="24"/>
        </w:rPr>
        <w:t xml:space="preserve"> – záznamy a předpisy systému řízení jakosti, bezpečností</w:t>
      </w:r>
    </w:p>
    <w:p w14:paraId="3384A744" w14:textId="77777777" w:rsidR="00A716FC" w:rsidRPr="00972F73" w:rsidRDefault="00A716FC" w:rsidP="00A716FC">
      <w:pPr>
        <w:spacing w:line="360" w:lineRule="auto"/>
        <w:jc w:val="both"/>
      </w:pPr>
      <w:r w:rsidRPr="00972F73">
        <w:t>předpisy, apo</w:t>
      </w:r>
      <w:r>
        <w:t>d.</w:t>
      </w:r>
    </w:p>
    <w:p w14:paraId="0311A0A4" w14:textId="77777777" w:rsidR="00A716FC" w:rsidRPr="00542ECB" w:rsidRDefault="00A716FC" w:rsidP="00542ECB">
      <w:pPr>
        <w:spacing w:line="360" w:lineRule="auto"/>
        <w:jc w:val="both"/>
      </w:pPr>
      <w:r>
        <w:lastRenderedPageBreak/>
        <w:t xml:space="preserve">Dále firma pořizuje i další záznamy, které nejsou přímo vyžadovány ISO normou, ale i přesto se pro komplexní přehled využívají. Jedná se například o řízení zakázek firmy, finanční plány </w:t>
      </w:r>
      <w:r w:rsidRPr="00542ECB">
        <w:t xml:space="preserve">a evidenci pohledávek. </w:t>
      </w:r>
    </w:p>
    <w:p w14:paraId="564C6B40" w14:textId="77777777" w:rsidR="006C4370" w:rsidRDefault="006C4370" w:rsidP="00542ECB">
      <w:pPr>
        <w:spacing w:line="360" w:lineRule="auto"/>
        <w:jc w:val="both"/>
      </w:pPr>
    </w:p>
    <w:p w14:paraId="4CBB4E84" w14:textId="77777777" w:rsidR="00542ECB" w:rsidRPr="00B6537E" w:rsidRDefault="00542ECB" w:rsidP="00542ECB">
      <w:pPr>
        <w:spacing w:line="360" w:lineRule="auto"/>
        <w:jc w:val="both"/>
        <w:rPr>
          <w:b/>
          <w:sz w:val="32"/>
          <w:szCs w:val="32"/>
        </w:rPr>
      </w:pPr>
      <w:r w:rsidRPr="00B6537E">
        <w:rPr>
          <w:b/>
          <w:sz w:val="32"/>
          <w:szCs w:val="32"/>
        </w:rPr>
        <w:t>3 ODBYTOVÁ FUNKCE</w:t>
      </w:r>
    </w:p>
    <w:p w14:paraId="48C00DBF" w14:textId="77777777" w:rsidR="00542ECB" w:rsidRPr="00542ECB" w:rsidRDefault="00542ECB" w:rsidP="00542ECB">
      <w:pPr>
        <w:pStyle w:val="Nadpis2"/>
        <w:numPr>
          <w:ilvl w:val="0"/>
          <w:numId w:val="0"/>
        </w:numPr>
        <w:spacing w:line="360" w:lineRule="auto"/>
        <w:ind w:left="792" w:hanging="792"/>
        <w:jc w:val="both"/>
        <w:rPr>
          <w:rFonts w:ascii="Times New Roman" w:hAnsi="Times New Roman" w:cs="Times New Roman"/>
          <w:i w:val="0"/>
        </w:rPr>
      </w:pPr>
      <w:r w:rsidRPr="00542ECB">
        <w:rPr>
          <w:rFonts w:ascii="Times New Roman" w:hAnsi="Times New Roman" w:cs="Times New Roman"/>
          <w:i w:val="0"/>
        </w:rPr>
        <w:t>3.1 Plánování odbytu</w:t>
      </w:r>
    </w:p>
    <w:p w14:paraId="0ADC3287" w14:textId="77777777" w:rsidR="00542ECB" w:rsidRPr="00542ECB" w:rsidRDefault="00542ECB" w:rsidP="00542ECB">
      <w:pPr>
        <w:pStyle w:val="Odstavecseseznamem"/>
        <w:spacing w:after="0" w:line="360" w:lineRule="auto"/>
        <w:ind w:left="0"/>
        <w:jc w:val="both"/>
        <w:rPr>
          <w:rFonts w:ascii="Times New Roman" w:hAnsi="Times New Roman"/>
          <w:b/>
          <w:sz w:val="24"/>
          <w:szCs w:val="24"/>
        </w:rPr>
      </w:pPr>
      <w:r w:rsidRPr="00542ECB">
        <w:rPr>
          <w:rFonts w:ascii="Times New Roman" w:hAnsi="Times New Roman"/>
          <w:b/>
          <w:sz w:val="24"/>
          <w:szCs w:val="24"/>
        </w:rPr>
        <w:t>3.1.1 Vytváření obchodní strategie a odbytových cílů</w:t>
      </w:r>
    </w:p>
    <w:p w14:paraId="3C8B2C3A" w14:textId="77777777" w:rsidR="00542ECB" w:rsidRPr="00542ECB" w:rsidRDefault="00542ECB" w:rsidP="00542ECB">
      <w:pPr>
        <w:spacing w:line="360" w:lineRule="auto"/>
        <w:jc w:val="both"/>
      </w:pPr>
      <w:r w:rsidRPr="00542ECB">
        <w:t>Obchodní strategie je vytvářena v rámci vrcholového managementu, tedy v úzké spolupráci obchodního a marketingového ředitele, dále ředitele zásobování, výrobního a finančního ředitele. Tvorba probíhá na bázi tříleté podnikové politiky a konečné schválení je v pravomoci ředitele společnosti.</w:t>
      </w:r>
    </w:p>
    <w:p w14:paraId="422C75FA" w14:textId="77777777" w:rsidR="00542ECB" w:rsidRPr="00542ECB" w:rsidRDefault="00542ECB" w:rsidP="00542ECB">
      <w:pPr>
        <w:spacing w:line="360" w:lineRule="auto"/>
        <w:jc w:val="both"/>
      </w:pPr>
      <w:r w:rsidRPr="00542ECB">
        <w:t>Díky spolupráci obchodního a marketingového oddělení je možné stanovit velikost trhu a tím předat potřebné informace výrobnímu a zásobovacímu oddělení, které propočítá, zda je schopno pokrýt vyráběné množství a včasnost dodávek. Dostupné informace jsou předány ekonomickému oddělení k finálnímu výpočtu nákladů a zisku.</w:t>
      </w:r>
    </w:p>
    <w:p w14:paraId="3EB6C78B" w14:textId="77777777" w:rsidR="00542ECB" w:rsidRDefault="00542ECB" w:rsidP="00542ECB">
      <w:pPr>
        <w:spacing w:line="360" w:lineRule="auto"/>
        <w:jc w:val="both"/>
      </w:pPr>
      <w:r w:rsidRPr="00542ECB">
        <w:t>Posláním společnosti je stát se spolehlivým výrobcem a dodavatelem keramických výrobků se zárukou kvality. V očích zákazníků a v rámci statistik být číslo jedna pro český trh. Dodávat svou produkci do obchodních řetězců a zakázkovou výrobu všem objednatelům včas, a to od hotelů a restaurací až po maloobchody.</w:t>
      </w:r>
    </w:p>
    <w:p w14:paraId="05120387" w14:textId="77777777" w:rsidR="00B6537E" w:rsidRDefault="00B6537E" w:rsidP="00542ECB">
      <w:pPr>
        <w:spacing w:line="360" w:lineRule="auto"/>
        <w:jc w:val="both"/>
      </w:pPr>
    </w:p>
    <w:p w14:paraId="1F1E1854" w14:textId="77777777" w:rsidR="00542ECB" w:rsidRPr="00B6537E" w:rsidRDefault="00B6537E" w:rsidP="00B6537E">
      <w:pPr>
        <w:pStyle w:val="Odstavecseseznamem"/>
        <w:spacing w:after="0" w:line="360" w:lineRule="auto"/>
        <w:ind w:left="0"/>
        <w:jc w:val="both"/>
        <w:rPr>
          <w:rFonts w:ascii="Times New Roman" w:hAnsi="Times New Roman"/>
          <w:b/>
          <w:sz w:val="24"/>
          <w:szCs w:val="24"/>
        </w:rPr>
      </w:pPr>
      <w:r w:rsidRPr="00B6537E">
        <w:rPr>
          <w:rFonts w:ascii="Times New Roman" w:eastAsia="Times New Roman" w:hAnsi="Times New Roman"/>
          <w:b/>
          <w:sz w:val="24"/>
          <w:szCs w:val="24"/>
          <w:lang w:eastAsia="cs-CZ"/>
        </w:rPr>
        <w:t>3.1.2 Cílové trhy</w:t>
      </w:r>
    </w:p>
    <w:p w14:paraId="60981087" w14:textId="77777777" w:rsidR="00542ECB" w:rsidRPr="00542ECB" w:rsidRDefault="00542ECB" w:rsidP="00542ECB">
      <w:pPr>
        <w:spacing w:line="360" w:lineRule="auto"/>
        <w:jc w:val="both"/>
      </w:pPr>
      <w:r w:rsidRPr="00542ECB">
        <w:t xml:space="preserve">Společnost je strategicky umístěna v městě Brně, kde má přístup k hlavním dopravním uzlům. Tím je snadno přístupná možnost dodávek v rámci celé České Republiky, jakožto primárního trhu a v širším horizontu také do zahraničí. Dle obchodní strategie se jedná o výhled pěti let. </w:t>
      </w:r>
      <w:r w:rsidRPr="00542ECB">
        <w:tab/>
      </w:r>
    </w:p>
    <w:p w14:paraId="44BEE5DB" w14:textId="77777777" w:rsidR="00542ECB" w:rsidRPr="00542ECB" w:rsidRDefault="00542ECB" w:rsidP="00542ECB">
      <w:pPr>
        <w:spacing w:line="360" w:lineRule="auto"/>
        <w:jc w:val="both"/>
      </w:pPr>
      <w:r w:rsidRPr="00542ECB">
        <w:t>Pole působnosti podniku se zaměřuje na zpracovatelský průmysl. Hlavní činností jsou již hotové keramické výrobky, které mohou být uzpůsobeny dle přání zákazníka. Flexibilita výroby umožňuje zaměření nejen na velkoobchodní prodejní řetězce, ale také na jednorázové zakázky s větším množstvím kusů či samotnou kusovou výrobu.</w:t>
      </w:r>
    </w:p>
    <w:p w14:paraId="6A84E217" w14:textId="77777777" w:rsidR="00542ECB" w:rsidRPr="00542ECB" w:rsidRDefault="00542ECB" w:rsidP="00542ECB">
      <w:pPr>
        <w:spacing w:line="360" w:lineRule="auto"/>
        <w:jc w:val="both"/>
      </w:pPr>
    </w:p>
    <w:p w14:paraId="06E27CE7" w14:textId="77777777" w:rsidR="00542ECB" w:rsidRPr="00B6537E" w:rsidRDefault="00B6537E" w:rsidP="00B6537E">
      <w:pPr>
        <w:pStyle w:val="Odstavecseseznamem"/>
        <w:spacing w:after="0" w:line="360" w:lineRule="auto"/>
        <w:ind w:left="0"/>
        <w:jc w:val="both"/>
        <w:rPr>
          <w:rFonts w:ascii="Times New Roman" w:hAnsi="Times New Roman"/>
          <w:b/>
          <w:sz w:val="24"/>
          <w:szCs w:val="24"/>
        </w:rPr>
      </w:pPr>
      <w:r w:rsidRPr="00B6537E">
        <w:rPr>
          <w:rFonts w:ascii="Times New Roman" w:hAnsi="Times New Roman"/>
          <w:b/>
          <w:sz w:val="24"/>
          <w:szCs w:val="24"/>
        </w:rPr>
        <w:t>3.1.3 Prodejní cíle</w:t>
      </w:r>
    </w:p>
    <w:p w14:paraId="39DE56A7" w14:textId="77777777" w:rsidR="00542ECB" w:rsidRPr="00542ECB" w:rsidRDefault="00542ECB" w:rsidP="00542ECB">
      <w:pPr>
        <w:spacing w:line="360" w:lineRule="auto"/>
        <w:jc w:val="both"/>
      </w:pPr>
      <w:r w:rsidRPr="00542ECB">
        <w:lastRenderedPageBreak/>
        <w:t>Podniková politika je stanovena vždy v tříletém horizontu, aby se podnik dokázal flexibilně přizpůsobovat podmínkám trhu. V rámci prvního období politika zaměřena převážně na rozšíření a udržení pozice na českém trhu. Plán je sestaven na základě marketingového výzkumu, výrobních kapacit a finančních možností. Předpokládá se meziroční nárůst tržeb 4 %, dále zvyšování podílu na trhu v rozmezí 2-3 % a s tím související i navýšení počtů zaměstnanců o 8-10 %.</w:t>
      </w:r>
    </w:p>
    <w:p w14:paraId="21AF0901" w14:textId="77777777" w:rsidR="00B6537E" w:rsidRDefault="00542ECB" w:rsidP="00542ECB">
      <w:pPr>
        <w:spacing w:line="360" w:lineRule="auto"/>
        <w:jc w:val="both"/>
      </w:pPr>
      <w:r w:rsidRPr="00542ECB">
        <w:t>Pro sestavení plánu se využívá informaci z analýzy vnitřního a vnějšího prostředí, současných trendů a zákaznických potřeb a analýzy efektivity logistických řetězců.</w:t>
      </w:r>
    </w:p>
    <w:p w14:paraId="52F93804" w14:textId="77777777" w:rsidR="00B6537E" w:rsidRDefault="00B6537E" w:rsidP="00542ECB">
      <w:pPr>
        <w:spacing w:line="360" w:lineRule="auto"/>
        <w:jc w:val="both"/>
      </w:pPr>
    </w:p>
    <w:p w14:paraId="3DE6C453" w14:textId="77777777" w:rsidR="00B6537E" w:rsidRPr="00B6537E" w:rsidRDefault="00B6537E" w:rsidP="00542ECB">
      <w:pPr>
        <w:spacing w:line="360" w:lineRule="auto"/>
        <w:jc w:val="both"/>
        <w:rPr>
          <w:b/>
          <w:sz w:val="22"/>
          <w:szCs w:val="22"/>
        </w:rPr>
      </w:pPr>
      <w:r w:rsidRPr="00B6537E">
        <w:rPr>
          <w:b/>
          <w:sz w:val="22"/>
          <w:szCs w:val="22"/>
        </w:rPr>
        <w:t>3.1.3.1 Prodejní strategie</w:t>
      </w:r>
    </w:p>
    <w:p w14:paraId="590679F2" w14:textId="77777777" w:rsidR="00542ECB" w:rsidRPr="00542ECB" w:rsidRDefault="00542ECB" w:rsidP="00542ECB">
      <w:pPr>
        <w:spacing w:line="360" w:lineRule="auto"/>
        <w:jc w:val="both"/>
      </w:pPr>
      <w:r w:rsidRPr="00542ECB">
        <w:t>Strategie je vytvoření pro udržení budované kvality a spolehlivosti, která má za úkol dostat organizaci v povědomí široké veřejnosti:</w:t>
      </w:r>
    </w:p>
    <w:p w14:paraId="688111ED" w14:textId="77777777" w:rsidR="00542ECB" w:rsidRPr="00542ECB" w:rsidRDefault="00542ECB" w:rsidP="005B4293">
      <w:pPr>
        <w:pStyle w:val="Odstavecseseznamem"/>
        <w:numPr>
          <w:ilvl w:val="0"/>
          <w:numId w:val="22"/>
        </w:numPr>
        <w:spacing w:after="0" w:line="360" w:lineRule="auto"/>
        <w:jc w:val="both"/>
        <w:rPr>
          <w:rFonts w:ascii="Times New Roman" w:hAnsi="Times New Roman"/>
          <w:sz w:val="24"/>
          <w:szCs w:val="24"/>
        </w:rPr>
      </w:pPr>
      <w:r w:rsidRPr="00542ECB">
        <w:rPr>
          <w:rFonts w:ascii="Times New Roman" w:hAnsi="Times New Roman"/>
          <w:sz w:val="24"/>
          <w:szCs w:val="24"/>
        </w:rPr>
        <w:t>dostatečná informovanost zákazníků o produktech,</w:t>
      </w:r>
    </w:p>
    <w:p w14:paraId="3A99A935" w14:textId="77777777" w:rsidR="00542ECB" w:rsidRPr="00542ECB" w:rsidRDefault="00542ECB" w:rsidP="005B4293">
      <w:pPr>
        <w:pStyle w:val="Odstavecseseznamem"/>
        <w:numPr>
          <w:ilvl w:val="0"/>
          <w:numId w:val="22"/>
        </w:numPr>
        <w:spacing w:after="0" w:line="360" w:lineRule="auto"/>
        <w:jc w:val="both"/>
        <w:rPr>
          <w:rFonts w:ascii="Times New Roman" w:hAnsi="Times New Roman"/>
          <w:sz w:val="24"/>
          <w:szCs w:val="24"/>
        </w:rPr>
      </w:pPr>
      <w:r w:rsidRPr="00542ECB">
        <w:rPr>
          <w:rFonts w:ascii="Times New Roman" w:hAnsi="Times New Roman"/>
          <w:sz w:val="24"/>
          <w:szCs w:val="24"/>
        </w:rPr>
        <w:t>vysoká péče o stávající a budou zákazníky,</w:t>
      </w:r>
    </w:p>
    <w:p w14:paraId="33FD369D" w14:textId="77777777" w:rsidR="00542ECB" w:rsidRDefault="00542ECB" w:rsidP="005B4293">
      <w:pPr>
        <w:pStyle w:val="Odstavecseseznamem"/>
        <w:numPr>
          <w:ilvl w:val="0"/>
          <w:numId w:val="22"/>
        </w:numPr>
        <w:spacing w:after="0" w:line="360" w:lineRule="auto"/>
        <w:jc w:val="both"/>
        <w:rPr>
          <w:rFonts w:ascii="Times New Roman" w:hAnsi="Times New Roman"/>
          <w:sz w:val="24"/>
          <w:szCs w:val="24"/>
        </w:rPr>
      </w:pPr>
      <w:r w:rsidRPr="00542ECB">
        <w:rPr>
          <w:rFonts w:ascii="Times New Roman" w:hAnsi="Times New Roman"/>
          <w:sz w:val="24"/>
          <w:szCs w:val="24"/>
        </w:rPr>
        <w:t>účast na prodejních akcích a veletrzích.</w:t>
      </w:r>
    </w:p>
    <w:p w14:paraId="1424EF24" w14:textId="77777777" w:rsidR="00B6537E" w:rsidRPr="00542ECB" w:rsidRDefault="00B6537E" w:rsidP="00B6537E">
      <w:pPr>
        <w:pStyle w:val="Odstavecseseznamem"/>
        <w:spacing w:after="0" w:line="360" w:lineRule="auto"/>
        <w:jc w:val="both"/>
        <w:rPr>
          <w:rFonts w:ascii="Times New Roman" w:hAnsi="Times New Roman"/>
          <w:sz w:val="24"/>
          <w:szCs w:val="24"/>
        </w:rPr>
      </w:pPr>
    </w:p>
    <w:p w14:paraId="67F70434" w14:textId="77777777" w:rsidR="00542ECB" w:rsidRPr="00B6537E" w:rsidRDefault="00B6537E" w:rsidP="00B6537E">
      <w:pPr>
        <w:pStyle w:val="Odstavecseseznamem"/>
        <w:spacing w:after="0" w:line="360" w:lineRule="auto"/>
        <w:ind w:left="0"/>
        <w:jc w:val="both"/>
        <w:rPr>
          <w:rFonts w:ascii="Times New Roman" w:hAnsi="Times New Roman"/>
          <w:b/>
          <w:sz w:val="24"/>
          <w:szCs w:val="24"/>
        </w:rPr>
      </w:pPr>
      <w:r w:rsidRPr="00B6537E">
        <w:rPr>
          <w:rFonts w:ascii="Times New Roman" w:hAnsi="Times New Roman"/>
          <w:b/>
          <w:sz w:val="24"/>
          <w:szCs w:val="24"/>
        </w:rPr>
        <w:t>3.1.4 Proces podnikatelského plánování</w:t>
      </w:r>
    </w:p>
    <w:p w14:paraId="0A692DB7" w14:textId="77777777" w:rsidR="00542ECB" w:rsidRPr="00542ECB" w:rsidRDefault="00542ECB" w:rsidP="00542ECB">
      <w:pPr>
        <w:spacing w:line="360" w:lineRule="auto"/>
        <w:jc w:val="both"/>
      </w:pPr>
      <w:r w:rsidRPr="00542ECB">
        <w:t>Podnikový plán je sestavován pro podporu stability fungování podniku. Proto je nezbytné, aby byl plán dodržován napříč celou organizací. Z tohoto důvodu je strategie vytvářena zainteresovaným oddělením ve spolupráci s obchodním oddělením.</w:t>
      </w:r>
    </w:p>
    <w:p w14:paraId="000B6B66"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Stanovení poslání podniku.</w:t>
      </w:r>
    </w:p>
    <w:p w14:paraId="5123D815"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Marketingové oddělení sestaví SWOT analýzu</w:t>
      </w:r>
      <w:r w:rsidR="00082800" w:rsidRPr="00B86CDC">
        <w:rPr>
          <w:rFonts w:ascii="Times New Roman" w:hAnsi="Times New Roman"/>
          <w:sz w:val="24"/>
          <w:szCs w:val="24"/>
          <w:vertAlign w:val="superscript"/>
          <w:rPrChange w:id="140" w:author="Administrator" w:date="2014-10-18T12:01:00Z">
            <w:rPr>
              <w:rFonts w:ascii="Times New Roman" w:hAnsi="Times New Roman"/>
              <w:sz w:val="24"/>
              <w:szCs w:val="24"/>
              <w:vertAlign w:val="superscript"/>
              <w:lang w:val="en-US"/>
            </w:rPr>
          </w:rPrChange>
        </w:rPr>
        <w:t>[13]</w:t>
      </w:r>
    </w:p>
    <w:p w14:paraId="67258807"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analýzy vnějšího prostředí – firma sleduje demografické, ekonomické, technologické, politického, legislativní, sociální a kulturní prostředí, které ovlivňuje podnikání,</w:t>
      </w:r>
    </w:p>
    <w:p w14:paraId="25E05953"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analýza vnitřního prostředí – nalézt příležitosti organizace a vhodný způsob využití.</w:t>
      </w:r>
    </w:p>
    <w:p w14:paraId="2ACF8465"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Formulovat specifické cíle a jejich důležitost na základě předchozí analýzy.</w:t>
      </w:r>
    </w:p>
    <w:p w14:paraId="7616D5DA"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Určit strategie jak dosáhnout požadovaného cíle.</w:t>
      </w:r>
    </w:p>
    <w:p w14:paraId="6517111E"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Vytvořit podpůrné programy k realizaci strategie – zdokonalení produktu, školení personálu, propagace, aj.</w:t>
      </w:r>
    </w:p>
    <w:p w14:paraId="40F88EBB"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Implementace na základě sdílení společných hodnot podniku.</w:t>
      </w:r>
    </w:p>
    <w:p w14:paraId="1A8865D1" w14:textId="77777777" w:rsidR="00542ECB" w:rsidRPr="00542ECB" w:rsidRDefault="00542ECB" w:rsidP="005B4293">
      <w:pPr>
        <w:pStyle w:val="Odstavecseseznamem"/>
        <w:numPr>
          <w:ilvl w:val="0"/>
          <w:numId w:val="20"/>
        </w:numPr>
        <w:spacing w:after="0" w:line="360" w:lineRule="auto"/>
        <w:jc w:val="both"/>
        <w:rPr>
          <w:rFonts w:ascii="Times New Roman" w:hAnsi="Times New Roman"/>
          <w:sz w:val="24"/>
          <w:szCs w:val="24"/>
        </w:rPr>
      </w:pPr>
      <w:r w:rsidRPr="00542ECB">
        <w:rPr>
          <w:rFonts w:ascii="Times New Roman" w:hAnsi="Times New Roman"/>
          <w:sz w:val="24"/>
          <w:szCs w:val="24"/>
        </w:rPr>
        <w:t>Zpětná vazba a kontrola s vývojem na trhu.</w:t>
      </w:r>
    </w:p>
    <w:p w14:paraId="7DB6BA25" w14:textId="77777777" w:rsidR="00542ECB" w:rsidRPr="00542ECB" w:rsidRDefault="00542ECB" w:rsidP="00542ECB">
      <w:pPr>
        <w:pStyle w:val="Odstavecseseznamem"/>
        <w:spacing w:after="0" w:line="360" w:lineRule="auto"/>
        <w:jc w:val="both"/>
        <w:rPr>
          <w:rFonts w:ascii="Times New Roman" w:hAnsi="Times New Roman"/>
          <w:sz w:val="24"/>
          <w:szCs w:val="24"/>
        </w:rPr>
      </w:pPr>
    </w:p>
    <w:p w14:paraId="6610189F" w14:textId="77777777" w:rsidR="00542ECB" w:rsidRPr="00542ECB" w:rsidRDefault="00542ECB" w:rsidP="00542ECB">
      <w:pPr>
        <w:spacing w:line="360" w:lineRule="auto"/>
        <w:jc w:val="both"/>
      </w:pPr>
    </w:p>
    <w:p w14:paraId="128D7D48" w14:textId="77777777" w:rsidR="00542ECB" w:rsidRPr="00B6537E" w:rsidRDefault="00B6537E" w:rsidP="00B6537E">
      <w:pPr>
        <w:pStyle w:val="Odstavecseseznamem"/>
        <w:spacing w:after="0" w:line="360" w:lineRule="auto"/>
        <w:ind w:left="0"/>
        <w:jc w:val="both"/>
        <w:rPr>
          <w:rFonts w:ascii="Times New Roman" w:hAnsi="Times New Roman"/>
          <w:b/>
          <w:sz w:val="28"/>
          <w:szCs w:val="28"/>
        </w:rPr>
      </w:pPr>
      <w:r w:rsidRPr="00B6537E">
        <w:rPr>
          <w:rFonts w:ascii="Times New Roman" w:hAnsi="Times New Roman"/>
          <w:b/>
          <w:sz w:val="28"/>
          <w:szCs w:val="28"/>
        </w:rPr>
        <w:t>3.2 Výzkum trhu a prostředí</w:t>
      </w:r>
    </w:p>
    <w:p w14:paraId="590BEDC0" w14:textId="77777777" w:rsidR="00542ECB" w:rsidRPr="00542ECB" w:rsidRDefault="00542ECB" w:rsidP="00542ECB">
      <w:pPr>
        <w:spacing w:line="360" w:lineRule="auto"/>
        <w:jc w:val="both"/>
      </w:pPr>
      <w:r w:rsidRPr="00542ECB">
        <w:t>Marketingový výzkum je v kompetenci marketingového oddělení, který v rámci sbírání a vyhodnocování informací spolupracuje s informacemi výrobního a obchodního oddělení. Údaje jsou získávány formou dotazníkových šetření, sledování konkurence na internetové a veřejné síti a v rámci statistik. Kompletní vývoj je detailně zpracován a předkládán na pravidelných vnitropodnikových jednáních, kde se stanoví následný postup. Porady nejvyššího vedení jsou pořádány každé dva týdny.</w:t>
      </w:r>
    </w:p>
    <w:p w14:paraId="39ACBA3D" w14:textId="77777777" w:rsidR="00542ECB" w:rsidRPr="00542ECB" w:rsidRDefault="00542ECB" w:rsidP="00542ECB">
      <w:pPr>
        <w:spacing w:line="360" w:lineRule="auto"/>
        <w:jc w:val="both"/>
      </w:pPr>
      <w:r w:rsidRPr="00542ECB">
        <w:t>Mezi sledovanými údaji se vyskytuje následující:</w:t>
      </w:r>
    </w:p>
    <w:p w14:paraId="327187AF"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analýza konkurenčních a vlastních výrobků – porovnání cen, oblast dodávek a inovace,</w:t>
      </w:r>
    </w:p>
    <w:p w14:paraId="486F1007"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preference zákazníků,</w:t>
      </w:r>
    </w:p>
    <w:p w14:paraId="67C6B302"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účinnost propagace.</w:t>
      </w:r>
    </w:p>
    <w:p w14:paraId="4CCE4518" w14:textId="77777777" w:rsidR="00B6537E" w:rsidRDefault="00B6537E" w:rsidP="00542ECB">
      <w:pPr>
        <w:spacing w:line="360" w:lineRule="auto"/>
        <w:jc w:val="both"/>
      </w:pPr>
    </w:p>
    <w:p w14:paraId="203D7CBE" w14:textId="77777777" w:rsidR="00B6537E" w:rsidRPr="00EB5498" w:rsidRDefault="00B6537E" w:rsidP="00542ECB">
      <w:pPr>
        <w:spacing w:line="360" w:lineRule="auto"/>
        <w:jc w:val="both"/>
        <w:rPr>
          <w:b/>
          <w:lang w:val="en-US"/>
        </w:rPr>
      </w:pPr>
      <w:r w:rsidRPr="00B6537E">
        <w:rPr>
          <w:b/>
        </w:rPr>
        <w:t>3.2.1 Analýza podnikatelského prostředí</w:t>
      </w:r>
    </w:p>
    <w:p w14:paraId="71E74263" w14:textId="77777777" w:rsidR="00542ECB" w:rsidRPr="00082800" w:rsidRDefault="00542ECB" w:rsidP="00542ECB">
      <w:pPr>
        <w:spacing w:line="360" w:lineRule="auto"/>
        <w:jc w:val="both"/>
        <w:rPr>
          <w:lang w:val="en-US"/>
        </w:rPr>
      </w:pPr>
      <w:r w:rsidRPr="00542ECB">
        <w:t>Vzhledem k nepřetržitě se měnícímu prostředí, je potřeba sledovat a analyzova</w:t>
      </w:r>
      <w:r w:rsidR="00082800">
        <w:t>t vývoj následujících ukazatelů:</w:t>
      </w:r>
      <w:r w:rsidR="00082800" w:rsidRPr="00082800">
        <w:rPr>
          <w:vertAlign w:val="superscript"/>
          <w:lang w:val="en-US"/>
        </w:rPr>
        <w:t>[13]</w:t>
      </w:r>
    </w:p>
    <w:p w14:paraId="4FEAC71A"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demografické prostředí -  struktura obyvatelstva, velikost a tempo růstu, postoje chování,</w:t>
      </w:r>
    </w:p>
    <w:p w14:paraId="7CE5031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 xml:space="preserve">ekonomické prostředí – míra nezaměstnanosti, struktura příjmů, úroveň zahraničního obchodu, </w:t>
      </w:r>
    </w:p>
    <w:p w14:paraId="78B4709B"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technologické prostředí – tempo technologického pokroku, změny ve výzkumu a vývoji,</w:t>
      </w:r>
    </w:p>
    <w:p w14:paraId="3D50CFD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politické a legislativní prostředí – právní normy a předpisy regulující chod a rozvoj podniku,</w:t>
      </w:r>
    </w:p>
    <w:p w14:paraId="60422360"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sociální a kulturní prostředí – postoje, stereotypy a názory lidí na prostředí, ve kterém žijí a na organizaci samotnou.</w:t>
      </w:r>
    </w:p>
    <w:p w14:paraId="64540386" w14:textId="77777777" w:rsidR="00542ECB" w:rsidRPr="00542ECB" w:rsidRDefault="00542ECB" w:rsidP="00542ECB">
      <w:pPr>
        <w:pStyle w:val="Odstavecseseznamem"/>
        <w:spacing w:after="0" w:line="360" w:lineRule="auto"/>
        <w:ind w:left="1080"/>
        <w:jc w:val="both"/>
        <w:rPr>
          <w:rFonts w:ascii="Times New Roman" w:hAnsi="Times New Roman"/>
          <w:sz w:val="24"/>
          <w:szCs w:val="24"/>
        </w:rPr>
      </w:pPr>
    </w:p>
    <w:p w14:paraId="061809DE" w14:textId="77777777" w:rsidR="00B6537E" w:rsidRPr="00B6537E" w:rsidRDefault="00B6537E" w:rsidP="00542ECB">
      <w:pPr>
        <w:spacing w:line="360" w:lineRule="auto"/>
        <w:jc w:val="both"/>
        <w:rPr>
          <w:b/>
        </w:rPr>
      </w:pPr>
      <w:r w:rsidRPr="00B6537E">
        <w:rPr>
          <w:b/>
        </w:rPr>
        <w:t>3.2.2 Segmentace a výzkum trhu</w:t>
      </w:r>
    </w:p>
    <w:p w14:paraId="633F497C" w14:textId="77777777" w:rsidR="00542ECB" w:rsidRPr="00542ECB" w:rsidRDefault="00542ECB" w:rsidP="00542ECB">
      <w:pPr>
        <w:spacing w:line="360" w:lineRule="auto"/>
        <w:jc w:val="both"/>
      </w:pPr>
      <w:r w:rsidRPr="00542ECB">
        <w:t>Segmentace trhu je v kompetenci marketingového oddělení, které tím vytyčí cílového zákazníka a to n</w:t>
      </w:r>
      <w:r w:rsidR="00082800">
        <w:t>a základě následujícího postupu:</w:t>
      </w:r>
      <w:r w:rsidR="00082800" w:rsidRPr="00B86CDC">
        <w:rPr>
          <w:vertAlign w:val="superscript"/>
          <w:rPrChange w:id="141" w:author="Administrator" w:date="2014-10-18T12:01:00Z">
            <w:rPr>
              <w:vertAlign w:val="superscript"/>
              <w:lang w:val="en-US"/>
            </w:rPr>
          </w:rPrChange>
        </w:rPr>
        <w:t>[13]</w:t>
      </w:r>
    </w:p>
    <w:p w14:paraId="0DF310F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lastRenderedPageBreak/>
        <w:t>průzkum – jedná se o neformální dotazování, které se zaměřuje na motivace, postoje a chování zákazníků. Cílem je získat požadované informace o významnosti a vlastnostech produktu a povědomí o značce,</w:t>
      </w:r>
    </w:p>
    <w:p w14:paraId="40DE6AF5"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analýza – postupně se odstraní krajní hodnoty a následně se roztřídí informace do požadovaných segmentů,</w:t>
      </w:r>
    </w:p>
    <w:p w14:paraId="2FBA1EAF"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profilování – vymezit profil každého segmentu zákazníků ve smyslu odlišujících postojů chování a zvyků. Pro potřeby podniku slouží vymezení: pravidelní objednatelé, náhodní kolemjdoucí, inovátoři a hvězdy.</w:t>
      </w:r>
    </w:p>
    <w:p w14:paraId="1237E5B6" w14:textId="77777777" w:rsidR="00542ECB" w:rsidRPr="00542ECB" w:rsidRDefault="00542ECB" w:rsidP="00542ECB">
      <w:pPr>
        <w:pStyle w:val="Odstavecseseznamem"/>
        <w:spacing w:after="0" w:line="360" w:lineRule="auto"/>
        <w:ind w:left="1080"/>
        <w:jc w:val="both"/>
        <w:rPr>
          <w:rFonts w:ascii="Times New Roman" w:hAnsi="Times New Roman"/>
          <w:sz w:val="24"/>
          <w:szCs w:val="24"/>
        </w:rPr>
      </w:pPr>
    </w:p>
    <w:p w14:paraId="05742B32" w14:textId="77777777" w:rsidR="00542ECB" w:rsidRPr="00082800" w:rsidRDefault="00B6537E" w:rsidP="00B6537E">
      <w:pPr>
        <w:pStyle w:val="Odstavecseseznamem"/>
        <w:spacing w:after="0" w:line="360" w:lineRule="auto"/>
        <w:ind w:left="0"/>
        <w:jc w:val="both"/>
        <w:rPr>
          <w:rFonts w:ascii="Times New Roman" w:hAnsi="Times New Roman"/>
          <w:b/>
          <w:sz w:val="24"/>
          <w:szCs w:val="24"/>
          <w:lang w:val="en-US"/>
        </w:rPr>
      </w:pPr>
      <w:r w:rsidRPr="00B6537E">
        <w:rPr>
          <w:rFonts w:ascii="Times New Roman" w:hAnsi="Times New Roman"/>
          <w:b/>
          <w:sz w:val="24"/>
          <w:szCs w:val="24"/>
        </w:rPr>
        <w:t>3.2.2.1 Kritéria segmentace</w:t>
      </w:r>
      <w:r w:rsidR="00082800" w:rsidRPr="00082800">
        <w:rPr>
          <w:rFonts w:ascii="Times New Roman" w:hAnsi="Times New Roman"/>
          <w:b/>
          <w:sz w:val="24"/>
          <w:szCs w:val="24"/>
          <w:vertAlign w:val="superscript"/>
          <w:lang w:val="en-US"/>
        </w:rPr>
        <w:t>[12]</w:t>
      </w:r>
    </w:p>
    <w:p w14:paraId="54A9D9DB"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Geografická segmentace – rozdělení trhu na geografické jednotky (státy, kraje a město), kde je věnována pozornost místním potřebám a preferencím,</w:t>
      </w:r>
    </w:p>
    <w:p w14:paraId="13178559"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demografická segmentace – členění podle věku, národnosti, povolání, vzdělání, příjmu,</w:t>
      </w:r>
    </w:p>
    <w:p w14:paraId="08635232"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proofErr w:type="spellStart"/>
      <w:r w:rsidRPr="00542ECB">
        <w:rPr>
          <w:rFonts w:ascii="Times New Roman" w:hAnsi="Times New Roman"/>
          <w:sz w:val="24"/>
          <w:szCs w:val="24"/>
        </w:rPr>
        <w:t>psychografická</w:t>
      </w:r>
      <w:proofErr w:type="spellEnd"/>
      <w:r w:rsidRPr="00542ECB">
        <w:rPr>
          <w:rFonts w:ascii="Times New Roman" w:hAnsi="Times New Roman"/>
          <w:sz w:val="24"/>
          <w:szCs w:val="24"/>
        </w:rPr>
        <w:t xml:space="preserve"> segmentace – detailnější rozboru trhu podle struktury, reklamní aktivity se přizpůsobují životnímu stylu obyvatel,</w:t>
      </w:r>
    </w:p>
    <w:p w14:paraId="6554F7BE"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segmentace podle chování -  dělení podle věrnosti výrobku a jejich znalostí a reakce na něj.</w:t>
      </w:r>
    </w:p>
    <w:p w14:paraId="07B11AFB" w14:textId="77777777" w:rsidR="00542ECB" w:rsidRDefault="00542ECB" w:rsidP="00C058D9">
      <w:pPr>
        <w:pStyle w:val="Odstavecseseznamem"/>
        <w:spacing w:after="0" w:line="360" w:lineRule="auto"/>
        <w:ind w:left="0"/>
        <w:jc w:val="both"/>
        <w:rPr>
          <w:rFonts w:ascii="Times New Roman" w:hAnsi="Times New Roman"/>
          <w:sz w:val="24"/>
          <w:szCs w:val="24"/>
        </w:rPr>
      </w:pPr>
    </w:p>
    <w:p w14:paraId="3064B254" w14:textId="77777777" w:rsidR="00C058D9" w:rsidRPr="00C058D9" w:rsidRDefault="00C058D9" w:rsidP="00C058D9">
      <w:pPr>
        <w:pStyle w:val="Odstavecseseznamem"/>
        <w:spacing w:after="0" w:line="360" w:lineRule="auto"/>
        <w:ind w:left="0"/>
        <w:jc w:val="both"/>
        <w:rPr>
          <w:rFonts w:ascii="Times New Roman" w:hAnsi="Times New Roman"/>
          <w:b/>
          <w:sz w:val="24"/>
          <w:szCs w:val="24"/>
        </w:rPr>
      </w:pPr>
      <w:r w:rsidRPr="00C058D9">
        <w:rPr>
          <w:rFonts w:ascii="Times New Roman" w:hAnsi="Times New Roman"/>
          <w:b/>
          <w:sz w:val="24"/>
          <w:szCs w:val="24"/>
        </w:rPr>
        <w:t>3.2.2.2 Postup výzkumu trhu</w:t>
      </w:r>
    </w:p>
    <w:p w14:paraId="2219FB43"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Definice cíle – průzkum trhu je realizován pro získání odpovědí na otázky: Jaká je přijatelná cena produktu? Kde a jakým způsobem oslovit zákazníky? Jaké budou hlavní odlišující faktory od konkurence? Jaká jsou očekávání zákazníků?</w:t>
      </w:r>
    </w:p>
    <w:p w14:paraId="59C8FC6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Volba výzkumného pojetí – pro účely organizace je používán deskriptivní výzkum, který bude tvořit základ při tvorbě budoucích prognóz a opatření.</w:t>
      </w:r>
    </w:p>
    <w:p w14:paraId="0E87C4B4"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Získávání informací – informace budou shromažďovány na základě primárního výzkumu – dotazníkového šetření – které bude provádět marketingové oddělení. Vzhledem k potřebě získání širokého spektra údajů bude výzkum doplněn vnitropodnikovými informacemi a veřejně dostupnými statistikami.</w:t>
      </w:r>
    </w:p>
    <w:p w14:paraId="0991D33C"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Vyhodnocování informací – získané informace budou vyhodnoceny na základě analýzy relevantních proměnných.</w:t>
      </w:r>
    </w:p>
    <w:p w14:paraId="3A614DDC" w14:textId="77777777" w:rsidR="00542ECB" w:rsidRPr="00542ECB" w:rsidRDefault="00542ECB" w:rsidP="00542ECB">
      <w:pPr>
        <w:pStyle w:val="Odstavecseseznamem"/>
        <w:spacing w:after="0" w:line="360" w:lineRule="auto"/>
        <w:ind w:left="1080"/>
        <w:jc w:val="both"/>
        <w:rPr>
          <w:rFonts w:ascii="Times New Roman" w:hAnsi="Times New Roman"/>
          <w:sz w:val="24"/>
          <w:szCs w:val="24"/>
        </w:rPr>
      </w:pPr>
    </w:p>
    <w:p w14:paraId="41F4B914" w14:textId="77777777" w:rsidR="00C058D9" w:rsidRPr="00B86CDC" w:rsidRDefault="00C058D9" w:rsidP="00542ECB">
      <w:pPr>
        <w:spacing w:line="360" w:lineRule="auto"/>
        <w:jc w:val="both"/>
        <w:rPr>
          <w:b/>
          <w:rPrChange w:id="142" w:author="Administrator" w:date="2014-10-18T12:01:00Z">
            <w:rPr>
              <w:b/>
              <w:lang w:val="en-US"/>
            </w:rPr>
          </w:rPrChange>
        </w:rPr>
      </w:pPr>
      <w:r w:rsidRPr="00C058D9">
        <w:rPr>
          <w:b/>
        </w:rPr>
        <w:t>3.2.3 Analýza odvětví a konkurence</w:t>
      </w:r>
    </w:p>
    <w:p w14:paraId="646D0B08" w14:textId="77777777" w:rsidR="00542ECB" w:rsidRPr="00542ECB" w:rsidRDefault="00542ECB" w:rsidP="00542ECB">
      <w:pPr>
        <w:spacing w:line="360" w:lineRule="auto"/>
        <w:jc w:val="both"/>
      </w:pPr>
      <w:r w:rsidRPr="00542ECB">
        <w:t xml:space="preserve">V roce 2013 činily tržby zpracovatelského průmyslu v České republice 2 856,29 mld. Kč </w:t>
      </w:r>
    </w:p>
    <w:p w14:paraId="464D18C8" w14:textId="77777777" w:rsidR="00542ECB" w:rsidRPr="00542ECB" w:rsidRDefault="00542ECB" w:rsidP="00542ECB">
      <w:pPr>
        <w:spacing w:line="360" w:lineRule="auto"/>
        <w:jc w:val="both"/>
      </w:pPr>
      <w:r w:rsidRPr="00542ECB">
        <w:lastRenderedPageBreak/>
        <w:t>(roce 2012 činily tržby 2 815,49 mld. Kč). Tržby zpracovatelského průmyslu se meziročně zvýšily o 1,4 %. Výše tržeb 94,13 mld. Kč odvětví Výroba ostatních nekovových minerálních výrobků znamenala zvýšení proti roku 2012 o 1,3 %. Výroba ostatních nekovových minerálních výrobků</w:t>
      </w:r>
      <w:r w:rsidR="00C058D9">
        <w:t xml:space="preserve"> </w:t>
      </w:r>
      <w:r w:rsidRPr="00542ECB">
        <w:t>se svými tržbami v roce 2013 podílela na tržbách zpracovatelského průmyslu 3,3 %.</w:t>
      </w:r>
    </w:p>
    <w:p w14:paraId="16BC998F" w14:textId="77777777" w:rsidR="00542ECB" w:rsidRPr="00542ECB" w:rsidRDefault="00542ECB" w:rsidP="00542ECB">
      <w:pPr>
        <w:spacing w:line="360" w:lineRule="auto"/>
        <w:jc w:val="both"/>
      </w:pPr>
      <w:r w:rsidRPr="00542ECB">
        <w:t xml:space="preserve">Tržby průmyslu skla a keramiky se v roce 2013 proti roku 2012 zvýšily o 1,64 mld. Kč, tj. </w:t>
      </w:r>
    </w:p>
    <w:p w14:paraId="5C5BC1D0" w14:textId="77777777" w:rsidR="00542ECB" w:rsidRPr="00542ECB" w:rsidRDefault="00542ECB" w:rsidP="00542ECB">
      <w:pPr>
        <w:spacing w:line="360" w:lineRule="auto"/>
        <w:jc w:val="both"/>
      </w:pPr>
      <w:r w:rsidRPr="00542ECB">
        <w:t>o 4,4 %. Tržby prodeje vlastních výrobků a služeb u oborů porcelánu a keramiky dosáhly 4,53 mld. Kč, což je o 6,3 % (0,27 mld. Kč) více, než v roce 2012. Podíl užitkového porcelánu a keramiky činil 26,9 %.</w:t>
      </w:r>
      <w:r w:rsidR="00173CF3">
        <w:rPr>
          <w:vertAlign w:val="superscript"/>
        </w:rPr>
        <w:t>[15</w:t>
      </w:r>
      <w:r w:rsidR="003B3465" w:rsidRPr="003B3465">
        <w:rPr>
          <w:vertAlign w:val="superscript"/>
        </w:rPr>
        <w:t>]</w:t>
      </w:r>
    </w:p>
    <w:p w14:paraId="4727319D" w14:textId="77777777" w:rsidR="00542ECB" w:rsidRPr="00542ECB" w:rsidRDefault="00542ECB" w:rsidP="00542ECB">
      <w:pPr>
        <w:spacing w:line="360" w:lineRule="auto"/>
        <w:jc w:val="both"/>
      </w:pPr>
    </w:p>
    <w:p w14:paraId="45A720D6" w14:textId="77777777" w:rsidR="00C058D9" w:rsidRPr="00C058D9" w:rsidRDefault="00C058D9" w:rsidP="00542ECB">
      <w:pPr>
        <w:spacing w:line="360" w:lineRule="auto"/>
        <w:jc w:val="both"/>
        <w:rPr>
          <w:b/>
        </w:rPr>
      </w:pPr>
      <w:r>
        <w:rPr>
          <w:b/>
        </w:rPr>
        <w:t>3.2.3.1</w:t>
      </w:r>
      <w:r w:rsidRPr="00C058D9">
        <w:rPr>
          <w:b/>
        </w:rPr>
        <w:t xml:space="preserve"> Konkurence</w:t>
      </w:r>
    </w:p>
    <w:p w14:paraId="37A3928D" w14:textId="77777777" w:rsidR="00542ECB" w:rsidRPr="00542ECB" w:rsidRDefault="00542ECB" w:rsidP="00542ECB">
      <w:pPr>
        <w:spacing w:line="360" w:lineRule="auto"/>
        <w:jc w:val="both"/>
      </w:pPr>
      <w:r w:rsidRPr="00542ECB">
        <w:t>Mezi největší konkurenty společnosti patří:</w:t>
      </w:r>
    </w:p>
    <w:p w14:paraId="1939F8C7"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 xml:space="preserve"> Keramika Krumvíř, spol. s r. o. – společnost má svůj původ již v třicátých letech 20. století a zaměřuje se na výrobu režných a glazovaných výrobků. Pro výrobu využívá vlastní výrobní hmoty a glazury. Výrobky se vyznačují nepropustností, mrazuvzdorností a jsou vhodné do myček a mikrovlnných trub. Společnost má své distributory i na území Slovenské Republik</w:t>
      </w:r>
      <w:r w:rsidR="003B3465">
        <w:rPr>
          <w:rFonts w:ascii="Times New Roman" w:hAnsi="Times New Roman"/>
          <w:sz w:val="24"/>
          <w:szCs w:val="24"/>
        </w:rPr>
        <w:t>y, Německa, Rakouska a Švýcarska.</w:t>
      </w:r>
      <w:r w:rsidR="003B3465" w:rsidRPr="00B86CDC">
        <w:rPr>
          <w:rFonts w:ascii="Times New Roman" w:hAnsi="Times New Roman"/>
          <w:sz w:val="24"/>
          <w:szCs w:val="24"/>
          <w:vertAlign w:val="superscript"/>
          <w:rPrChange w:id="143" w:author="Administrator" w:date="2014-10-18T12:01:00Z">
            <w:rPr>
              <w:rFonts w:ascii="Times New Roman" w:hAnsi="Times New Roman"/>
              <w:sz w:val="24"/>
              <w:szCs w:val="24"/>
              <w:vertAlign w:val="superscript"/>
              <w:lang w:val="en-US"/>
            </w:rPr>
          </w:rPrChange>
        </w:rPr>
        <w:t>[1</w:t>
      </w:r>
      <w:r w:rsidR="00173CF3" w:rsidRPr="00B86CDC">
        <w:rPr>
          <w:rFonts w:ascii="Times New Roman" w:hAnsi="Times New Roman"/>
          <w:sz w:val="24"/>
          <w:szCs w:val="24"/>
          <w:vertAlign w:val="superscript"/>
          <w:rPrChange w:id="144" w:author="Administrator" w:date="2014-10-18T12:01:00Z">
            <w:rPr>
              <w:rFonts w:ascii="Times New Roman" w:hAnsi="Times New Roman"/>
              <w:sz w:val="24"/>
              <w:szCs w:val="24"/>
              <w:vertAlign w:val="superscript"/>
              <w:lang w:val="en-US"/>
            </w:rPr>
          </w:rPrChange>
        </w:rPr>
        <w:t>6</w:t>
      </w:r>
      <w:r w:rsidR="003B3465" w:rsidRPr="00B86CDC">
        <w:rPr>
          <w:rFonts w:ascii="Times New Roman" w:hAnsi="Times New Roman"/>
          <w:sz w:val="24"/>
          <w:szCs w:val="24"/>
          <w:vertAlign w:val="superscript"/>
          <w:rPrChange w:id="145" w:author="Administrator" w:date="2014-10-18T12:01:00Z">
            <w:rPr>
              <w:rFonts w:ascii="Times New Roman" w:hAnsi="Times New Roman"/>
              <w:sz w:val="24"/>
              <w:szCs w:val="24"/>
              <w:vertAlign w:val="superscript"/>
              <w:lang w:val="en-US"/>
            </w:rPr>
          </w:rPrChange>
        </w:rPr>
        <w:t>]</w:t>
      </w:r>
    </w:p>
    <w:p w14:paraId="60099DB1"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proofErr w:type="spellStart"/>
      <w:r w:rsidRPr="00542ECB">
        <w:rPr>
          <w:rFonts w:ascii="Times New Roman" w:hAnsi="Times New Roman"/>
          <w:sz w:val="24"/>
          <w:szCs w:val="24"/>
        </w:rPr>
        <w:t>Keramo</w:t>
      </w:r>
      <w:proofErr w:type="spellEnd"/>
      <w:r w:rsidRPr="00542ECB">
        <w:rPr>
          <w:rFonts w:ascii="Times New Roman" w:hAnsi="Times New Roman"/>
          <w:sz w:val="24"/>
          <w:szCs w:val="24"/>
        </w:rPr>
        <w:t>, družstvo umělecké výroby Kožlany – firma působí na trhu již více než 60 let. Specializují se především na užitkovou, dekorační a hrnčířskou keramiku a také na zakázkovou výrobu speciálních předmětů.</w:t>
      </w:r>
      <w:r w:rsidR="00173CF3" w:rsidRPr="00B86CDC">
        <w:rPr>
          <w:rFonts w:ascii="Times New Roman" w:hAnsi="Times New Roman"/>
          <w:sz w:val="24"/>
          <w:szCs w:val="24"/>
          <w:vertAlign w:val="superscript"/>
          <w:rPrChange w:id="146" w:author="Administrator" w:date="2014-10-18T12:01:00Z">
            <w:rPr>
              <w:rFonts w:ascii="Times New Roman" w:hAnsi="Times New Roman"/>
              <w:sz w:val="24"/>
              <w:szCs w:val="24"/>
              <w:vertAlign w:val="superscript"/>
              <w:lang w:val="en-US"/>
            </w:rPr>
          </w:rPrChange>
        </w:rPr>
        <w:t xml:space="preserve"> </w:t>
      </w:r>
      <w:r w:rsidR="00173CF3" w:rsidRPr="003B3465">
        <w:rPr>
          <w:rFonts w:ascii="Times New Roman" w:hAnsi="Times New Roman"/>
          <w:sz w:val="24"/>
          <w:szCs w:val="24"/>
          <w:vertAlign w:val="superscript"/>
          <w:lang w:val="en-US"/>
        </w:rPr>
        <w:t>[1</w:t>
      </w:r>
      <w:r w:rsidR="00173CF3">
        <w:rPr>
          <w:rFonts w:ascii="Times New Roman" w:hAnsi="Times New Roman"/>
          <w:sz w:val="24"/>
          <w:szCs w:val="24"/>
          <w:vertAlign w:val="superscript"/>
          <w:lang w:val="en-US"/>
        </w:rPr>
        <w:t>7</w:t>
      </w:r>
      <w:r w:rsidR="00173CF3" w:rsidRPr="003B3465">
        <w:rPr>
          <w:rFonts w:ascii="Times New Roman" w:hAnsi="Times New Roman"/>
          <w:sz w:val="24"/>
          <w:szCs w:val="24"/>
          <w:vertAlign w:val="superscript"/>
          <w:lang w:val="en-US"/>
        </w:rPr>
        <w:t>]</w:t>
      </w:r>
    </w:p>
    <w:p w14:paraId="6BF3805D"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PKZ Keramika Poštorná, a. s. – profil společnosti se vytváří již od roku 1867 a je výrobcem a vývozcem technologicky a kvalitativně náročných výrobků z chemické kameniny. Mezi hlavní činnosti výroby patří kameninová krytina, zahradní a užitková keramika, komínové vložky a umyvadla.</w:t>
      </w:r>
      <w:r w:rsidR="00173CF3" w:rsidRPr="00B86CDC">
        <w:rPr>
          <w:rFonts w:ascii="Times New Roman" w:hAnsi="Times New Roman"/>
          <w:sz w:val="24"/>
          <w:szCs w:val="24"/>
          <w:vertAlign w:val="superscript"/>
          <w:rPrChange w:id="147" w:author="Administrator" w:date="2014-10-18T12:01:00Z">
            <w:rPr>
              <w:rFonts w:ascii="Times New Roman" w:hAnsi="Times New Roman"/>
              <w:sz w:val="24"/>
              <w:szCs w:val="24"/>
              <w:vertAlign w:val="superscript"/>
              <w:lang w:val="en-US"/>
            </w:rPr>
          </w:rPrChange>
        </w:rPr>
        <w:t xml:space="preserve"> </w:t>
      </w:r>
      <w:r w:rsidR="00173CF3" w:rsidRPr="003B3465">
        <w:rPr>
          <w:rFonts w:ascii="Times New Roman" w:hAnsi="Times New Roman"/>
          <w:sz w:val="24"/>
          <w:szCs w:val="24"/>
          <w:vertAlign w:val="superscript"/>
          <w:lang w:val="en-US"/>
        </w:rPr>
        <w:t>[1</w:t>
      </w:r>
      <w:r w:rsidR="00173CF3">
        <w:rPr>
          <w:rFonts w:ascii="Times New Roman" w:hAnsi="Times New Roman"/>
          <w:sz w:val="24"/>
          <w:szCs w:val="24"/>
          <w:vertAlign w:val="superscript"/>
          <w:lang w:val="en-US"/>
        </w:rPr>
        <w:t>8</w:t>
      </w:r>
      <w:r w:rsidR="00173CF3" w:rsidRPr="003B3465">
        <w:rPr>
          <w:rFonts w:ascii="Times New Roman" w:hAnsi="Times New Roman"/>
          <w:sz w:val="24"/>
          <w:szCs w:val="24"/>
          <w:vertAlign w:val="superscript"/>
          <w:lang w:val="en-US"/>
        </w:rPr>
        <w:t>]</w:t>
      </w:r>
    </w:p>
    <w:p w14:paraId="779073A8" w14:textId="77777777" w:rsidR="00542ECB" w:rsidRPr="00542ECB" w:rsidRDefault="00542ECB" w:rsidP="00542ECB">
      <w:pPr>
        <w:spacing w:line="360" w:lineRule="auto"/>
        <w:jc w:val="both"/>
      </w:pPr>
    </w:p>
    <w:p w14:paraId="7BB1E83E" w14:textId="77777777" w:rsidR="00C058D9" w:rsidRPr="00C058D9" w:rsidRDefault="00C058D9" w:rsidP="00542ECB">
      <w:pPr>
        <w:spacing w:line="360" w:lineRule="auto"/>
        <w:jc w:val="both"/>
        <w:rPr>
          <w:b/>
        </w:rPr>
      </w:pPr>
      <w:r w:rsidRPr="00C058D9">
        <w:rPr>
          <w:b/>
        </w:rPr>
        <w:t>3.</w:t>
      </w:r>
      <w:r>
        <w:rPr>
          <w:b/>
        </w:rPr>
        <w:t>2.</w:t>
      </w:r>
      <w:r w:rsidRPr="00C058D9">
        <w:rPr>
          <w:b/>
        </w:rPr>
        <w:t>4 Analýza podniku</w:t>
      </w:r>
    </w:p>
    <w:p w14:paraId="7327883C" w14:textId="77777777" w:rsidR="00542ECB" w:rsidRPr="00542ECB" w:rsidRDefault="00542ECB" w:rsidP="00542ECB">
      <w:pPr>
        <w:spacing w:line="360" w:lineRule="auto"/>
        <w:jc w:val="both"/>
      </w:pPr>
      <w:r w:rsidRPr="00542ECB">
        <w:t>V rámci vstupu na trh a vytváření pozice na trhu sestavuje marketingové oddělení analýzu silných a slabých stránek organizace ve vztahu k zákazníkům a konkurenci. Tato analýza slouží pro identifikování možností zdokonalení a je pravidelně revidována.</w:t>
      </w:r>
    </w:p>
    <w:p w14:paraId="4EA24D6C"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Silné stránky – flexibilita výroby a schopnost přizpůsobit se požadavkům zákazníka od množství až po vzhled výrobku, zajištění služeb od přijetí a zpracování objednávky až po dodání zboží, kvalita produkce, spolupráce se zákazníkem.</w:t>
      </w:r>
    </w:p>
    <w:p w14:paraId="43810A2A"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Slabé stránky – nově vstupující podnik na trh bez tradice a doporučení.</w:t>
      </w:r>
    </w:p>
    <w:p w14:paraId="486FD69B" w14:textId="77777777" w:rsidR="00542ECB" w:rsidRPr="00542ECB" w:rsidRDefault="00542ECB" w:rsidP="00542ECB">
      <w:pPr>
        <w:spacing w:line="360" w:lineRule="auto"/>
        <w:jc w:val="both"/>
      </w:pPr>
    </w:p>
    <w:p w14:paraId="0588E0FD" w14:textId="77777777" w:rsidR="00C058D9" w:rsidRPr="001553CF" w:rsidRDefault="00C058D9" w:rsidP="00542ECB">
      <w:pPr>
        <w:spacing w:line="360" w:lineRule="auto"/>
        <w:jc w:val="both"/>
        <w:rPr>
          <w:b/>
          <w:sz w:val="28"/>
          <w:szCs w:val="28"/>
        </w:rPr>
      </w:pPr>
      <w:r w:rsidRPr="00C058D9">
        <w:rPr>
          <w:b/>
          <w:sz w:val="28"/>
          <w:szCs w:val="28"/>
        </w:rPr>
        <w:t>3.3 Komunikační politika</w:t>
      </w:r>
      <w:r w:rsidR="001553CF" w:rsidRPr="00B86CDC">
        <w:rPr>
          <w:b/>
          <w:sz w:val="28"/>
          <w:szCs w:val="28"/>
          <w:vertAlign w:val="superscript"/>
          <w:rPrChange w:id="148" w:author="Administrator" w:date="2014-10-18T12:01:00Z">
            <w:rPr>
              <w:b/>
              <w:sz w:val="28"/>
              <w:szCs w:val="28"/>
              <w:vertAlign w:val="superscript"/>
              <w:lang w:val="en-US"/>
            </w:rPr>
          </w:rPrChange>
        </w:rPr>
        <w:t>[14]</w:t>
      </w:r>
    </w:p>
    <w:p w14:paraId="6F2BF3DE" w14:textId="77777777" w:rsidR="00542ECB" w:rsidRPr="00542ECB" w:rsidRDefault="00542ECB" w:rsidP="00542ECB">
      <w:pPr>
        <w:spacing w:line="360" w:lineRule="auto"/>
        <w:jc w:val="both"/>
      </w:pPr>
      <w:r w:rsidRPr="00542ECB">
        <w:t xml:space="preserve">Současným trendem je nutnost komunikace s potenciálními zákazníky. Vzhledem k rychlému vývoji trhu je potřeba </w:t>
      </w:r>
      <w:r w:rsidRPr="00542ECB">
        <w:tab/>
        <w:t xml:space="preserve">využívat a přizpůsobovat nástroje komunikační politiky (reklamy, podpory prodeje, public relations, osobního prodeje a přímý marketing) pro svůj cílový trh. </w:t>
      </w:r>
    </w:p>
    <w:p w14:paraId="04378111" w14:textId="77777777" w:rsidR="00542ECB" w:rsidRDefault="00542ECB" w:rsidP="00542ECB">
      <w:pPr>
        <w:spacing w:line="360" w:lineRule="auto"/>
        <w:jc w:val="both"/>
      </w:pPr>
      <w:r w:rsidRPr="00542ECB">
        <w:t>Komunikační politiku sestavuje marketingové oddělení ve spolupráci s výzkumným a vývojovým oddělením. Koncept je pak pravidelně aktualizován dle situace na trhu a prezentován nejvyššímu oddělení na pravidelných poradách. Tento taktický plán je současně doplněn i o finanční oddíl zpracovaný s ekonomickým oddělením. Po implementaci je pak důsledně sledována zpětná vazba pro kontrolu a posouzení kvality.</w:t>
      </w:r>
    </w:p>
    <w:p w14:paraId="605F0E90" w14:textId="77777777" w:rsidR="00C058D9" w:rsidRPr="00542ECB" w:rsidRDefault="00C058D9" w:rsidP="00542ECB">
      <w:pPr>
        <w:spacing w:line="360" w:lineRule="auto"/>
        <w:jc w:val="both"/>
      </w:pPr>
    </w:p>
    <w:p w14:paraId="39BE9CA7" w14:textId="77777777" w:rsidR="00C058D9" w:rsidRPr="00C058D9" w:rsidRDefault="00C058D9" w:rsidP="00542ECB">
      <w:pPr>
        <w:spacing w:line="360" w:lineRule="auto"/>
        <w:jc w:val="both"/>
        <w:rPr>
          <w:b/>
        </w:rPr>
      </w:pPr>
      <w:r w:rsidRPr="00C058D9">
        <w:rPr>
          <w:b/>
        </w:rPr>
        <w:t>3.3.1 Reklama</w:t>
      </w:r>
    </w:p>
    <w:p w14:paraId="608C938C" w14:textId="77777777" w:rsidR="00542ECB" w:rsidRPr="00542ECB" w:rsidRDefault="00542ECB" w:rsidP="00542ECB">
      <w:pPr>
        <w:spacing w:line="360" w:lineRule="auto"/>
        <w:jc w:val="both"/>
      </w:pPr>
      <w:r w:rsidRPr="00542ECB">
        <w:t>Pro přiblížení se k zákazníkovi je důležitá vizualizace produktu a dostat do povědomí společnost jako takovou. Marketingové oddělení upřesní vize, co má být reklamou sděleno a předá je grafickému oddělení ke zpracování několika návrhů a nejlepší z nich je předán vedení oddělení ke schválení.</w:t>
      </w:r>
    </w:p>
    <w:p w14:paraId="0C055CBF" w14:textId="77777777" w:rsidR="00542ECB" w:rsidRPr="00542ECB" w:rsidRDefault="00542ECB" w:rsidP="00542ECB">
      <w:pPr>
        <w:spacing w:line="360" w:lineRule="auto"/>
        <w:jc w:val="both"/>
      </w:pPr>
      <w:r w:rsidRPr="00542ECB">
        <w:t>Mezi sdělovací prostředky je zařazeno následující:</w:t>
      </w:r>
    </w:p>
    <w:p w14:paraId="44C3BAAB"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Plakáty – v rámci hlavního působiště společnosti a jsou rozmisťovány plakáty na veřejných prostranstvích a podél hlavních silničních tahů jsou rozmístěny pronajaté reklamní plochy. Rovněž jsou využívány veřejné dopravní prostředky a to městská hromadná doprava a také spolupráce se společnostmi provozující linkovou autobusovou dopravu.</w:t>
      </w:r>
    </w:p>
    <w:p w14:paraId="23DCFD34"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Inzerce - povědomí je zvyšováno nejen prostřednictvím denního tisku, ale také se umisťuje i na internetové sítě.</w:t>
      </w:r>
    </w:p>
    <w:p w14:paraId="6FEA6783"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Reklamní předměty – v tomto ohledu je využívaná spolupráce s velkoodběrateli, jako například hoteliéři a restaurace.</w:t>
      </w:r>
    </w:p>
    <w:p w14:paraId="0E921291" w14:textId="77777777" w:rsidR="00542ECB" w:rsidRPr="00542ECB" w:rsidRDefault="00542ECB" w:rsidP="00542ECB">
      <w:pPr>
        <w:pStyle w:val="Odstavecseseznamem"/>
        <w:spacing w:after="0" w:line="360" w:lineRule="auto"/>
        <w:ind w:left="1080"/>
        <w:jc w:val="both"/>
        <w:rPr>
          <w:rFonts w:ascii="Times New Roman" w:hAnsi="Times New Roman"/>
          <w:sz w:val="24"/>
          <w:szCs w:val="24"/>
        </w:rPr>
      </w:pPr>
    </w:p>
    <w:p w14:paraId="14DEEF76" w14:textId="77777777" w:rsidR="00C058D9" w:rsidRPr="00C058D9" w:rsidRDefault="00C058D9" w:rsidP="00542ECB">
      <w:pPr>
        <w:spacing w:line="360" w:lineRule="auto"/>
        <w:jc w:val="both"/>
        <w:rPr>
          <w:b/>
        </w:rPr>
      </w:pPr>
      <w:r w:rsidRPr="00C058D9">
        <w:rPr>
          <w:b/>
        </w:rPr>
        <w:t>3.3.2 Podpora prodeje</w:t>
      </w:r>
    </w:p>
    <w:p w14:paraId="479550D7" w14:textId="77777777" w:rsidR="00542ECB" w:rsidRDefault="00542ECB" w:rsidP="00542ECB">
      <w:pPr>
        <w:spacing w:line="360" w:lineRule="auto"/>
        <w:jc w:val="both"/>
      </w:pPr>
      <w:r w:rsidRPr="00542ECB">
        <w:t>Na základě vývoje během roku se operativně vytvářejí speciální akce pro zákazníky, které mají za úkol navnadit zákazníka. Jedná se především o množstevní slevy, zvýhodněné cenové podmínky pro pravidelné odběratele a jednorázové akce pro doprodání zásob.</w:t>
      </w:r>
    </w:p>
    <w:p w14:paraId="464B332E" w14:textId="77777777" w:rsidR="00C058D9" w:rsidRPr="00542ECB" w:rsidRDefault="00C058D9" w:rsidP="00542ECB">
      <w:pPr>
        <w:spacing w:line="360" w:lineRule="auto"/>
        <w:jc w:val="both"/>
      </w:pPr>
    </w:p>
    <w:p w14:paraId="4DF734D7" w14:textId="77777777" w:rsidR="00C058D9" w:rsidRPr="00C058D9" w:rsidRDefault="00C058D9" w:rsidP="00542ECB">
      <w:pPr>
        <w:spacing w:line="360" w:lineRule="auto"/>
        <w:jc w:val="both"/>
        <w:rPr>
          <w:b/>
        </w:rPr>
      </w:pPr>
      <w:r w:rsidRPr="00C058D9">
        <w:rPr>
          <w:b/>
        </w:rPr>
        <w:lastRenderedPageBreak/>
        <w:t>3.3.3 Public relations</w:t>
      </w:r>
    </w:p>
    <w:p w14:paraId="1FB300BD" w14:textId="77777777" w:rsidR="00542ECB" w:rsidRPr="00542ECB" w:rsidRDefault="00542ECB" w:rsidP="00542ECB">
      <w:pPr>
        <w:spacing w:line="360" w:lineRule="auto"/>
        <w:jc w:val="both"/>
      </w:pPr>
      <w:r w:rsidRPr="00542ECB">
        <w:t xml:space="preserve">Pro vybudování pozitivního vztahu zákazníků společnosti využívá tiskové zprávy v rámci internetové sítě a také spolupráci s odbornými školami. </w:t>
      </w:r>
    </w:p>
    <w:p w14:paraId="313003F7" w14:textId="77777777" w:rsidR="00542ECB" w:rsidRPr="00542ECB" w:rsidRDefault="00542ECB" w:rsidP="00542ECB">
      <w:pPr>
        <w:spacing w:line="360" w:lineRule="auto"/>
        <w:jc w:val="both"/>
      </w:pPr>
      <w:r w:rsidRPr="00542ECB">
        <w:t>Společnost rovněž vynakládá prostředky na sponzoring potřebných nadací a také do vzdělání.</w:t>
      </w:r>
    </w:p>
    <w:p w14:paraId="1A14E224" w14:textId="77777777" w:rsidR="00542ECB" w:rsidRDefault="00542ECB" w:rsidP="00542ECB">
      <w:pPr>
        <w:spacing w:line="360" w:lineRule="auto"/>
        <w:jc w:val="both"/>
      </w:pPr>
      <w:r w:rsidRPr="00542ECB">
        <w:t>Mimo jiné na svých internetových stránkách bude každoročně umisťována výroční zpráva přístupná pro širokou veřejnost, která je zpracována napříč všemi odděleními a s konečnou odpovědností obchodního oddělení.</w:t>
      </w:r>
    </w:p>
    <w:p w14:paraId="2E343687" w14:textId="77777777" w:rsidR="00C058D9" w:rsidRPr="00542ECB" w:rsidRDefault="00C058D9" w:rsidP="00542ECB">
      <w:pPr>
        <w:spacing w:line="360" w:lineRule="auto"/>
        <w:jc w:val="both"/>
      </w:pPr>
    </w:p>
    <w:p w14:paraId="241C9C68" w14:textId="77777777" w:rsidR="00C058D9" w:rsidRPr="00C058D9" w:rsidRDefault="00C058D9" w:rsidP="00542ECB">
      <w:pPr>
        <w:spacing w:line="360" w:lineRule="auto"/>
        <w:jc w:val="both"/>
        <w:rPr>
          <w:b/>
        </w:rPr>
      </w:pPr>
      <w:r w:rsidRPr="00C058D9">
        <w:rPr>
          <w:b/>
        </w:rPr>
        <w:t>3.3.4 Osobní prodej</w:t>
      </w:r>
    </w:p>
    <w:p w14:paraId="78A90091" w14:textId="77777777" w:rsidR="00542ECB" w:rsidRDefault="00542ECB" w:rsidP="00542ECB">
      <w:pPr>
        <w:spacing w:line="360" w:lineRule="auto"/>
        <w:jc w:val="both"/>
      </w:pPr>
      <w:r w:rsidRPr="00542ECB">
        <w:t>Firma disponuje svým obchodním zástupcem, který umožňuje bezprostřední kontakt mezi výrobcem a zákazníkem. Je plně flexibilní, takže nabízí nespornou výhodu prvotního jednání a prezentace výrobku včetně sjednání předběžných podmínek přímo v místě odběratele.</w:t>
      </w:r>
    </w:p>
    <w:p w14:paraId="0687C320" w14:textId="77777777" w:rsidR="00C058D9" w:rsidRPr="00542ECB" w:rsidRDefault="00C058D9" w:rsidP="00542ECB">
      <w:pPr>
        <w:spacing w:line="360" w:lineRule="auto"/>
        <w:jc w:val="both"/>
      </w:pPr>
    </w:p>
    <w:p w14:paraId="21554D43" w14:textId="77777777" w:rsidR="00C058D9" w:rsidRPr="00C058D9" w:rsidRDefault="00C058D9" w:rsidP="00542ECB">
      <w:pPr>
        <w:spacing w:line="360" w:lineRule="auto"/>
        <w:jc w:val="both"/>
        <w:rPr>
          <w:b/>
        </w:rPr>
      </w:pPr>
      <w:r w:rsidRPr="00C058D9">
        <w:rPr>
          <w:b/>
        </w:rPr>
        <w:t>3.3.5 Přímý marketing</w:t>
      </w:r>
    </w:p>
    <w:p w14:paraId="6081C460" w14:textId="77777777" w:rsidR="00542ECB" w:rsidRPr="00542ECB" w:rsidRDefault="00542ECB" w:rsidP="00542ECB">
      <w:pPr>
        <w:spacing w:line="360" w:lineRule="auto"/>
        <w:jc w:val="both"/>
      </w:pPr>
      <w:r w:rsidRPr="00542ECB">
        <w:t xml:space="preserve">Ve spolupráci s technický oddělením je pro zákazníky vytvořena možnost přihlášení se k pravidelnému odběru novinek prostřednictví elektronické pošty. Měsíčně je klientům zasílán informativní leták s plánovanými novinkami či zvýhodněnými akcemi pro nákup. Registrace je možná pouze na základě vyplnění e-mailové adresy. </w:t>
      </w:r>
    </w:p>
    <w:p w14:paraId="6D578A30" w14:textId="77777777" w:rsidR="00542ECB" w:rsidRPr="00542ECB" w:rsidRDefault="00542ECB" w:rsidP="00542ECB">
      <w:pPr>
        <w:spacing w:line="360" w:lineRule="auto"/>
        <w:jc w:val="both"/>
      </w:pPr>
    </w:p>
    <w:p w14:paraId="525D422E" w14:textId="77777777" w:rsidR="00C058D9" w:rsidRPr="00C058D9" w:rsidRDefault="00C058D9" w:rsidP="00C058D9">
      <w:pPr>
        <w:pStyle w:val="Odstavecseseznamem"/>
        <w:spacing w:after="0" w:line="360" w:lineRule="auto"/>
        <w:ind w:left="0"/>
        <w:jc w:val="both"/>
        <w:rPr>
          <w:rFonts w:ascii="Times New Roman" w:hAnsi="Times New Roman"/>
          <w:b/>
          <w:sz w:val="28"/>
          <w:szCs w:val="28"/>
        </w:rPr>
      </w:pPr>
      <w:r w:rsidRPr="00C058D9">
        <w:rPr>
          <w:rFonts w:ascii="Times New Roman" w:eastAsia="Times New Roman" w:hAnsi="Times New Roman"/>
          <w:b/>
          <w:sz w:val="28"/>
          <w:szCs w:val="28"/>
          <w:lang w:eastAsia="cs-CZ"/>
        </w:rPr>
        <w:t>3.4 Distribuční politika</w:t>
      </w:r>
    </w:p>
    <w:p w14:paraId="5EC0CA88" w14:textId="77777777" w:rsidR="00C058D9" w:rsidRPr="00C058D9" w:rsidRDefault="00C058D9" w:rsidP="00542ECB">
      <w:pPr>
        <w:spacing w:line="360" w:lineRule="auto"/>
        <w:jc w:val="both"/>
        <w:rPr>
          <w:b/>
        </w:rPr>
      </w:pPr>
      <w:r w:rsidRPr="00C058D9">
        <w:rPr>
          <w:b/>
        </w:rPr>
        <w:t>3.4.1 Tvorba a řízení</w:t>
      </w:r>
    </w:p>
    <w:p w14:paraId="2526ABDC" w14:textId="77777777" w:rsidR="00542ECB" w:rsidRDefault="00542ECB" w:rsidP="00542ECB">
      <w:pPr>
        <w:spacing w:line="360" w:lineRule="auto"/>
        <w:jc w:val="both"/>
      </w:pPr>
      <w:r w:rsidRPr="00542ECB">
        <w:t>Rozhodnutí o tom, jakými cestami se produkt dostane na trh a tedy k zákazníkovi je v kompetenci obchodního oddělení a finální schválení podléhá jeho řediteli na základě konzultace s nejvyšším vedením. Stanovení distribučních cest patří hlavní nástroje odbytu a je jim kladen velký význam. Přestože není zcela možné je měnit operativně, tak jsou pravidelně kontrolovány a porovnávány s konkurencí a aktuálním vývojem trhu. Mezi základní požadavky kladné na distribuci patří včasnost a rychlost dodávky, dodání v odpovídající kvalitě a množství, schopnost dodat výrobek až přímo k zákazníkovi.</w:t>
      </w:r>
    </w:p>
    <w:p w14:paraId="579BD257" w14:textId="77777777" w:rsidR="00C058D9" w:rsidRPr="00542ECB" w:rsidRDefault="00C058D9" w:rsidP="00542ECB">
      <w:pPr>
        <w:spacing w:line="360" w:lineRule="auto"/>
        <w:jc w:val="both"/>
      </w:pPr>
    </w:p>
    <w:p w14:paraId="0FE12F05" w14:textId="77777777" w:rsidR="00C058D9" w:rsidRPr="00C058D9" w:rsidRDefault="00C058D9" w:rsidP="00542ECB">
      <w:pPr>
        <w:spacing w:line="360" w:lineRule="auto"/>
        <w:jc w:val="both"/>
        <w:rPr>
          <w:b/>
        </w:rPr>
      </w:pPr>
      <w:r w:rsidRPr="00C058D9">
        <w:rPr>
          <w:b/>
        </w:rPr>
        <w:t>3.4.2 Distribuční cesty</w:t>
      </w:r>
    </w:p>
    <w:p w14:paraId="4CD59D5F" w14:textId="77777777" w:rsidR="00542ECB" w:rsidRPr="00542ECB" w:rsidRDefault="00542ECB" w:rsidP="00542ECB">
      <w:pPr>
        <w:spacing w:line="360" w:lineRule="auto"/>
        <w:jc w:val="both"/>
      </w:pPr>
      <w:r w:rsidRPr="00542ECB">
        <w:t>Pro splnění cílů a s ohledem na konečnou cenu jsou stanoveny následující distribuční cesty:</w:t>
      </w:r>
    </w:p>
    <w:p w14:paraId="3A03151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výrobce - zákazník – přímé dodávky zákazníkům v rámci kusové a zakázkové výroby,</w:t>
      </w:r>
    </w:p>
    <w:p w14:paraId="234CC31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lastRenderedPageBreak/>
        <w:t>výrobce – velkoobchod – zákazník – zacílení na obchodní řetězce s odběrem ve velkém množství, které následně ve svých prodejnách prodá konečnému spotřebiteli,</w:t>
      </w:r>
    </w:p>
    <w:p w14:paraId="52E4F184"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výrobce – maloobchod – zákazník – specializované dodávky do maloobchodních prodejen v menším množství, které opět následně k prodeji finálnímu zákazníkovi.</w:t>
      </w:r>
    </w:p>
    <w:p w14:paraId="34123C94" w14:textId="77777777" w:rsidR="00542ECB" w:rsidRPr="00542ECB" w:rsidRDefault="00542ECB" w:rsidP="00542ECB">
      <w:pPr>
        <w:spacing w:line="360" w:lineRule="auto"/>
        <w:jc w:val="both"/>
      </w:pPr>
      <w:r w:rsidRPr="00542ECB">
        <w:t>Doprava je zabezpečena externí přepravní službou. Ve výhledu tří let se plánuje vytvoření vlastního vozového parku, které bude obstarávat většinu dodávek. Externí přepravní společnost pak bude sloužit pouze pro nenadále vykrytí potřeb a distribuci kusové výroby.</w:t>
      </w:r>
    </w:p>
    <w:p w14:paraId="3AAADB9F" w14:textId="77777777" w:rsidR="00542ECB" w:rsidRPr="00542ECB" w:rsidRDefault="00542ECB" w:rsidP="00542ECB">
      <w:pPr>
        <w:pStyle w:val="Odstavecseseznamem"/>
        <w:spacing w:after="0" w:line="360" w:lineRule="auto"/>
        <w:ind w:left="360"/>
        <w:jc w:val="both"/>
        <w:rPr>
          <w:rFonts w:ascii="Times New Roman" w:hAnsi="Times New Roman"/>
          <w:sz w:val="24"/>
          <w:szCs w:val="24"/>
        </w:rPr>
      </w:pPr>
    </w:p>
    <w:p w14:paraId="47B84524" w14:textId="77777777" w:rsidR="00C058D9" w:rsidRPr="00C058D9" w:rsidRDefault="00C058D9" w:rsidP="00C058D9">
      <w:pPr>
        <w:pStyle w:val="Odstavecseseznamem"/>
        <w:spacing w:after="0" w:line="360" w:lineRule="auto"/>
        <w:ind w:left="0"/>
        <w:jc w:val="both"/>
        <w:rPr>
          <w:rFonts w:ascii="Times New Roman" w:hAnsi="Times New Roman"/>
          <w:b/>
          <w:sz w:val="28"/>
          <w:szCs w:val="28"/>
        </w:rPr>
      </w:pPr>
      <w:r w:rsidRPr="00C058D9">
        <w:rPr>
          <w:rFonts w:ascii="Times New Roman" w:hAnsi="Times New Roman"/>
          <w:b/>
          <w:sz w:val="28"/>
          <w:szCs w:val="28"/>
        </w:rPr>
        <w:t>3.5 Cenová politika</w:t>
      </w:r>
    </w:p>
    <w:p w14:paraId="034162E1" w14:textId="77777777" w:rsidR="00542ECB" w:rsidRPr="00C058D9" w:rsidRDefault="00C058D9" w:rsidP="00C058D9">
      <w:pPr>
        <w:pStyle w:val="Odstavecseseznamem"/>
        <w:spacing w:after="0" w:line="360" w:lineRule="auto"/>
        <w:ind w:left="0"/>
        <w:jc w:val="both"/>
        <w:rPr>
          <w:rFonts w:ascii="Times New Roman" w:hAnsi="Times New Roman"/>
          <w:b/>
          <w:sz w:val="24"/>
          <w:szCs w:val="24"/>
        </w:rPr>
      </w:pPr>
      <w:r w:rsidRPr="00C058D9">
        <w:rPr>
          <w:rFonts w:ascii="Times New Roman" w:hAnsi="Times New Roman"/>
          <w:b/>
          <w:sz w:val="24"/>
          <w:szCs w:val="24"/>
        </w:rPr>
        <w:t>3.5.1 Proces tvorby cen</w:t>
      </w:r>
      <w:r w:rsidR="00082800" w:rsidRPr="00082800">
        <w:rPr>
          <w:rFonts w:ascii="Times New Roman" w:hAnsi="Times New Roman"/>
          <w:b/>
          <w:sz w:val="24"/>
          <w:szCs w:val="24"/>
          <w:vertAlign w:val="superscript"/>
        </w:rPr>
        <w:t>[12]</w:t>
      </w:r>
      <w:r w:rsidR="00EB5498">
        <w:rPr>
          <w:rFonts w:ascii="Times New Roman" w:hAnsi="Times New Roman"/>
          <w:b/>
          <w:sz w:val="24"/>
          <w:szCs w:val="24"/>
          <w:vertAlign w:val="superscript"/>
        </w:rPr>
        <w:t>[13]</w:t>
      </w:r>
    </w:p>
    <w:p w14:paraId="7E7AFB52" w14:textId="77777777" w:rsidR="00542ECB" w:rsidRPr="00542ECB" w:rsidRDefault="00542ECB" w:rsidP="00542ECB">
      <w:pPr>
        <w:spacing w:line="360" w:lineRule="auto"/>
        <w:jc w:val="both"/>
      </w:pPr>
      <w:r w:rsidRPr="00542ECB">
        <w:t>Cena je stanovena na základě cílů politiky a to především získání vedoucího postavení na trhu a co největšího podílu. Samozřejmostí je dosahování co nejvyšších možných zisků. Politika je nastavena na vysokou kvalitu za dostupnou cenu. Vytváření strategie na jedno roční období je v kompetenci obchodního oddělení.</w:t>
      </w:r>
    </w:p>
    <w:p w14:paraId="4F0871BA" w14:textId="77777777" w:rsidR="00542ECB" w:rsidRPr="00542ECB" w:rsidRDefault="00542ECB" w:rsidP="00542ECB">
      <w:pPr>
        <w:spacing w:line="360" w:lineRule="auto"/>
        <w:jc w:val="both"/>
      </w:pPr>
      <w:r w:rsidRPr="00542ECB">
        <w:t>K stanovení ceny bude prozkoumána poptávka na trhu, která je zjištěna analýzou statistik, konkurence a na základě prováděného dotazníkového šetření. Zařazeny zde také budou zjištění informace ohledně reakcí na případné změny a to ze strany konkurence a zákazníků.</w:t>
      </w:r>
    </w:p>
    <w:p w14:paraId="11FFBD92" w14:textId="77777777" w:rsidR="00542ECB" w:rsidRPr="00542ECB" w:rsidRDefault="00542ECB" w:rsidP="00542ECB">
      <w:pPr>
        <w:spacing w:line="360" w:lineRule="auto"/>
        <w:jc w:val="both"/>
      </w:pPr>
      <w:r w:rsidRPr="00542ECB">
        <w:t xml:space="preserve">Poptávka bude určovat určitou horní hranici ceny, kterou zákazník vnímá jako jistý poměr mezi kvalitou a cenou. Budou ale brány také úvahu vynaložené náklady společnosti, a to k pokrytí mimo jiné nákladů na výrobu, distribuci a prodej. Při stanovení ceny je brán v úvahu, jako jeden z dalších faktorů, nabídka, náklady a ceny konkurence. Do finálního určení ceny bude zakomponován také psychologický faktor. </w:t>
      </w:r>
    </w:p>
    <w:p w14:paraId="1B184B14" w14:textId="77777777" w:rsidR="00542ECB" w:rsidRPr="00542ECB" w:rsidRDefault="00542ECB" w:rsidP="00542ECB">
      <w:pPr>
        <w:spacing w:line="360" w:lineRule="auto"/>
        <w:jc w:val="both"/>
      </w:pPr>
      <w:r w:rsidRPr="00542ECB">
        <w:t>Vzhledem k podstatě výrobků bude cena vytvořena dle potřebného rozmezí s ohledem na aktuální situaci na trhu. Politika je zavedena na zásadě, že slevu je možné poskytnout vždy, ale navýšení ceny je značně obtížné.</w:t>
      </w:r>
    </w:p>
    <w:p w14:paraId="0E050B38" w14:textId="77777777" w:rsidR="00542ECB" w:rsidRPr="00542ECB" w:rsidRDefault="00542ECB" w:rsidP="00542ECB">
      <w:pPr>
        <w:spacing w:line="360" w:lineRule="auto"/>
        <w:jc w:val="both"/>
      </w:pPr>
    </w:p>
    <w:p w14:paraId="728C2BB9" w14:textId="77777777" w:rsidR="00542ECB" w:rsidRPr="00C058D9" w:rsidRDefault="00C058D9" w:rsidP="00C058D9">
      <w:pPr>
        <w:pStyle w:val="Odstavecseseznamem"/>
        <w:spacing w:after="0" w:line="360" w:lineRule="auto"/>
        <w:ind w:left="0"/>
        <w:jc w:val="both"/>
        <w:rPr>
          <w:rFonts w:ascii="Times New Roman" w:hAnsi="Times New Roman"/>
          <w:b/>
          <w:sz w:val="24"/>
          <w:szCs w:val="24"/>
        </w:rPr>
      </w:pPr>
      <w:r w:rsidRPr="00C058D9">
        <w:rPr>
          <w:rFonts w:ascii="Times New Roman" w:hAnsi="Times New Roman"/>
          <w:b/>
          <w:sz w:val="24"/>
          <w:szCs w:val="24"/>
        </w:rPr>
        <w:t>3.5.2 Rabat</w:t>
      </w:r>
      <w:r w:rsidR="00EB5498" w:rsidRPr="00EB5498">
        <w:rPr>
          <w:rFonts w:ascii="Times New Roman" w:hAnsi="Times New Roman"/>
          <w:b/>
          <w:sz w:val="24"/>
          <w:szCs w:val="24"/>
          <w:vertAlign w:val="superscript"/>
        </w:rPr>
        <w:t>[13]</w:t>
      </w:r>
    </w:p>
    <w:p w14:paraId="067643E2" w14:textId="77777777" w:rsidR="00542ECB" w:rsidRPr="00542ECB" w:rsidRDefault="00542ECB" w:rsidP="00542ECB">
      <w:pPr>
        <w:spacing w:line="360" w:lineRule="auto"/>
        <w:jc w:val="both"/>
      </w:pPr>
      <w:r w:rsidRPr="00542ECB">
        <w:t>Cenové modifikace jsou používány s velkou opatrností, především, aby výrazně nezasahovaly do ztrát, ale spíše napomáhaly v prodeji, dostávaly společnost do hlubšího povědomí veřejnosti, přilákaly nové zákazníky a odměnily stávající. Poskytovány budou následující:</w:t>
      </w:r>
    </w:p>
    <w:p w14:paraId="0216E955"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množstevní slevy – při nákupu velkého objemu zboží,</w:t>
      </w:r>
    </w:p>
    <w:p w14:paraId="44020625"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lastRenderedPageBreak/>
        <w:t>hotovostní slevy – pro velkoodběratele při platbě objednávky v hotovosti je sleva poskytována stanoveným procentem z konečné ceny,</w:t>
      </w:r>
    </w:p>
    <w:p w14:paraId="1CB28FFD"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akční nabídky – v kompetenci marketingového oddělení, které operativně vytváří speciální prodejní akce,</w:t>
      </w:r>
    </w:p>
    <w:p w14:paraId="094A9F86"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srážky – možné snížení ceny i pod úroveň nákladů k vyprodání přebytečných zásob,</w:t>
      </w:r>
    </w:p>
    <w:p w14:paraId="0ED69D84"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prodloužené termíny splatnosti – pro velkoodběratele nebo v rámci zakázkové výroby většího množství bude na základě předchozího ujednání objednávka vydána na fakturu se stanovenou bezúročnou splatností.</w:t>
      </w:r>
    </w:p>
    <w:p w14:paraId="5A658F84" w14:textId="77777777" w:rsidR="00542ECB" w:rsidRPr="00542ECB" w:rsidRDefault="00542ECB" w:rsidP="00542ECB">
      <w:pPr>
        <w:spacing w:line="360" w:lineRule="auto"/>
        <w:ind w:left="720"/>
        <w:jc w:val="both"/>
      </w:pPr>
    </w:p>
    <w:p w14:paraId="053FAE7F" w14:textId="77777777" w:rsidR="00542ECB" w:rsidRPr="00C058D9" w:rsidRDefault="00C058D9" w:rsidP="00C058D9">
      <w:pPr>
        <w:pStyle w:val="Odstavecseseznamem"/>
        <w:spacing w:after="0" w:line="360" w:lineRule="auto"/>
        <w:ind w:left="0"/>
        <w:jc w:val="both"/>
        <w:rPr>
          <w:rFonts w:ascii="Times New Roman" w:hAnsi="Times New Roman"/>
          <w:b/>
          <w:sz w:val="24"/>
          <w:szCs w:val="24"/>
        </w:rPr>
      </w:pPr>
      <w:r w:rsidRPr="00C058D9">
        <w:rPr>
          <w:rFonts w:ascii="Times New Roman" w:hAnsi="Times New Roman"/>
          <w:b/>
          <w:sz w:val="24"/>
          <w:szCs w:val="24"/>
        </w:rPr>
        <w:t>3.5.3 Zpracování objednávek, dodací a platební podmínky</w:t>
      </w:r>
    </w:p>
    <w:p w14:paraId="7715F50E" w14:textId="77777777" w:rsidR="00542ECB" w:rsidRPr="00542ECB" w:rsidRDefault="00542ECB" w:rsidP="00542ECB">
      <w:pPr>
        <w:spacing w:line="360" w:lineRule="auto"/>
        <w:jc w:val="both"/>
      </w:pPr>
      <w:r w:rsidRPr="00542ECB">
        <w:t xml:space="preserve">Obchodní oddělení vyřizuje přijaté objednávky, které jsou následně evidovány do vnitropodnikového </w:t>
      </w:r>
      <w:r w:rsidR="00C058D9" w:rsidRPr="00542ECB">
        <w:t>systému, a jejich</w:t>
      </w:r>
      <w:r w:rsidRPr="00542ECB">
        <w:t xml:space="preserve"> přijetí je potvrzeno odběrateli. Po zapsání objednávky přechází na sklad ke kompletaci a jsou vystaveny průvodní doklady. Po zhotovení je vše předáno expedici ke kontrole a výdeji přepravní službě. Průběžně je stav vyřízení a veškeré informace spojené s objednávkou jsou evidovány do systému. </w:t>
      </w:r>
    </w:p>
    <w:p w14:paraId="20671FC3" w14:textId="77777777" w:rsidR="00542ECB" w:rsidRPr="00542ECB" w:rsidRDefault="00542ECB" w:rsidP="00542ECB">
      <w:pPr>
        <w:spacing w:line="360" w:lineRule="auto"/>
        <w:jc w:val="both"/>
      </w:pPr>
      <w:r w:rsidRPr="00542ECB">
        <w:t>Všichni odběratelé a dodavatelé jsou registrování do databáze. V případě fyzických a právnických osob, u kterých jsou obchodní záležitosti sjednány na základě sepsané smlouvy, jsou navíc vyznačeny následující podmínky:</w:t>
      </w:r>
    </w:p>
    <w:p w14:paraId="2F3A311D"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Identifikace odběratele/dodavatele</w:t>
      </w:r>
    </w:p>
    <w:p w14:paraId="667B04FE"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Stanovený minimální rozsah dodávky</w:t>
      </w:r>
    </w:p>
    <w:p w14:paraId="187B6DDA"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Dostupný způsob platby</w:t>
      </w:r>
    </w:p>
    <w:p w14:paraId="5231F50C"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Množstevní sleva v procentech</w:t>
      </w:r>
    </w:p>
    <w:p w14:paraId="6192B7AE"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Místo dodání zboží</w:t>
      </w:r>
    </w:p>
    <w:p w14:paraId="549D84BF" w14:textId="77777777" w:rsidR="00542ECB" w:rsidRPr="00542ECB" w:rsidRDefault="00542ECB" w:rsidP="005B4293">
      <w:pPr>
        <w:pStyle w:val="Odstavecseseznamem"/>
        <w:numPr>
          <w:ilvl w:val="0"/>
          <w:numId w:val="21"/>
        </w:numPr>
        <w:spacing w:after="0" w:line="360" w:lineRule="auto"/>
        <w:jc w:val="both"/>
        <w:rPr>
          <w:rFonts w:ascii="Times New Roman" w:hAnsi="Times New Roman"/>
          <w:sz w:val="24"/>
          <w:szCs w:val="24"/>
        </w:rPr>
      </w:pPr>
      <w:r w:rsidRPr="00542ECB">
        <w:rPr>
          <w:rFonts w:ascii="Times New Roman" w:hAnsi="Times New Roman"/>
          <w:sz w:val="24"/>
          <w:szCs w:val="24"/>
        </w:rPr>
        <w:t>Způsob balení</w:t>
      </w:r>
    </w:p>
    <w:p w14:paraId="39FA7ADD" w14:textId="77777777" w:rsidR="00542ECB" w:rsidRPr="00542ECB" w:rsidRDefault="00542ECB" w:rsidP="00542ECB">
      <w:pPr>
        <w:spacing w:line="360" w:lineRule="auto"/>
        <w:jc w:val="both"/>
      </w:pPr>
      <w:r w:rsidRPr="00542ECB">
        <w:t>Ve smlouvě je pak mimo jiné specifikována lhůta splatnosti, úroky z prodlení, proces při řízení reklamací, postup vymáhání pohledávek a další obecná ustanovení.</w:t>
      </w:r>
    </w:p>
    <w:p w14:paraId="59484434" w14:textId="77777777" w:rsidR="00542ECB" w:rsidRPr="00542ECB" w:rsidRDefault="00542ECB" w:rsidP="00542ECB">
      <w:pPr>
        <w:spacing w:line="360" w:lineRule="auto"/>
        <w:jc w:val="both"/>
      </w:pPr>
      <w:r w:rsidRPr="00542ECB">
        <w:t>V případě nesplacených pohledávek je následný postup v kompetenci ředitele obchodního oddělení ve spolupráci s právníkem společnosti.</w:t>
      </w:r>
    </w:p>
    <w:p w14:paraId="446D6983" w14:textId="77777777" w:rsidR="00542ECB" w:rsidRPr="00542ECB" w:rsidRDefault="00542ECB" w:rsidP="00542ECB">
      <w:pPr>
        <w:spacing w:line="360" w:lineRule="auto"/>
        <w:jc w:val="both"/>
      </w:pPr>
    </w:p>
    <w:p w14:paraId="3475B2A3" w14:textId="77777777" w:rsidR="00C058D9" w:rsidRPr="00C058D9" w:rsidRDefault="00C058D9" w:rsidP="00542ECB">
      <w:pPr>
        <w:spacing w:line="360" w:lineRule="auto"/>
        <w:jc w:val="both"/>
        <w:rPr>
          <w:b/>
          <w:sz w:val="28"/>
          <w:szCs w:val="28"/>
        </w:rPr>
      </w:pPr>
      <w:r w:rsidRPr="00C058D9">
        <w:rPr>
          <w:b/>
          <w:sz w:val="28"/>
          <w:szCs w:val="28"/>
        </w:rPr>
        <w:t>3.6 Obalová a značková politika</w:t>
      </w:r>
    </w:p>
    <w:p w14:paraId="2252EE35" w14:textId="77777777" w:rsidR="00542ECB" w:rsidRPr="00542ECB" w:rsidRDefault="00542ECB" w:rsidP="00542ECB">
      <w:pPr>
        <w:spacing w:line="360" w:lineRule="auto"/>
        <w:jc w:val="both"/>
      </w:pPr>
      <w:r w:rsidRPr="00542ECB">
        <w:t xml:space="preserve">Pro potřeby organizace je balení využíváno pouze jako ochrana a zabezpečení při předávce výrobků odběrateli. Dle struktury a velikosti objednávky bude zboží zabaleno do </w:t>
      </w:r>
      <w:proofErr w:type="spellStart"/>
      <w:r w:rsidRPr="00542ECB">
        <w:t>klopových</w:t>
      </w:r>
      <w:proofErr w:type="spellEnd"/>
      <w:r w:rsidRPr="00542ECB">
        <w:t xml:space="preserve"> </w:t>
      </w:r>
      <w:r w:rsidRPr="00542ECB">
        <w:lastRenderedPageBreak/>
        <w:t>krabic z lepenky. V případě těžkých předmětů jsou zvoleny kartónové krabice z pětivrstvé vlnité lepenky, pro větší množství pak kartónové boxy větších rozměrů. Pro výplň krabic slouží proložky opět z vlnité lepenky, bublinková fólie a dřevitá vlna. Obaly jsou vybírány nejen pro ochranu zboží, ale také především pro svou snadnou recyklaci. Každé balení je pak označeno váhou, rozměry a etiketou s obsahem balení.</w:t>
      </w:r>
    </w:p>
    <w:p w14:paraId="62893CAC" w14:textId="77777777" w:rsidR="00542ECB" w:rsidRPr="00542ECB" w:rsidRDefault="00542ECB" w:rsidP="00542ECB">
      <w:pPr>
        <w:spacing w:line="360" w:lineRule="auto"/>
        <w:jc w:val="both"/>
      </w:pPr>
      <w:r w:rsidRPr="00542ECB">
        <w:t>Vzhledem k rychle se vyvíjejícímu trhu je nezbytné mít vytvořené snadno zapamatovatelné a vystihující označení společnosti. Jedná se o velmi důležitý faktor kvalitního marketingu. Vytvoření firemní značky, respektive loga společnosti je v kompetenci marketingového oddělení a takovéto logo je umístěno na spodní část každého kusu výrobku.</w:t>
      </w:r>
    </w:p>
    <w:p w14:paraId="45E96F05" w14:textId="77777777" w:rsidR="00542ECB" w:rsidRPr="00542ECB" w:rsidRDefault="00542ECB" w:rsidP="00542ECB">
      <w:pPr>
        <w:spacing w:line="360" w:lineRule="auto"/>
        <w:jc w:val="both"/>
      </w:pPr>
    </w:p>
    <w:p w14:paraId="2754F92C" w14:textId="77777777" w:rsidR="00C058D9" w:rsidRPr="00C058D9" w:rsidRDefault="00C058D9" w:rsidP="00542ECB">
      <w:pPr>
        <w:spacing w:line="360" w:lineRule="auto"/>
        <w:jc w:val="both"/>
        <w:rPr>
          <w:b/>
          <w:sz w:val="28"/>
          <w:szCs w:val="28"/>
        </w:rPr>
      </w:pPr>
      <w:r w:rsidRPr="00C058D9">
        <w:rPr>
          <w:b/>
          <w:sz w:val="28"/>
          <w:szCs w:val="28"/>
        </w:rPr>
        <w:t>3.7 Zákaznický servis</w:t>
      </w:r>
    </w:p>
    <w:p w14:paraId="01E7C51C" w14:textId="77777777" w:rsidR="00542ECB" w:rsidRPr="00C058D9" w:rsidRDefault="00C058D9" w:rsidP="00542ECB">
      <w:pPr>
        <w:spacing w:line="360" w:lineRule="auto"/>
        <w:jc w:val="both"/>
        <w:rPr>
          <w:b/>
        </w:rPr>
      </w:pPr>
      <w:r w:rsidRPr="00C058D9">
        <w:rPr>
          <w:b/>
        </w:rPr>
        <w:t>3.7.1 Řízení reklamací</w:t>
      </w:r>
    </w:p>
    <w:p w14:paraId="33817886" w14:textId="77777777" w:rsidR="00542ECB" w:rsidRPr="00542ECB" w:rsidRDefault="00542ECB" w:rsidP="00542ECB">
      <w:pPr>
        <w:spacing w:line="360" w:lineRule="auto"/>
        <w:jc w:val="both"/>
      </w:pPr>
      <w:r w:rsidRPr="00542ECB">
        <w:t>Pokud je na výrobcích, respektive dodávce evidována škoda, pak je záležitost postoupena kompetentní osobě obchodního oddělení, která vyřizuje reklamace. Obsah a způsob vyřízení reklamací je evidován do vnitropodnikového systému. Jejich četnost se zaznamenává v dílčí zprávě a je předána výrobnímu oddělení pro zpětnou vazbu.</w:t>
      </w:r>
    </w:p>
    <w:p w14:paraId="08F96CC0" w14:textId="77777777" w:rsidR="00542ECB" w:rsidRPr="00542ECB" w:rsidRDefault="00542ECB" w:rsidP="00542ECB">
      <w:pPr>
        <w:spacing w:line="360" w:lineRule="auto"/>
        <w:jc w:val="both"/>
      </w:pPr>
      <w:r w:rsidRPr="00542ECB">
        <w:t>Reklamaci mohou zákazníci podat v písemné či telefonické formě. Dle Zákona o ochraně spotřebitele je stanovena lhůta pro vyřízení reklamace 30 dní. Během této doby je obdržená reklamace zanalyzována a je posouzena její oprávněnost.</w:t>
      </w:r>
    </w:p>
    <w:p w14:paraId="63CDB17A" w14:textId="77777777" w:rsidR="00542ECB" w:rsidRPr="00542ECB" w:rsidRDefault="00542ECB" w:rsidP="00542ECB">
      <w:pPr>
        <w:spacing w:line="360" w:lineRule="auto"/>
        <w:jc w:val="both"/>
      </w:pPr>
      <w:r w:rsidRPr="00542ECB">
        <w:t>Pokud je zjevné mechanické poškození, které nebylo nahlášeno ihned po převzetí, je odběrateli zaslána zpráva o zamítnutí reklamace.</w:t>
      </w:r>
    </w:p>
    <w:p w14:paraId="651E8A35" w14:textId="77777777" w:rsidR="00542ECB" w:rsidRPr="00542ECB" w:rsidRDefault="00542ECB" w:rsidP="00542ECB">
      <w:pPr>
        <w:spacing w:line="360" w:lineRule="auto"/>
        <w:jc w:val="both"/>
      </w:pPr>
      <w:r w:rsidRPr="00542ECB">
        <w:t>V případě přijetí reklamace jako oprávněné, je na základě sepsané smlouvy a reklamačního řádu organizace zákazníkovi zasláno zboží nové. V krajním případě klient obdrží jako kompenzaci finanční částku odpovídající újmě na zboží.</w:t>
      </w:r>
    </w:p>
    <w:p w14:paraId="5FA8FAE1" w14:textId="77777777" w:rsidR="00542ECB" w:rsidRPr="00542ECB" w:rsidRDefault="00542ECB" w:rsidP="00542ECB">
      <w:pPr>
        <w:spacing w:line="360" w:lineRule="auto"/>
        <w:jc w:val="both"/>
      </w:pPr>
    </w:p>
    <w:p w14:paraId="70AD6B98" w14:textId="77777777" w:rsidR="00542ECB" w:rsidRPr="000F4368" w:rsidRDefault="00C058D9" w:rsidP="00542ECB">
      <w:pPr>
        <w:spacing w:line="360" w:lineRule="auto"/>
        <w:jc w:val="both"/>
        <w:rPr>
          <w:b/>
        </w:rPr>
      </w:pPr>
      <w:r w:rsidRPr="000F4368">
        <w:rPr>
          <w:b/>
        </w:rPr>
        <w:t xml:space="preserve">3.7.2 Po/prodejní </w:t>
      </w:r>
      <w:r w:rsidR="000F4368" w:rsidRPr="000F4368">
        <w:rPr>
          <w:b/>
        </w:rPr>
        <w:t>služby</w:t>
      </w:r>
    </w:p>
    <w:p w14:paraId="48058899" w14:textId="77777777" w:rsidR="00542ECB" w:rsidRPr="00542ECB" w:rsidRDefault="00542ECB" w:rsidP="00542ECB">
      <w:pPr>
        <w:spacing w:line="360" w:lineRule="auto"/>
        <w:jc w:val="both"/>
      </w:pPr>
      <w:r w:rsidRPr="00542ECB">
        <w:t>Pro vytvoření kladného dojmu a budování pověsti společnosti je zákazníkům věnována značná péče. V rámci prodeje mají možnost využít služeb obchodního cestujícího, který je navštíví přímo v jejich sídle podniku, předvede prezentaci požadovaného výrobku, rád odpoví na všechny potřebné dotazy, případné sjedná detaily smlouvy, návrh designu a další.</w:t>
      </w:r>
    </w:p>
    <w:p w14:paraId="17564275" w14:textId="77777777" w:rsidR="00542ECB" w:rsidRPr="00542ECB" w:rsidRDefault="00542ECB" w:rsidP="00542ECB">
      <w:pPr>
        <w:spacing w:line="360" w:lineRule="auto"/>
        <w:jc w:val="both"/>
      </w:pPr>
      <w:r w:rsidRPr="00542ECB">
        <w:t>Je dbáno na důkladné školení zaměstnanců, kteří jsou v kontaktu s klienty, s důrazem na komunikaci a vystupování.</w:t>
      </w:r>
    </w:p>
    <w:p w14:paraId="6340330E" w14:textId="77777777" w:rsidR="00542ECB" w:rsidRPr="00542ECB" w:rsidRDefault="00542ECB" w:rsidP="00542ECB">
      <w:pPr>
        <w:spacing w:line="360" w:lineRule="auto"/>
        <w:jc w:val="both"/>
      </w:pPr>
      <w:r w:rsidRPr="00542ECB">
        <w:lastRenderedPageBreak/>
        <w:t>Firma se také vyznačuje dodávkami přímo odběrateli a má zodpovědnost za zboží až do bodu převzetí zásilky zákazníkem. Odběratelé mají také možnost sledovat stav své objednávky přes internetové stránky na základě přiřazeného čísla.</w:t>
      </w:r>
    </w:p>
    <w:p w14:paraId="30F394E6" w14:textId="77777777" w:rsidR="00542ECB" w:rsidRPr="00542ECB" w:rsidRDefault="00542ECB" w:rsidP="00542ECB">
      <w:pPr>
        <w:spacing w:line="360" w:lineRule="auto"/>
        <w:jc w:val="both"/>
      </w:pPr>
    </w:p>
    <w:p w14:paraId="0BA41C37" w14:textId="77777777" w:rsidR="000F4368" w:rsidRPr="000F4368" w:rsidRDefault="000F4368" w:rsidP="00542ECB">
      <w:pPr>
        <w:spacing w:line="360" w:lineRule="auto"/>
        <w:jc w:val="both"/>
        <w:rPr>
          <w:b/>
          <w:sz w:val="28"/>
          <w:szCs w:val="28"/>
        </w:rPr>
      </w:pPr>
      <w:r w:rsidRPr="000F4368">
        <w:rPr>
          <w:b/>
          <w:sz w:val="28"/>
          <w:szCs w:val="28"/>
        </w:rPr>
        <w:t>3.8 Předpisy</w:t>
      </w:r>
    </w:p>
    <w:p w14:paraId="31DB2999" w14:textId="77777777" w:rsidR="00542ECB" w:rsidRPr="00542ECB" w:rsidRDefault="00542ECB" w:rsidP="00542ECB">
      <w:pPr>
        <w:spacing w:line="360" w:lineRule="auto"/>
        <w:jc w:val="both"/>
      </w:pPr>
      <w:r w:rsidRPr="00542ECB">
        <w:t>Zákon č. 101/2002 Sb. o ochraně osobních údajů</w:t>
      </w:r>
    </w:p>
    <w:p w14:paraId="3FD78E3A" w14:textId="77777777" w:rsidR="00542ECB" w:rsidRPr="00542ECB" w:rsidRDefault="00542ECB" w:rsidP="00542ECB">
      <w:pPr>
        <w:spacing w:line="360" w:lineRule="auto"/>
        <w:jc w:val="both"/>
      </w:pPr>
      <w:r w:rsidRPr="00542ECB">
        <w:t>Zákon č. 526/1990 Sb. o cenách</w:t>
      </w:r>
    </w:p>
    <w:p w14:paraId="4B781106" w14:textId="77777777" w:rsidR="00542ECB" w:rsidRPr="00542ECB" w:rsidRDefault="00542ECB" w:rsidP="00542ECB">
      <w:pPr>
        <w:spacing w:line="360" w:lineRule="auto"/>
        <w:jc w:val="both"/>
      </w:pPr>
      <w:r w:rsidRPr="00542ECB">
        <w:t>Zákon 477/2001 Sb. o obalech</w:t>
      </w:r>
    </w:p>
    <w:p w14:paraId="5831F7BB" w14:textId="77777777" w:rsidR="00542ECB" w:rsidRPr="00542ECB" w:rsidRDefault="00542ECB" w:rsidP="00542ECB">
      <w:pPr>
        <w:spacing w:line="360" w:lineRule="auto"/>
        <w:jc w:val="both"/>
      </w:pPr>
      <w:r w:rsidRPr="00542ECB">
        <w:t>Zákon 102/2001 Sb. o obecné bezpečnosti výrobků</w:t>
      </w:r>
    </w:p>
    <w:p w14:paraId="0FF9B7FF" w14:textId="77777777" w:rsidR="00542ECB" w:rsidRPr="00542ECB" w:rsidRDefault="00542ECB" w:rsidP="00542ECB">
      <w:pPr>
        <w:spacing w:line="360" w:lineRule="auto"/>
        <w:jc w:val="both"/>
      </w:pPr>
      <w:r w:rsidRPr="00542ECB">
        <w:t>Zákon 634/1992 Sb. o ochraně spotřebitele</w:t>
      </w:r>
    </w:p>
    <w:p w14:paraId="7A147D29" w14:textId="77777777" w:rsidR="00542ECB" w:rsidRPr="00542ECB" w:rsidRDefault="00542ECB" w:rsidP="00542ECB">
      <w:pPr>
        <w:spacing w:line="360" w:lineRule="auto"/>
        <w:jc w:val="both"/>
      </w:pPr>
      <w:r w:rsidRPr="00542ECB">
        <w:t>Zákon 513/1991 Sb. Obchodní zákoník</w:t>
      </w:r>
    </w:p>
    <w:p w14:paraId="7F1291B1" w14:textId="77777777" w:rsidR="00542ECB" w:rsidRDefault="00542ECB" w:rsidP="00542ECB">
      <w:pPr>
        <w:spacing w:line="360" w:lineRule="auto"/>
        <w:jc w:val="both"/>
      </w:pPr>
      <w:r w:rsidRPr="00542ECB">
        <w:t>Zákon 40/1964 Sb. Občanský zákoník</w:t>
      </w:r>
    </w:p>
    <w:p w14:paraId="066C20A0" w14:textId="77777777" w:rsidR="000F4368" w:rsidRDefault="000F4368" w:rsidP="00542ECB">
      <w:pPr>
        <w:spacing w:line="360" w:lineRule="auto"/>
        <w:jc w:val="both"/>
      </w:pPr>
    </w:p>
    <w:p w14:paraId="7D2C4E32" w14:textId="77777777" w:rsidR="00C76DE9" w:rsidRDefault="00C76DE9" w:rsidP="00542ECB">
      <w:pPr>
        <w:spacing w:line="360" w:lineRule="auto"/>
        <w:jc w:val="both"/>
      </w:pPr>
    </w:p>
    <w:p w14:paraId="27C0DD96" w14:textId="77777777" w:rsidR="00C76DE9" w:rsidRPr="00C76DE9" w:rsidRDefault="00C76DE9" w:rsidP="00C76DE9">
      <w:pPr>
        <w:rPr>
          <w:b/>
          <w:sz w:val="32"/>
          <w:szCs w:val="32"/>
        </w:rPr>
      </w:pPr>
      <w:r w:rsidRPr="00C76DE9">
        <w:rPr>
          <w:b/>
          <w:sz w:val="32"/>
          <w:szCs w:val="32"/>
        </w:rPr>
        <w:t>4 ZÁSOBOVACÍ FUNKCE</w:t>
      </w:r>
    </w:p>
    <w:p w14:paraId="2D017C11" w14:textId="77777777" w:rsidR="00C76DE9" w:rsidRDefault="00C76DE9" w:rsidP="00C76DE9"/>
    <w:p w14:paraId="2D0150F9" w14:textId="77777777" w:rsidR="00C76DE9" w:rsidRPr="00C76DE9" w:rsidRDefault="00C76DE9" w:rsidP="00C76DE9">
      <w:pPr>
        <w:spacing w:line="360" w:lineRule="auto"/>
        <w:jc w:val="both"/>
      </w:pPr>
      <w:commentRangeStart w:id="149"/>
      <w:r w:rsidRPr="00C76DE9">
        <w:t xml:space="preserve">Zásobovací funkci ve společnosti </w:t>
      </w:r>
      <w:proofErr w:type="spellStart"/>
      <w:r w:rsidRPr="00C76DE9">
        <w:t>Keramo</w:t>
      </w:r>
      <w:proofErr w:type="spellEnd"/>
      <w:r w:rsidRPr="00C76DE9">
        <w:t xml:space="preserve">, a.s. má ve své kompetenci zásobovací oddělení, jehož úkolem je jak plánování nákupu (nákup surovin a materiálů), tak výběr dodavatelů. </w:t>
      </w:r>
      <w:commentRangeEnd w:id="149"/>
      <w:r w:rsidR="00D670D5">
        <w:rPr>
          <w:rStyle w:val="Odkaznakoment"/>
        </w:rPr>
        <w:commentReference w:id="149"/>
      </w:r>
      <w:commentRangeStart w:id="150"/>
      <w:r w:rsidRPr="00C76DE9">
        <w:t xml:space="preserve">Hlavním cílem tohoto oddělení je zajistit spolehlivé dodavatele, minimalizovat náklady na nákup surovin, materiálu a na skladování.  </w:t>
      </w:r>
      <w:commentRangeEnd w:id="150"/>
      <w:r w:rsidR="00D670D5">
        <w:rPr>
          <w:rStyle w:val="Odkaznakoment"/>
        </w:rPr>
        <w:commentReference w:id="150"/>
      </w:r>
    </w:p>
    <w:p w14:paraId="268C2E29" w14:textId="77777777" w:rsidR="00C76DE9" w:rsidRPr="00C76DE9" w:rsidRDefault="00C76DE9" w:rsidP="00C76DE9">
      <w:pPr>
        <w:spacing w:line="360" w:lineRule="auto"/>
        <w:jc w:val="both"/>
      </w:pPr>
      <w:r w:rsidRPr="00C76DE9">
        <w:t xml:space="preserve">Oddělení zásobování se </w:t>
      </w:r>
      <w:commentRangeStart w:id="151"/>
      <w:r w:rsidRPr="00C76DE9">
        <w:t>člení na nákup, sklad surovin a sklad hotových výrobků</w:t>
      </w:r>
      <w:commentRangeEnd w:id="151"/>
      <w:r w:rsidR="00D670D5">
        <w:rPr>
          <w:rStyle w:val="Odkaznakoment"/>
        </w:rPr>
        <w:commentReference w:id="151"/>
      </w:r>
      <w:r w:rsidRPr="00C76DE9">
        <w:t>.</w:t>
      </w:r>
    </w:p>
    <w:p w14:paraId="6AD39C3B" w14:textId="77777777" w:rsidR="00C76DE9" w:rsidRPr="00C76DE9" w:rsidRDefault="00B86CDC" w:rsidP="00C76DE9">
      <w:r>
        <w:rPr>
          <w:noProof/>
        </w:rPr>
        <w:pict w14:anchorId="28DBFCBE">
          <v:shape id="_x0000_i1033" type="#_x0000_t75" style="width:453.75pt;height:234.75pt;visibility:visible;mso-wrap-style:square">
            <v:imagedata r:id="rId30" o:title=""/>
          </v:shape>
        </w:pict>
      </w:r>
    </w:p>
    <w:p w14:paraId="531D6C42" w14:textId="77777777" w:rsidR="00C76DE9" w:rsidRPr="00C76DE9" w:rsidRDefault="00C76DE9" w:rsidP="00C76DE9">
      <w:pPr>
        <w:pStyle w:val="Nadpis3"/>
        <w:spacing w:before="0" w:after="0" w:line="360" w:lineRule="auto"/>
        <w:jc w:val="both"/>
        <w:rPr>
          <w:rFonts w:ascii="Times New Roman" w:hAnsi="Times New Roman" w:cs="Times New Roman"/>
          <w:color w:val="000000"/>
          <w:sz w:val="28"/>
          <w:szCs w:val="28"/>
        </w:rPr>
      </w:pPr>
      <w:r w:rsidRPr="00C76DE9">
        <w:rPr>
          <w:rFonts w:ascii="Times New Roman" w:hAnsi="Times New Roman" w:cs="Times New Roman"/>
          <w:color w:val="000000"/>
          <w:sz w:val="28"/>
          <w:szCs w:val="28"/>
        </w:rPr>
        <w:lastRenderedPageBreak/>
        <w:t>4.1 Nákup surovin a dalších vstupů</w:t>
      </w:r>
    </w:p>
    <w:p w14:paraId="2ACEFE50" w14:textId="77777777" w:rsidR="00C76DE9" w:rsidRPr="00C76DE9" w:rsidRDefault="00C76DE9" w:rsidP="00C76DE9">
      <w:pPr>
        <w:spacing w:line="360" w:lineRule="auto"/>
        <w:jc w:val="both"/>
      </w:pPr>
    </w:p>
    <w:p w14:paraId="61FF10D6" w14:textId="77777777" w:rsidR="00C76DE9" w:rsidRPr="00C76DE9" w:rsidRDefault="00C76DE9" w:rsidP="00C76DE9">
      <w:pPr>
        <w:spacing w:line="360" w:lineRule="auto"/>
        <w:jc w:val="both"/>
        <w:rPr>
          <w:b/>
        </w:rPr>
      </w:pPr>
      <w:r>
        <w:rPr>
          <w:b/>
        </w:rPr>
        <w:t xml:space="preserve">4.1.1 </w:t>
      </w:r>
      <w:r w:rsidRPr="00C76DE9">
        <w:rPr>
          <w:b/>
        </w:rPr>
        <w:t>Plánování nákupu</w:t>
      </w:r>
    </w:p>
    <w:p w14:paraId="1135D06A" w14:textId="77777777" w:rsidR="00C76DE9" w:rsidRPr="00C76DE9" w:rsidRDefault="00C76DE9" w:rsidP="00C76DE9">
      <w:pPr>
        <w:spacing w:line="360" w:lineRule="auto"/>
        <w:jc w:val="both"/>
      </w:pPr>
      <w:r w:rsidRPr="00C76DE9">
        <w:t xml:space="preserve">Plánování nákupu se odvíjí především od výrobního plánu podniku, doby dodání surovin a kapacit zásobovacích skladů. Dále </w:t>
      </w:r>
      <w:commentRangeStart w:id="152"/>
      <w:r w:rsidRPr="00C76DE9">
        <w:t xml:space="preserve">je nutné zohlednit trvanlivost surovin (především keramického jílu), </w:t>
      </w:r>
      <w:commentRangeEnd w:id="152"/>
      <w:r w:rsidR="00D670D5">
        <w:rPr>
          <w:rStyle w:val="Odkaznakoment"/>
        </w:rPr>
        <w:commentReference w:id="152"/>
      </w:r>
      <w:r w:rsidRPr="00C76DE9">
        <w:t xml:space="preserve">jelikož tato surovina časem ztrácí na kvalitě a nelze z ní zhotovit kvalitní výrobky. Za nákupní plán jako celek je odpovědný ředitel oddělení zásobování a je rovněž schvalován vedením podniku. </w:t>
      </w:r>
    </w:p>
    <w:p w14:paraId="588930D9" w14:textId="77777777" w:rsidR="00C76DE9" w:rsidRPr="00C76DE9" w:rsidRDefault="00C76DE9" w:rsidP="00C76DE9">
      <w:pPr>
        <w:spacing w:line="360" w:lineRule="auto"/>
        <w:jc w:val="both"/>
      </w:pPr>
      <w:r w:rsidRPr="00C76DE9">
        <w:t>Nákup lze členit do několika kategorií:</w:t>
      </w:r>
    </w:p>
    <w:p w14:paraId="2223D378" w14:textId="77777777" w:rsidR="00C76DE9" w:rsidRPr="00C76DE9" w:rsidRDefault="00C76DE9" w:rsidP="00C76DE9">
      <w:pPr>
        <w:spacing w:line="360" w:lineRule="auto"/>
        <w:jc w:val="both"/>
      </w:pPr>
      <w:r w:rsidRPr="00C76DE9">
        <w:t xml:space="preserve">1. nákup surovin </w:t>
      </w:r>
    </w:p>
    <w:p w14:paraId="537465E1" w14:textId="77777777" w:rsidR="00C76DE9" w:rsidRPr="00C76DE9" w:rsidRDefault="00C76DE9" w:rsidP="00C76DE9">
      <w:pPr>
        <w:spacing w:line="360" w:lineRule="auto"/>
        <w:jc w:val="both"/>
      </w:pPr>
      <w:r w:rsidRPr="00C76DE9">
        <w:t xml:space="preserve">2. režijní materiál </w:t>
      </w:r>
    </w:p>
    <w:p w14:paraId="337546ED" w14:textId="77777777" w:rsidR="00C76DE9" w:rsidRPr="00C76DE9" w:rsidRDefault="00C76DE9" w:rsidP="00C76DE9">
      <w:pPr>
        <w:spacing w:line="360" w:lineRule="auto"/>
        <w:jc w:val="both"/>
      </w:pPr>
      <w:commentRangeStart w:id="153"/>
      <w:r w:rsidRPr="00C76DE9">
        <w:t xml:space="preserve">3. nákup dlouhodobého hmotného (např. </w:t>
      </w:r>
      <w:proofErr w:type="spellStart"/>
      <w:r w:rsidRPr="00C76DE9">
        <w:t>vozokomorová</w:t>
      </w:r>
      <w:proofErr w:type="spellEnd"/>
      <w:r w:rsidRPr="00C76DE9">
        <w:t xml:space="preserve"> elektrická pec, hrnčířský kruh) a nehmotného majetku</w:t>
      </w:r>
      <w:commentRangeEnd w:id="153"/>
      <w:r w:rsidR="00D670D5">
        <w:rPr>
          <w:rStyle w:val="Odkaznakoment"/>
        </w:rPr>
        <w:commentReference w:id="153"/>
      </w:r>
    </w:p>
    <w:p w14:paraId="352EB1F0" w14:textId="77777777" w:rsidR="00C76DE9" w:rsidRPr="00C76DE9" w:rsidRDefault="00C76DE9" w:rsidP="00C76DE9">
      <w:pPr>
        <w:spacing w:line="360" w:lineRule="auto"/>
        <w:jc w:val="both"/>
      </w:pPr>
      <w:commentRangeStart w:id="154"/>
      <w:r w:rsidRPr="00C76DE9">
        <w:t>4. nákup energií</w:t>
      </w:r>
      <w:commentRangeEnd w:id="154"/>
      <w:r w:rsidR="00D670D5">
        <w:rPr>
          <w:rStyle w:val="Odkaznakoment"/>
        </w:rPr>
        <w:commentReference w:id="154"/>
      </w:r>
    </w:p>
    <w:p w14:paraId="5B6D14BC" w14:textId="77777777" w:rsidR="00C76DE9" w:rsidRPr="00C76DE9" w:rsidRDefault="00C76DE9" w:rsidP="00C76DE9">
      <w:pPr>
        <w:spacing w:line="360" w:lineRule="auto"/>
        <w:jc w:val="both"/>
      </w:pPr>
      <w:commentRangeStart w:id="155"/>
      <w:r w:rsidRPr="00C76DE9">
        <w:t>5. nákup služeb</w:t>
      </w:r>
      <w:commentRangeEnd w:id="155"/>
      <w:r w:rsidR="00D670D5">
        <w:rPr>
          <w:rStyle w:val="Odkaznakoment"/>
        </w:rPr>
        <w:commentReference w:id="155"/>
      </w:r>
    </w:p>
    <w:p w14:paraId="02C15441" w14:textId="77777777" w:rsidR="00C76DE9" w:rsidRPr="00C76DE9" w:rsidRDefault="00C76DE9" w:rsidP="00C76DE9">
      <w:pPr>
        <w:spacing w:line="360" w:lineRule="auto"/>
        <w:jc w:val="both"/>
      </w:pPr>
      <w:r w:rsidRPr="00C76DE9">
        <w:t xml:space="preserve">Na nákupu výše uvedeného se </w:t>
      </w:r>
      <w:commentRangeStart w:id="156"/>
      <w:r w:rsidRPr="00C76DE9">
        <w:t xml:space="preserve">podílí </w:t>
      </w:r>
      <w:commentRangeEnd w:id="156"/>
      <w:r w:rsidR="00D670D5">
        <w:rPr>
          <w:rStyle w:val="Odkaznakoment"/>
        </w:rPr>
        <w:commentReference w:id="156"/>
      </w:r>
      <w:r w:rsidRPr="00C76DE9">
        <w:t xml:space="preserve">odbor nákupu. Jde zejména o nákup keramického jílu, barev (transparentní, krycí barevné, krystalické, lesklé a matné), glazury, potisků, sádry atd. </w:t>
      </w:r>
    </w:p>
    <w:p w14:paraId="4DCA00ED" w14:textId="77777777" w:rsidR="00C76DE9" w:rsidRPr="00C76DE9" w:rsidRDefault="00C76DE9" w:rsidP="00C76DE9">
      <w:pPr>
        <w:spacing w:line="360" w:lineRule="auto"/>
        <w:jc w:val="both"/>
      </w:pPr>
      <w:r w:rsidRPr="00C76DE9">
        <w:t>Keramický jíl je strategickou surovinou, a proto je k pořízení třeba spolupráce několika oddělení (limity ze strany finančního oddělení na cenu, výrobní oddělení klade požadavky na kvalitu a množství).</w:t>
      </w:r>
    </w:p>
    <w:p w14:paraId="59927098" w14:textId="77777777" w:rsidR="00C76DE9" w:rsidRPr="00C76DE9" w:rsidRDefault="00C76DE9" w:rsidP="00C76DE9">
      <w:pPr>
        <w:spacing w:line="360" w:lineRule="auto"/>
        <w:jc w:val="both"/>
      </w:pPr>
      <w:r w:rsidRPr="00C76DE9">
        <w:t xml:space="preserve">V rámci nákupního oddělení je rovněž nakupován režijní materiál v ceně </w:t>
      </w:r>
      <w:commentRangeStart w:id="157"/>
      <w:r w:rsidRPr="00C76DE9">
        <w:t xml:space="preserve">vyšší 1000 Kč. </w:t>
      </w:r>
      <w:commentRangeEnd w:id="157"/>
      <w:r w:rsidR="00D670D5">
        <w:rPr>
          <w:rStyle w:val="Odkaznakoment"/>
        </w:rPr>
        <w:commentReference w:id="157"/>
      </w:r>
      <w:r w:rsidRPr="00C76DE9">
        <w:t xml:space="preserve">Levnější režijní náklady (např. kancelářské potřeby) spadají do kompetence jednotlivých oddělení (vždy nutný souhlas vedoucího). </w:t>
      </w:r>
    </w:p>
    <w:p w14:paraId="61F668A9" w14:textId="77777777" w:rsidR="00C76DE9" w:rsidRPr="00C76DE9" w:rsidRDefault="00C76DE9" w:rsidP="00C76DE9">
      <w:pPr>
        <w:spacing w:line="360" w:lineRule="auto"/>
        <w:jc w:val="both"/>
      </w:pPr>
      <w:r w:rsidRPr="00C76DE9">
        <w:t>Personální oddělení se podílí především na nákupu služeb, a to zejména školení, rekvalifikací, atd.</w:t>
      </w:r>
    </w:p>
    <w:p w14:paraId="4519F562" w14:textId="77777777" w:rsidR="00C76DE9" w:rsidRPr="00C76DE9" w:rsidRDefault="00C76DE9" w:rsidP="00C76DE9">
      <w:pPr>
        <w:spacing w:line="360" w:lineRule="auto"/>
        <w:jc w:val="both"/>
      </w:pPr>
      <w:r w:rsidRPr="00C76DE9">
        <w:t xml:space="preserve">Nákupní oddělení neorganizuje dopravu materiálu, ta je zajišťována externě z důvodu převozu velkých objemů a hmotností materiálů, dále z důvodu použití speciálních nákladních vozidel s vysokou pořizovací cenou – z nákladového hlediska je vhodný outsourcing. Také z důvodu nezajišťování klíčové kompetence podniku a velké konkurence na trhu dopravců, která sráží ceny dolů. Objednávku dopravy zajišťuje dodavatel, který ji následně zohlední v ceně (anebo objednávku zajistí oddělení nákupu s předem vybraným dodavatelem dopravních služeb). </w:t>
      </w:r>
    </w:p>
    <w:p w14:paraId="0FE79037" w14:textId="77777777" w:rsidR="00C76DE9" w:rsidRPr="00C76DE9" w:rsidRDefault="00C76DE9" w:rsidP="00C76DE9">
      <w:pPr>
        <w:spacing w:line="360" w:lineRule="auto"/>
        <w:jc w:val="both"/>
      </w:pPr>
      <w:r w:rsidRPr="00C76DE9">
        <w:lastRenderedPageBreak/>
        <w:t>Rovněž marketing a IT služby jsou realizovány formou outsourcingu a nejsou řešeny v rámci oddělení nákupu.</w:t>
      </w:r>
    </w:p>
    <w:p w14:paraId="419438C4" w14:textId="77777777" w:rsidR="00C76DE9" w:rsidRPr="00C76DE9" w:rsidRDefault="00C76DE9" w:rsidP="00C76DE9">
      <w:pPr>
        <w:spacing w:line="360" w:lineRule="auto"/>
        <w:jc w:val="both"/>
        <w:rPr>
          <w:b/>
        </w:rPr>
      </w:pPr>
    </w:p>
    <w:p w14:paraId="6E52862D" w14:textId="77777777" w:rsidR="00C76DE9" w:rsidRPr="00C76DE9" w:rsidRDefault="00C76DE9" w:rsidP="00C76DE9">
      <w:pPr>
        <w:spacing w:line="360" w:lineRule="auto"/>
        <w:jc w:val="both"/>
      </w:pPr>
      <w:r w:rsidRPr="00C76DE9">
        <w:t>Při plánování nákupu je nutno rozlišovat:</w:t>
      </w:r>
    </w:p>
    <w:p w14:paraId="6EF2576B" w14:textId="77777777" w:rsidR="00C76DE9" w:rsidRPr="00C76DE9" w:rsidRDefault="00C76DE9" w:rsidP="00C76DE9">
      <w:pPr>
        <w:spacing w:line="360" w:lineRule="auto"/>
        <w:jc w:val="both"/>
      </w:pPr>
      <w:r w:rsidRPr="00C76DE9">
        <w:t>a) dlouhodobé plánování – vychází ze strategických dílů podniku a z pětiletého</w:t>
      </w:r>
      <w:bookmarkStart w:id="158" w:name="_GoBack"/>
      <w:bookmarkEnd w:id="158"/>
      <w:r w:rsidRPr="00C76DE9">
        <w:t xml:space="preserve"> plánu, který je dvakrát ročně upravován a aktualizován dle situace na trhu a predikce cen.</w:t>
      </w:r>
    </w:p>
    <w:p w14:paraId="62109370" w14:textId="77777777" w:rsidR="00C76DE9" w:rsidRPr="00C76DE9" w:rsidRDefault="00C76DE9" w:rsidP="00C76DE9">
      <w:pPr>
        <w:spacing w:line="360" w:lineRule="auto"/>
        <w:jc w:val="both"/>
      </w:pPr>
      <w:r w:rsidRPr="00C76DE9">
        <w:t xml:space="preserve">V dlouhodobém časovém horizontu spolupracuje </w:t>
      </w:r>
      <w:proofErr w:type="spellStart"/>
      <w:r w:rsidRPr="00C76DE9">
        <w:t>Keramo</w:t>
      </w:r>
      <w:proofErr w:type="spellEnd"/>
      <w:r w:rsidRPr="00C76DE9">
        <w:t xml:space="preserve"> z důvodu optimalizace nákladů zejména s velkododavateli, s kterými uzavírá rámcové smlouvy na dodávku jednotlivých surovin. </w:t>
      </w:r>
    </w:p>
    <w:p w14:paraId="30F51B5C" w14:textId="77777777" w:rsidR="00C76DE9" w:rsidRPr="00C76DE9" w:rsidRDefault="00C76DE9" w:rsidP="00C76DE9">
      <w:pPr>
        <w:spacing w:line="360" w:lineRule="auto"/>
        <w:jc w:val="both"/>
      </w:pPr>
    </w:p>
    <w:p w14:paraId="462772EF" w14:textId="77777777" w:rsidR="00C76DE9" w:rsidRPr="00C76DE9" w:rsidRDefault="00C76DE9" w:rsidP="00C76DE9">
      <w:pPr>
        <w:spacing w:line="360" w:lineRule="auto"/>
        <w:jc w:val="both"/>
      </w:pPr>
      <w:r w:rsidRPr="00C76DE9">
        <w:t>b) krátkodobé plánování – zásobovací oddělení zpracovává plán na 14 dnů a to vždy s ohledem na aktuální a objednaný stav zásob a objem objednávek.</w:t>
      </w:r>
    </w:p>
    <w:p w14:paraId="727124D8" w14:textId="77777777" w:rsidR="00C76DE9" w:rsidRPr="00C76DE9" w:rsidRDefault="00C76DE9" w:rsidP="00C76DE9">
      <w:pPr>
        <w:spacing w:line="360" w:lineRule="auto"/>
        <w:jc w:val="both"/>
      </w:pPr>
      <w:r w:rsidRPr="00C76DE9">
        <w:t xml:space="preserve">V případě potřeby spolupracuje v krátkodobém horizontu s menšími dodavateli, opět je však preferován styk s velkododavateli. </w:t>
      </w:r>
    </w:p>
    <w:p w14:paraId="799F737E" w14:textId="77777777" w:rsidR="00C76DE9" w:rsidRPr="00C76DE9" w:rsidRDefault="00C76DE9" w:rsidP="00C76DE9">
      <w:pPr>
        <w:spacing w:line="360" w:lineRule="auto"/>
        <w:jc w:val="both"/>
      </w:pPr>
    </w:p>
    <w:p w14:paraId="751EA0E1" w14:textId="77777777" w:rsidR="00C76DE9" w:rsidRPr="00C76DE9" w:rsidRDefault="00C76DE9" w:rsidP="00C76DE9">
      <w:pPr>
        <w:spacing w:line="360" w:lineRule="auto"/>
        <w:jc w:val="both"/>
        <w:rPr>
          <w:b/>
          <w:sz w:val="28"/>
          <w:szCs w:val="28"/>
        </w:rPr>
      </w:pPr>
      <w:r w:rsidRPr="00C76DE9">
        <w:rPr>
          <w:b/>
          <w:sz w:val="28"/>
          <w:szCs w:val="28"/>
        </w:rPr>
        <w:t xml:space="preserve">4.2 Výběr dodavatelů </w:t>
      </w:r>
    </w:p>
    <w:p w14:paraId="330EDE89" w14:textId="77777777" w:rsidR="00C76DE9" w:rsidRPr="00C76DE9" w:rsidRDefault="00C76DE9" w:rsidP="00C76DE9">
      <w:pPr>
        <w:spacing w:line="360" w:lineRule="auto"/>
        <w:jc w:val="both"/>
      </w:pPr>
      <w:commentRangeStart w:id="159"/>
      <w:r w:rsidRPr="00C76DE9">
        <w:t>Na výrobě dodavatele</w:t>
      </w:r>
      <w:commentRangeEnd w:id="159"/>
      <w:r w:rsidR="00D670D5">
        <w:rPr>
          <w:rStyle w:val="Odkaznakoment"/>
        </w:rPr>
        <w:commentReference w:id="159"/>
      </w:r>
      <w:r w:rsidRPr="00C76DE9">
        <w:t xml:space="preserve"> spolupracuje zásobovací oddělení s ekonomickým oddělením. Při </w:t>
      </w:r>
      <w:commentRangeStart w:id="160"/>
      <w:r w:rsidRPr="00C76DE9">
        <w:t>výběru je zohledňována kvalita</w:t>
      </w:r>
      <w:commentRangeEnd w:id="160"/>
      <w:r w:rsidR="00D670D5">
        <w:rPr>
          <w:rStyle w:val="Odkaznakoment"/>
        </w:rPr>
        <w:commentReference w:id="160"/>
      </w:r>
      <w:r w:rsidRPr="00C76DE9">
        <w:t>, cena, spolehlivost a rychlost dodání, služby, dobré jméno a finanční síla podniku, nejistota či politická stabilita.</w:t>
      </w:r>
      <w:r w:rsidRPr="00C76DE9">
        <w:rPr>
          <w:rStyle w:val="Znakapoznpodarou"/>
        </w:rPr>
        <w:footnoteReference w:id="1"/>
      </w:r>
    </w:p>
    <w:p w14:paraId="5C7BFEEA" w14:textId="77777777" w:rsidR="00C76DE9" w:rsidRPr="00C76DE9" w:rsidRDefault="00C76DE9" w:rsidP="00C76DE9">
      <w:pPr>
        <w:spacing w:line="360" w:lineRule="auto"/>
        <w:jc w:val="both"/>
        <w:rPr>
          <w:b/>
        </w:rPr>
      </w:pPr>
    </w:p>
    <w:p w14:paraId="1BEF4C59" w14:textId="77777777" w:rsidR="00C76DE9" w:rsidRPr="00C76DE9" w:rsidRDefault="00C76DE9" w:rsidP="00C76DE9">
      <w:pPr>
        <w:spacing w:line="360" w:lineRule="auto"/>
        <w:jc w:val="both"/>
        <w:rPr>
          <w:b/>
        </w:rPr>
      </w:pPr>
      <w:r>
        <w:rPr>
          <w:b/>
        </w:rPr>
        <w:t xml:space="preserve">4.2.1 </w:t>
      </w:r>
      <w:r w:rsidRPr="00C76DE9">
        <w:rPr>
          <w:b/>
        </w:rPr>
        <w:t>Uzavírání smluvních vztahů</w:t>
      </w:r>
    </w:p>
    <w:p w14:paraId="4650B70B" w14:textId="77777777" w:rsidR="00C76DE9" w:rsidRPr="00C76DE9" w:rsidRDefault="00C76DE9" w:rsidP="00C76DE9">
      <w:pPr>
        <w:spacing w:line="360" w:lineRule="auto"/>
        <w:jc w:val="both"/>
      </w:pPr>
      <w:r w:rsidRPr="00C76DE9">
        <w:t>Návrh smlouvy zpracovává právní útvar ve spolupráci s řediteli jednotlivých oddělení, kteří k návrhům vznášejí připomínky. Tento návrh je následně zaslán dodavateli a v případě akceptace je smlouva podepisována ředitelem společnosti.</w:t>
      </w:r>
    </w:p>
    <w:p w14:paraId="218AEA21" w14:textId="77777777" w:rsidR="00C76DE9" w:rsidRPr="00C76DE9" w:rsidRDefault="00C76DE9" w:rsidP="00C76DE9">
      <w:pPr>
        <w:spacing w:line="360" w:lineRule="auto"/>
        <w:jc w:val="both"/>
        <w:rPr>
          <w:b/>
        </w:rPr>
      </w:pPr>
    </w:p>
    <w:p w14:paraId="6944B240" w14:textId="77777777" w:rsidR="00C76DE9" w:rsidRPr="00C76DE9" w:rsidRDefault="00C76DE9" w:rsidP="00C76DE9">
      <w:pPr>
        <w:spacing w:line="360" w:lineRule="auto"/>
        <w:jc w:val="both"/>
        <w:rPr>
          <w:b/>
          <w:sz w:val="28"/>
          <w:szCs w:val="28"/>
        </w:rPr>
      </w:pPr>
      <w:r w:rsidRPr="00C76DE9">
        <w:rPr>
          <w:b/>
          <w:sz w:val="28"/>
          <w:szCs w:val="28"/>
        </w:rPr>
        <w:t xml:space="preserve">4.3 Realizace a kontrola dodávek </w:t>
      </w:r>
    </w:p>
    <w:p w14:paraId="0B773F48" w14:textId="77777777" w:rsidR="00C76DE9" w:rsidRPr="00C76DE9" w:rsidRDefault="00C76DE9" w:rsidP="00C76DE9">
      <w:pPr>
        <w:spacing w:line="360" w:lineRule="auto"/>
        <w:jc w:val="both"/>
        <w:rPr>
          <w:b/>
        </w:rPr>
      </w:pPr>
      <w:r w:rsidRPr="00C76DE9">
        <w:rPr>
          <w:b/>
        </w:rPr>
        <w:t xml:space="preserve"> </w:t>
      </w:r>
    </w:p>
    <w:p w14:paraId="78C3748F" w14:textId="77777777" w:rsidR="00C76DE9" w:rsidRPr="00C76DE9" w:rsidRDefault="00C76DE9" w:rsidP="00C76DE9">
      <w:pPr>
        <w:spacing w:line="360" w:lineRule="auto"/>
        <w:jc w:val="both"/>
        <w:rPr>
          <w:b/>
          <w:sz w:val="28"/>
          <w:szCs w:val="28"/>
        </w:rPr>
      </w:pPr>
      <w:r w:rsidRPr="00C76DE9">
        <w:rPr>
          <w:b/>
          <w:sz w:val="28"/>
          <w:szCs w:val="28"/>
        </w:rPr>
        <w:t>4.4 Skladování</w:t>
      </w:r>
    </w:p>
    <w:p w14:paraId="7D5B961F" w14:textId="77777777" w:rsidR="00C76DE9" w:rsidRPr="00C76DE9" w:rsidRDefault="00C76DE9" w:rsidP="00C76DE9">
      <w:pPr>
        <w:spacing w:line="360" w:lineRule="auto"/>
        <w:jc w:val="both"/>
      </w:pPr>
      <w:r w:rsidRPr="00C76DE9">
        <w:t xml:space="preserve">Skladování ve společnosti </w:t>
      </w:r>
      <w:proofErr w:type="spellStart"/>
      <w:r w:rsidRPr="00C76DE9">
        <w:t>Keramo</w:t>
      </w:r>
      <w:proofErr w:type="spellEnd"/>
      <w:r w:rsidRPr="00C76DE9">
        <w:t xml:space="preserve"> závisí zejména na vlastnostech surovin potřebných pro </w:t>
      </w:r>
    </w:p>
    <w:p w14:paraId="3D9B0CFC" w14:textId="77777777" w:rsidR="00C76DE9" w:rsidRPr="00C76DE9" w:rsidRDefault="00C76DE9" w:rsidP="00C76DE9">
      <w:pPr>
        <w:spacing w:line="360" w:lineRule="auto"/>
        <w:jc w:val="both"/>
      </w:pPr>
      <w:r w:rsidRPr="00C76DE9">
        <w:t xml:space="preserve">výrobu. </w:t>
      </w:r>
      <w:commentRangeStart w:id="161"/>
      <w:r w:rsidRPr="00C76DE9">
        <w:t xml:space="preserve">Skladovací hospodářství </w:t>
      </w:r>
      <w:commentRangeEnd w:id="161"/>
      <w:r w:rsidR="00D670D5">
        <w:rPr>
          <w:rStyle w:val="Odkaznakoment"/>
        </w:rPr>
        <w:commentReference w:id="161"/>
      </w:r>
      <w:r w:rsidRPr="00C76DE9">
        <w:t xml:space="preserve">spravuje sklad, řídí průběh skladovacích procesů a plánuje skladové kapacity. </w:t>
      </w:r>
    </w:p>
    <w:p w14:paraId="004E04C7" w14:textId="77777777" w:rsidR="00C76DE9" w:rsidRPr="00C76DE9" w:rsidRDefault="00C76DE9" w:rsidP="00C76DE9">
      <w:pPr>
        <w:spacing w:line="360" w:lineRule="auto"/>
        <w:jc w:val="both"/>
      </w:pPr>
    </w:p>
    <w:p w14:paraId="4C1A08FB" w14:textId="77777777" w:rsidR="00C76DE9" w:rsidRPr="00C76DE9" w:rsidRDefault="00C76DE9" w:rsidP="005B4293">
      <w:pPr>
        <w:pStyle w:val="Setdnseznam"/>
        <w:numPr>
          <w:ilvl w:val="1"/>
          <w:numId w:val="24"/>
        </w:numPr>
        <w:spacing w:line="360" w:lineRule="auto"/>
        <w:jc w:val="both"/>
      </w:pPr>
      <w:r w:rsidRPr="00C76DE9">
        <w:lastRenderedPageBreak/>
        <w:t>Plánování skladovacích technologií</w:t>
      </w:r>
    </w:p>
    <w:p w14:paraId="1DD751FD" w14:textId="77777777" w:rsidR="00C76DE9" w:rsidRPr="00C76DE9" w:rsidRDefault="00C76DE9" w:rsidP="005B4293">
      <w:pPr>
        <w:pStyle w:val="Setdnseznam"/>
        <w:numPr>
          <w:ilvl w:val="1"/>
          <w:numId w:val="24"/>
        </w:numPr>
        <w:spacing w:line="360" w:lineRule="auto"/>
        <w:jc w:val="both"/>
      </w:pPr>
      <w:r w:rsidRPr="00C76DE9">
        <w:t>Skladování surovin (včetně evidence)</w:t>
      </w:r>
    </w:p>
    <w:p w14:paraId="68711FBD" w14:textId="77777777" w:rsidR="00C76DE9" w:rsidRPr="00C76DE9" w:rsidRDefault="00C76DE9" w:rsidP="005B4293">
      <w:pPr>
        <w:pStyle w:val="Setdnseznam"/>
        <w:numPr>
          <w:ilvl w:val="1"/>
          <w:numId w:val="24"/>
        </w:numPr>
        <w:spacing w:line="360" w:lineRule="auto"/>
        <w:jc w:val="both"/>
      </w:pPr>
      <w:r w:rsidRPr="00C76DE9">
        <w:t>Skladování produktů a zboží (včetně evidence)</w:t>
      </w:r>
    </w:p>
    <w:p w14:paraId="56DB84C7" w14:textId="77777777" w:rsidR="00C76DE9" w:rsidRPr="00C76DE9" w:rsidRDefault="00C76DE9" w:rsidP="005B4293">
      <w:pPr>
        <w:pStyle w:val="Setdnseznam"/>
        <w:numPr>
          <w:ilvl w:val="1"/>
          <w:numId w:val="24"/>
        </w:numPr>
        <w:spacing w:line="360" w:lineRule="auto"/>
        <w:jc w:val="both"/>
      </w:pPr>
      <w:r w:rsidRPr="00C76DE9">
        <w:t>Interní manipulace</w:t>
      </w:r>
    </w:p>
    <w:p w14:paraId="3E81AE72" w14:textId="77777777" w:rsidR="00C76DE9" w:rsidRPr="00C76DE9" w:rsidRDefault="00C76DE9" w:rsidP="005B4293">
      <w:pPr>
        <w:pStyle w:val="Setdnseznam"/>
        <w:numPr>
          <w:ilvl w:val="1"/>
          <w:numId w:val="24"/>
        </w:numPr>
        <w:spacing w:line="360" w:lineRule="auto"/>
        <w:jc w:val="both"/>
      </w:pPr>
      <w:r w:rsidRPr="00C76DE9">
        <w:t>Výdej surovin do produkčního procesu</w:t>
      </w:r>
    </w:p>
    <w:p w14:paraId="100E1153" w14:textId="77777777" w:rsidR="00C76DE9" w:rsidRPr="00C76DE9" w:rsidRDefault="00C76DE9" w:rsidP="00C76DE9">
      <w:pPr>
        <w:pStyle w:val="Setdnseznam"/>
        <w:numPr>
          <w:ilvl w:val="0"/>
          <w:numId w:val="0"/>
        </w:numPr>
        <w:spacing w:line="360" w:lineRule="auto"/>
        <w:ind w:left="360" w:hanging="360"/>
        <w:jc w:val="both"/>
      </w:pPr>
    </w:p>
    <w:p w14:paraId="06BB62B1" w14:textId="77777777" w:rsidR="00C76DE9" w:rsidRPr="00C76DE9" w:rsidRDefault="00C76DE9" w:rsidP="00C76DE9">
      <w:pPr>
        <w:pStyle w:val="Setdnseznam"/>
        <w:numPr>
          <w:ilvl w:val="0"/>
          <w:numId w:val="0"/>
        </w:numPr>
        <w:spacing w:line="360" w:lineRule="auto"/>
        <w:ind w:left="360" w:hanging="360"/>
        <w:jc w:val="both"/>
      </w:pPr>
    </w:p>
    <w:p w14:paraId="5DC5C2FE" w14:textId="77777777" w:rsidR="00C76DE9" w:rsidRPr="00C76DE9" w:rsidRDefault="00C76DE9" w:rsidP="00C76DE9">
      <w:pPr>
        <w:pStyle w:val="Setdnseznam"/>
        <w:numPr>
          <w:ilvl w:val="0"/>
          <w:numId w:val="0"/>
        </w:numPr>
        <w:spacing w:line="360" w:lineRule="auto"/>
        <w:ind w:left="360" w:hanging="360"/>
        <w:jc w:val="both"/>
        <w:rPr>
          <w:b/>
          <w:sz w:val="28"/>
          <w:szCs w:val="28"/>
        </w:rPr>
      </w:pPr>
      <w:r w:rsidRPr="00C76DE9">
        <w:rPr>
          <w:b/>
          <w:sz w:val="28"/>
          <w:szCs w:val="28"/>
        </w:rPr>
        <w:t>4.5 Doprava (externí a interní)</w:t>
      </w:r>
    </w:p>
    <w:p w14:paraId="06D667F0" w14:textId="77777777" w:rsidR="00C76DE9" w:rsidRPr="00C76DE9" w:rsidRDefault="00C76DE9" w:rsidP="00C76DE9">
      <w:pPr>
        <w:pStyle w:val="Setdnseznam"/>
        <w:numPr>
          <w:ilvl w:val="0"/>
          <w:numId w:val="0"/>
        </w:numPr>
        <w:spacing w:line="360" w:lineRule="auto"/>
        <w:ind w:left="360" w:hanging="360"/>
        <w:jc w:val="both"/>
      </w:pPr>
    </w:p>
    <w:p w14:paraId="6A5E179C" w14:textId="77777777" w:rsidR="00C76DE9" w:rsidRPr="00C76DE9" w:rsidRDefault="00C76DE9" w:rsidP="005B4293">
      <w:pPr>
        <w:pStyle w:val="Setdnseznam"/>
        <w:numPr>
          <w:ilvl w:val="1"/>
          <w:numId w:val="24"/>
        </w:numPr>
        <w:spacing w:line="360" w:lineRule="auto"/>
        <w:jc w:val="both"/>
      </w:pPr>
      <w:r w:rsidRPr="00C76DE9">
        <w:t>Doprava vstupů do podniku</w:t>
      </w:r>
    </w:p>
    <w:p w14:paraId="36BCA911" w14:textId="77777777" w:rsidR="00C76DE9" w:rsidRPr="00C76DE9" w:rsidRDefault="00C76DE9" w:rsidP="005B4293">
      <w:pPr>
        <w:pStyle w:val="Setdnseznam"/>
        <w:numPr>
          <w:ilvl w:val="1"/>
          <w:numId w:val="24"/>
        </w:numPr>
        <w:spacing w:line="360" w:lineRule="auto"/>
        <w:jc w:val="both"/>
      </w:pPr>
      <w:r w:rsidRPr="00C76DE9">
        <w:t>Doprava produktů zákazníkům</w:t>
      </w:r>
    </w:p>
    <w:p w14:paraId="7EAED281" w14:textId="77777777" w:rsidR="000F4368" w:rsidRPr="00C76DE9" w:rsidRDefault="00C76DE9" w:rsidP="005B4293">
      <w:pPr>
        <w:pStyle w:val="Setdnseznam"/>
        <w:numPr>
          <w:ilvl w:val="1"/>
          <w:numId w:val="24"/>
        </w:numPr>
        <w:spacing w:line="360" w:lineRule="auto"/>
        <w:jc w:val="both"/>
      </w:pPr>
      <w:r w:rsidRPr="00C76DE9">
        <w:t>Interní doprava produktů a osob</w:t>
      </w:r>
    </w:p>
    <w:p w14:paraId="13CE9D32" w14:textId="77777777" w:rsidR="006C4370" w:rsidRDefault="006C4370" w:rsidP="00C76DE9">
      <w:pPr>
        <w:spacing w:line="360" w:lineRule="auto"/>
        <w:jc w:val="both"/>
      </w:pPr>
    </w:p>
    <w:p w14:paraId="7871443A" w14:textId="77777777" w:rsidR="00A716FC" w:rsidRDefault="00A716FC" w:rsidP="00C76DE9">
      <w:pPr>
        <w:spacing w:line="360" w:lineRule="auto"/>
        <w:jc w:val="both"/>
      </w:pPr>
      <w:r>
        <w:br w:type="page"/>
      </w:r>
      <w:r>
        <w:lastRenderedPageBreak/>
        <w:t xml:space="preserve">Knižní zdroje: </w:t>
      </w:r>
    </w:p>
    <w:p w14:paraId="2C5366B3" w14:textId="77777777" w:rsidR="00A716FC" w:rsidRPr="008F089C" w:rsidRDefault="00A716FC" w:rsidP="00A716FC">
      <w:pPr>
        <w:spacing w:line="360" w:lineRule="auto"/>
        <w:jc w:val="both"/>
      </w:pPr>
      <w:r>
        <w:rPr>
          <w:shd w:val="clear" w:color="auto" w:fill="F5F6F7"/>
        </w:rPr>
        <w:t xml:space="preserve">[1] </w:t>
      </w:r>
      <w:r w:rsidRPr="008F089C">
        <w:rPr>
          <w:shd w:val="clear" w:color="auto" w:fill="F5F6F7"/>
        </w:rPr>
        <w:t>BLÁHA, Miroslav a Ilona NOVÁ.</w:t>
      </w:r>
      <w:r w:rsidRPr="008F089C">
        <w:rPr>
          <w:rStyle w:val="apple-converted-space"/>
          <w:shd w:val="clear" w:color="auto" w:fill="F5F6F7"/>
        </w:rPr>
        <w:t> </w:t>
      </w:r>
      <w:r w:rsidRPr="008F089C">
        <w:rPr>
          <w:i/>
          <w:iCs/>
          <w:shd w:val="clear" w:color="auto" w:fill="F5F6F7"/>
        </w:rPr>
        <w:t>Technologie keramiky: učební text pro SOU, studium při zaměstnání</w:t>
      </w:r>
      <w:r w:rsidRPr="008F089C">
        <w:rPr>
          <w:shd w:val="clear" w:color="auto" w:fill="F5F6F7"/>
        </w:rPr>
        <w:t>. 1. vyd. Praha: SNTL, 1986, 238 s.</w:t>
      </w:r>
    </w:p>
    <w:p w14:paraId="16979DCC" w14:textId="77777777" w:rsidR="00A716FC" w:rsidRDefault="00A716FC" w:rsidP="00A716FC">
      <w:pPr>
        <w:spacing w:line="360" w:lineRule="auto"/>
        <w:jc w:val="both"/>
        <w:rPr>
          <w:shd w:val="clear" w:color="auto" w:fill="F5F6F7"/>
        </w:rPr>
      </w:pPr>
    </w:p>
    <w:p w14:paraId="518D5A7F" w14:textId="77777777" w:rsidR="00A716FC" w:rsidRPr="008F089C" w:rsidRDefault="00A716FC" w:rsidP="00A716FC">
      <w:pPr>
        <w:spacing w:line="360" w:lineRule="auto"/>
        <w:jc w:val="both"/>
        <w:rPr>
          <w:shd w:val="clear" w:color="auto" w:fill="F5F6F7"/>
        </w:rPr>
      </w:pPr>
      <w:r>
        <w:rPr>
          <w:shd w:val="clear" w:color="auto" w:fill="F5F6F7"/>
        </w:rPr>
        <w:t xml:space="preserve">[2] </w:t>
      </w:r>
      <w:r w:rsidRPr="008F089C">
        <w:rPr>
          <w:shd w:val="clear" w:color="auto" w:fill="F5F6F7"/>
        </w:rPr>
        <w:t>HANZLÍČEK, Tomáš.</w:t>
      </w:r>
      <w:r w:rsidRPr="008F089C">
        <w:rPr>
          <w:rStyle w:val="apple-converted-space"/>
          <w:shd w:val="clear" w:color="auto" w:fill="F5F6F7"/>
        </w:rPr>
        <w:t> </w:t>
      </w:r>
      <w:r w:rsidRPr="008F089C">
        <w:rPr>
          <w:i/>
          <w:iCs/>
          <w:shd w:val="clear" w:color="auto" w:fill="F5F6F7"/>
        </w:rPr>
        <w:t>Keramik: výroba keramiky a porcelánu</w:t>
      </w:r>
      <w:r w:rsidRPr="008F089C">
        <w:rPr>
          <w:shd w:val="clear" w:color="auto" w:fill="F5F6F7"/>
        </w:rPr>
        <w:t>. Vyd. 1. Praha: Svoboda, 2001, 103 s. ISBN 80-86320-05-7.</w:t>
      </w:r>
    </w:p>
    <w:p w14:paraId="36D5AD9A" w14:textId="77777777" w:rsidR="00A716FC" w:rsidRDefault="00A716FC" w:rsidP="00A716FC">
      <w:pPr>
        <w:spacing w:line="360" w:lineRule="auto"/>
        <w:jc w:val="both"/>
        <w:rPr>
          <w:shd w:val="clear" w:color="auto" w:fill="F5F6F7"/>
        </w:rPr>
      </w:pPr>
    </w:p>
    <w:p w14:paraId="3E71C343" w14:textId="77777777" w:rsidR="00A716FC" w:rsidRDefault="00A716FC" w:rsidP="00A716FC">
      <w:pPr>
        <w:spacing w:line="360" w:lineRule="auto"/>
        <w:jc w:val="both"/>
        <w:rPr>
          <w:shd w:val="clear" w:color="auto" w:fill="F5F6F7"/>
        </w:rPr>
      </w:pPr>
      <w:r>
        <w:rPr>
          <w:shd w:val="clear" w:color="auto" w:fill="F5F6F7"/>
        </w:rPr>
        <w:t xml:space="preserve">[3] </w:t>
      </w:r>
      <w:r w:rsidRPr="008F089C">
        <w:rPr>
          <w:shd w:val="clear" w:color="auto" w:fill="F5F6F7"/>
        </w:rPr>
        <w:t>HANYKÝŘ, Vladimír a Jaroslav KUTZENDÖRFER.</w:t>
      </w:r>
      <w:r w:rsidRPr="008F089C">
        <w:rPr>
          <w:rStyle w:val="apple-converted-space"/>
          <w:shd w:val="clear" w:color="auto" w:fill="F5F6F7"/>
        </w:rPr>
        <w:t> </w:t>
      </w:r>
      <w:r w:rsidRPr="008F089C">
        <w:rPr>
          <w:i/>
          <w:iCs/>
          <w:shd w:val="clear" w:color="auto" w:fill="F5F6F7"/>
        </w:rPr>
        <w:t>Technologie keramiky</w:t>
      </w:r>
      <w:r w:rsidRPr="008F089C">
        <w:rPr>
          <w:shd w:val="clear" w:color="auto" w:fill="F5F6F7"/>
        </w:rPr>
        <w:t>. 1. vyd. Hradec Králové: Vega, 2000, 287 s., [10] s. barevných obrazových příloh. ISBN 80-900860-6-3.</w:t>
      </w:r>
    </w:p>
    <w:p w14:paraId="2D5CC4C5" w14:textId="77777777" w:rsidR="00A716FC" w:rsidRDefault="00A716FC" w:rsidP="00A716FC">
      <w:pPr>
        <w:spacing w:line="360" w:lineRule="auto"/>
        <w:jc w:val="both"/>
        <w:rPr>
          <w:shd w:val="clear" w:color="auto" w:fill="F5F6F7"/>
        </w:rPr>
      </w:pPr>
    </w:p>
    <w:p w14:paraId="5AF594D4" w14:textId="77777777" w:rsidR="00A716FC" w:rsidRPr="008F089C" w:rsidRDefault="00A716FC" w:rsidP="00A716FC">
      <w:pPr>
        <w:spacing w:line="360" w:lineRule="auto"/>
        <w:jc w:val="both"/>
        <w:rPr>
          <w:shd w:val="clear" w:color="auto" w:fill="F5F6F7"/>
        </w:rPr>
      </w:pPr>
      <w:r>
        <w:rPr>
          <w:shd w:val="clear" w:color="auto" w:fill="F5F6F7"/>
        </w:rPr>
        <w:t xml:space="preserve">[4] </w:t>
      </w:r>
      <w:r w:rsidRPr="008F089C">
        <w:rPr>
          <w:shd w:val="clear" w:color="auto" w:fill="F5F6F7"/>
        </w:rPr>
        <w:t>HERAINOVÁ, Marcela.</w:t>
      </w:r>
      <w:r w:rsidRPr="008F089C">
        <w:rPr>
          <w:rStyle w:val="apple-converted-space"/>
          <w:shd w:val="clear" w:color="auto" w:fill="F5F6F7"/>
        </w:rPr>
        <w:t> </w:t>
      </w:r>
      <w:r w:rsidRPr="008F089C">
        <w:rPr>
          <w:i/>
          <w:iCs/>
          <w:shd w:val="clear" w:color="auto" w:fill="F5F6F7"/>
        </w:rPr>
        <w:t>Sušení a výpal</w:t>
      </w:r>
      <w:r w:rsidRPr="008F089C">
        <w:rPr>
          <w:shd w:val="clear" w:color="auto" w:fill="F5F6F7"/>
        </w:rPr>
        <w:t xml:space="preserve">. 2., </w:t>
      </w:r>
      <w:proofErr w:type="spellStart"/>
      <w:r w:rsidRPr="008F089C">
        <w:rPr>
          <w:shd w:val="clear" w:color="auto" w:fill="F5F6F7"/>
        </w:rPr>
        <w:t>upr</w:t>
      </w:r>
      <w:proofErr w:type="spellEnd"/>
      <w:r w:rsidRPr="008F089C">
        <w:rPr>
          <w:shd w:val="clear" w:color="auto" w:fill="F5F6F7"/>
        </w:rPr>
        <w:t xml:space="preserve">. vyd. Praha: Silikátový svaz, 2008, 56 s., [4] s. barev. obr. </w:t>
      </w:r>
      <w:proofErr w:type="spellStart"/>
      <w:r w:rsidRPr="008F089C">
        <w:rPr>
          <w:shd w:val="clear" w:color="auto" w:fill="F5F6F7"/>
        </w:rPr>
        <w:t>příl</w:t>
      </w:r>
      <w:proofErr w:type="spellEnd"/>
      <w:r w:rsidRPr="008F089C">
        <w:rPr>
          <w:shd w:val="clear" w:color="auto" w:fill="F5F6F7"/>
        </w:rPr>
        <w:t>. ISBN 978-80-86821-47-4.</w:t>
      </w:r>
    </w:p>
    <w:p w14:paraId="1A5B6C00" w14:textId="77777777" w:rsidR="00A716FC" w:rsidRDefault="00A716FC" w:rsidP="00A716FC">
      <w:pPr>
        <w:spacing w:line="360" w:lineRule="auto"/>
        <w:jc w:val="both"/>
        <w:rPr>
          <w:shd w:val="clear" w:color="auto" w:fill="F5F6F7"/>
        </w:rPr>
      </w:pPr>
    </w:p>
    <w:p w14:paraId="404AED74" w14:textId="77777777" w:rsidR="00A716FC" w:rsidRPr="008F089C" w:rsidRDefault="00A716FC" w:rsidP="00A716FC">
      <w:pPr>
        <w:spacing w:line="360" w:lineRule="auto"/>
        <w:jc w:val="both"/>
        <w:rPr>
          <w:shd w:val="clear" w:color="auto" w:fill="F5F6F7"/>
        </w:rPr>
      </w:pPr>
      <w:r>
        <w:rPr>
          <w:shd w:val="clear" w:color="auto" w:fill="F5F6F7"/>
        </w:rPr>
        <w:t xml:space="preserve">[5] </w:t>
      </w:r>
      <w:r w:rsidRPr="008F089C">
        <w:rPr>
          <w:shd w:val="clear" w:color="auto" w:fill="F5F6F7"/>
        </w:rPr>
        <w:t>REZEK, Jiří.</w:t>
      </w:r>
      <w:r w:rsidRPr="008F089C">
        <w:rPr>
          <w:rStyle w:val="apple-converted-space"/>
          <w:shd w:val="clear" w:color="auto" w:fill="F5F6F7"/>
        </w:rPr>
        <w:t> </w:t>
      </w:r>
      <w:r w:rsidRPr="008F089C">
        <w:rPr>
          <w:i/>
          <w:iCs/>
          <w:shd w:val="clear" w:color="auto" w:fill="F5F6F7"/>
        </w:rPr>
        <w:t>Stroje pro výrobu porcelánu</w:t>
      </w:r>
      <w:r w:rsidRPr="008F089C">
        <w:rPr>
          <w:shd w:val="clear" w:color="auto" w:fill="F5F6F7"/>
        </w:rPr>
        <w:t xml:space="preserve">. 1. vyd. Praha: Silikátový svaz, 2003, 70 s., [6] s. barev. obr. </w:t>
      </w:r>
      <w:proofErr w:type="spellStart"/>
      <w:r w:rsidRPr="008F089C">
        <w:rPr>
          <w:shd w:val="clear" w:color="auto" w:fill="F5F6F7"/>
        </w:rPr>
        <w:t>příl</w:t>
      </w:r>
      <w:proofErr w:type="spellEnd"/>
      <w:r w:rsidRPr="008F089C">
        <w:rPr>
          <w:shd w:val="clear" w:color="auto" w:fill="F5F6F7"/>
        </w:rPr>
        <w:t>. ISBN 80-903113-9-3.</w:t>
      </w:r>
    </w:p>
    <w:p w14:paraId="1584507D" w14:textId="77777777" w:rsidR="00A716FC" w:rsidRDefault="00A716FC" w:rsidP="00A716FC">
      <w:pPr>
        <w:spacing w:line="360" w:lineRule="auto"/>
        <w:jc w:val="both"/>
        <w:rPr>
          <w:rFonts w:ascii="Verdana" w:hAnsi="Verdana"/>
          <w:color w:val="2E5357"/>
          <w:sz w:val="18"/>
          <w:szCs w:val="18"/>
          <w:shd w:val="clear" w:color="auto" w:fill="F5F6F7"/>
        </w:rPr>
      </w:pPr>
    </w:p>
    <w:p w14:paraId="10107A9E" w14:textId="77777777" w:rsidR="00A716FC" w:rsidRDefault="00A716FC" w:rsidP="00A716FC">
      <w:pPr>
        <w:spacing w:line="360" w:lineRule="auto"/>
        <w:jc w:val="both"/>
        <w:rPr>
          <w:shd w:val="clear" w:color="auto" w:fill="F5F6F7"/>
        </w:rPr>
      </w:pPr>
      <w:r>
        <w:rPr>
          <w:shd w:val="clear" w:color="auto" w:fill="F5F6F7"/>
        </w:rPr>
        <w:t xml:space="preserve">[6] </w:t>
      </w:r>
      <w:r w:rsidRPr="008F089C">
        <w:rPr>
          <w:shd w:val="clear" w:color="auto" w:fill="F5F6F7"/>
        </w:rPr>
        <w:t>TOMEK, Gustav a Věra VÁVROVÁ.</w:t>
      </w:r>
      <w:r w:rsidRPr="008F089C">
        <w:rPr>
          <w:rStyle w:val="apple-converted-space"/>
          <w:shd w:val="clear" w:color="auto" w:fill="F5F6F7"/>
        </w:rPr>
        <w:t> </w:t>
      </w:r>
      <w:r w:rsidRPr="008F089C">
        <w:rPr>
          <w:i/>
          <w:iCs/>
          <w:shd w:val="clear" w:color="auto" w:fill="F5F6F7"/>
        </w:rPr>
        <w:t>Řízení výroby</w:t>
      </w:r>
      <w:r w:rsidRPr="008F089C">
        <w:rPr>
          <w:shd w:val="clear" w:color="auto" w:fill="F5F6F7"/>
        </w:rPr>
        <w:t>. Vyd. 1. Praha, 1999, 439 s. ISBN 80-7169-578-5.</w:t>
      </w:r>
    </w:p>
    <w:p w14:paraId="633CC382" w14:textId="77777777" w:rsidR="0067612F" w:rsidRPr="0067612F" w:rsidRDefault="0067612F" w:rsidP="00A716FC">
      <w:pPr>
        <w:spacing w:line="360" w:lineRule="auto"/>
        <w:jc w:val="both"/>
        <w:rPr>
          <w:shd w:val="clear" w:color="auto" w:fill="F5F6F7"/>
        </w:rPr>
      </w:pPr>
    </w:p>
    <w:p w14:paraId="2D253057" w14:textId="77777777" w:rsidR="0067612F" w:rsidRPr="0067612F" w:rsidRDefault="0067612F" w:rsidP="0067612F">
      <w:pPr>
        <w:spacing w:line="360" w:lineRule="auto"/>
        <w:jc w:val="both"/>
        <w:rPr>
          <w:shd w:val="clear" w:color="auto" w:fill="F5F6F7"/>
        </w:rPr>
      </w:pPr>
      <w:r w:rsidRPr="0067612F">
        <w:rPr>
          <w:shd w:val="clear" w:color="auto" w:fill="F5F6F7"/>
        </w:rPr>
        <w:t xml:space="preserve">[12] WÖHE, </w:t>
      </w:r>
      <w:proofErr w:type="spellStart"/>
      <w:r w:rsidRPr="0067612F">
        <w:rPr>
          <w:shd w:val="clear" w:color="auto" w:fill="F5F6F7"/>
        </w:rPr>
        <w:t>Günter</w:t>
      </w:r>
      <w:proofErr w:type="spellEnd"/>
      <w:r w:rsidRPr="0067612F">
        <w:rPr>
          <w:shd w:val="clear" w:color="auto" w:fill="F5F6F7"/>
        </w:rPr>
        <w:t>.</w:t>
      </w:r>
      <w:r w:rsidRPr="0067612F">
        <w:rPr>
          <w:rStyle w:val="apple-converted-space"/>
          <w:shd w:val="clear" w:color="auto" w:fill="F5F6F7"/>
        </w:rPr>
        <w:t> </w:t>
      </w:r>
      <w:r w:rsidRPr="0067612F">
        <w:rPr>
          <w:i/>
          <w:iCs/>
          <w:shd w:val="clear" w:color="auto" w:fill="F5F6F7"/>
        </w:rPr>
        <w:t>Úvod do podnikového hospodářství: překlad 18. vydání německého originálu</w:t>
      </w:r>
      <w:r w:rsidRPr="0067612F">
        <w:rPr>
          <w:shd w:val="clear" w:color="auto" w:fill="F5F6F7"/>
        </w:rPr>
        <w:t xml:space="preserve">. 1. čes. vyd. Praha: C.H. Beck, 1995, </w:t>
      </w:r>
      <w:proofErr w:type="spellStart"/>
      <w:r w:rsidRPr="0067612F">
        <w:rPr>
          <w:shd w:val="clear" w:color="auto" w:fill="F5F6F7"/>
        </w:rPr>
        <w:t>xx</w:t>
      </w:r>
      <w:proofErr w:type="spellEnd"/>
      <w:r w:rsidRPr="0067612F">
        <w:rPr>
          <w:shd w:val="clear" w:color="auto" w:fill="F5F6F7"/>
        </w:rPr>
        <w:t>, 748 s. ISBN 80-7179-014-1.</w:t>
      </w:r>
    </w:p>
    <w:p w14:paraId="06BC327B" w14:textId="77777777" w:rsidR="00082800" w:rsidRDefault="00082800" w:rsidP="00A716FC">
      <w:pPr>
        <w:tabs>
          <w:tab w:val="left" w:pos="7906"/>
        </w:tabs>
        <w:spacing w:line="360" w:lineRule="auto"/>
        <w:jc w:val="both"/>
        <w:rPr>
          <w:shd w:val="clear" w:color="auto" w:fill="F5F6F7"/>
        </w:rPr>
      </w:pPr>
    </w:p>
    <w:p w14:paraId="7CE946FC" w14:textId="77777777" w:rsidR="00A716FC" w:rsidRDefault="00082800" w:rsidP="00A716FC">
      <w:pPr>
        <w:tabs>
          <w:tab w:val="left" w:pos="7906"/>
        </w:tabs>
        <w:spacing w:line="360" w:lineRule="auto"/>
        <w:jc w:val="both"/>
        <w:rPr>
          <w:shd w:val="clear" w:color="auto" w:fill="F5F6F7"/>
        </w:rPr>
      </w:pPr>
      <w:r>
        <w:rPr>
          <w:shd w:val="clear" w:color="auto" w:fill="F5F6F7"/>
        </w:rPr>
        <w:t>[13</w:t>
      </w:r>
      <w:r w:rsidRPr="0067612F">
        <w:rPr>
          <w:shd w:val="clear" w:color="auto" w:fill="F5F6F7"/>
        </w:rPr>
        <w:t>]</w:t>
      </w:r>
      <w:r>
        <w:rPr>
          <w:shd w:val="clear" w:color="auto" w:fill="F5F6F7"/>
        </w:rPr>
        <w:t xml:space="preserve"> </w:t>
      </w:r>
      <w:r w:rsidRPr="00082800">
        <w:rPr>
          <w:shd w:val="clear" w:color="auto" w:fill="F5F6F7"/>
        </w:rPr>
        <w:t>KOTLER, Philip.</w:t>
      </w:r>
      <w:r w:rsidRPr="00082800">
        <w:rPr>
          <w:rStyle w:val="apple-converted-space"/>
          <w:shd w:val="clear" w:color="auto" w:fill="F5F6F7"/>
        </w:rPr>
        <w:t> </w:t>
      </w:r>
      <w:r w:rsidRPr="00082800">
        <w:rPr>
          <w:i/>
          <w:iCs/>
          <w:shd w:val="clear" w:color="auto" w:fill="F5F6F7"/>
        </w:rPr>
        <w:t>Marketing management</w:t>
      </w:r>
      <w:r w:rsidRPr="00082800">
        <w:rPr>
          <w:shd w:val="clear" w:color="auto" w:fill="F5F6F7"/>
        </w:rPr>
        <w:t xml:space="preserve">. 10. </w:t>
      </w:r>
      <w:proofErr w:type="spellStart"/>
      <w:r w:rsidRPr="00082800">
        <w:rPr>
          <w:shd w:val="clear" w:color="auto" w:fill="F5F6F7"/>
        </w:rPr>
        <w:t>rozš</w:t>
      </w:r>
      <w:proofErr w:type="spellEnd"/>
      <w:r w:rsidRPr="00082800">
        <w:rPr>
          <w:shd w:val="clear" w:color="auto" w:fill="F5F6F7"/>
        </w:rPr>
        <w:t xml:space="preserve">. vyd. Praha: </w:t>
      </w:r>
      <w:proofErr w:type="spellStart"/>
      <w:r w:rsidRPr="00082800">
        <w:rPr>
          <w:shd w:val="clear" w:color="auto" w:fill="F5F6F7"/>
        </w:rPr>
        <w:t>Grada</w:t>
      </w:r>
      <w:proofErr w:type="spellEnd"/>
      <w:r w:rsidRPr="00082800">
        <w:rPr>
          <w:shd w:val="clear" w:color="auto" w:fill="F5F6F7"/>
        </w:rPr>
        <w:t>, c2001, 719 s. ISBN 80-247-0016-6.</w:t>
      </w:r>
    </w:p>
    <w:p w14:paraId="1C553B7E" w14:textId="77777777" w:rsidR="00A716FC" w:rsidRDefault="00A716FC" w:rsidP="00A716FC">
      <w:pPr>
        <w:tabs>
          <w:tab w:val="left" w:pos="7906"/>
        </w:tabs>
        <w:spacing w:line="360" w:lineRule="auto"/>
        <w:jc w:val="both"/>
        <w:rPr>
          <w:shd w:val="clear" w:color="auto" w:fill="F5F6F7"/>
        </w:rPr>
      </w:pPr>
    </w:p>
    <w:p w14:paraId="0CD813B0" w14:textId="77777777" w:rsidR="00082800" w:rsidRDefault="00082800" w:rsidP="00A716FC">
      <w:pPr>
        <w:tabs>
          <w:tab w:val="left" w:pos="7906"/>
        </w:tabs>
        <w:spacing w:line="360" w:lineRule="auto"/>
        <w:jc w:val="both"/>
        <w:rPr>
          <w:shd w:val="clear" w:color="auto" w:fill="F5F6F7"/>
        </w:rPr>
      </w:pPr>
      <w:r>
        <w:rPr>
          <w:shd w:val="clear" w:color="auto" w:fill="F5F6F7"/>
        </w:rPr>
        <w:t>[14</w:t>
      </w:r>
      <w:r w:rsidRPr="0067612F">
        <w:rPr>
          <w:shd w:val="clear" w:color="auto" w:fill="F5F6F7"/>
        </w:rPr>
        <w:t>]</w:t>
      </w:r>
      <w:r>
        <w:rPr>
          <w:shd w:val="clear" w:color="auto" w:fill="F5F6F7"/>
        </w:rPr>
        <w:t xml:space="preserve"> </w:t>
      </w:r>
      <w:r w:rsidRPr="00082800">
        <w:rPr>
          <w:shd w:val="clear" w:color="auto" w:fill="F5F6F7"/>
        </w:rPr>
        <w:t>FORET, Miroslav.</w:t>
      </w:r>
      <w:r w:rsidRPr="00082800">
        <w:rPr>
          <w:rStyle w:val="apple-converted-space"/>
          <w:shd w:val="clear" w:color="auto" w:fill="F5F6F7"/>
        </w:rPr>
        <w:t> </w:t>
      </w:r>
      <w:r w:rsidRPr="00082800">
        <w:rPr>
          <w:i/>
          <w:iCs/>
          <w:shd w:val="clear" w:color="auto" w:fill="F5F6F7"/>
        </w:rPr>
        <w:t>Marketingová komunikace</w:t>
      </w:r>
      <w:r w:rsidRPr="00082800">
        <w:rPr>
          <w:shd w:val="clear" w:color="auto" w:fill="F5F6F7"/>
        </w:rPr>
        <w:t>. Vyd. 1. Brno: Masarykova univerzita, 1997, 147 s. ISBN 80-210-1461-x.</w:t>
      </w:r>
    </w:p>
    <w:p w14:paraId="58780248" w14:textId="77777777" w:rsidR="00082800" w:rsidRDefault="00082800" w:rsidP="00A716FC">
      <w:pPr>
        <w:tabs>
          <w:tab w:val="left" w:pos="7906"/>
        </w:tabs>
        <w:spacing w:line="360" w:lineRule="auto"/>
        <w:jc w:val="both"/>
        <w:rPr>
          <w:shd w:val="clear" w:color="auto" w:fill="F5F6F7"/>
        </w:rPr>
      </w:pPr>
    </w:p>
    <w:p w14:paraId="0EFC589B" w14:textId="77777777" w:rsidR="00A716FC" w:rsidRDefault="00A716FC" w:rsidP="00A716FC">
      <w:pPr>
        <w:tabs>
          <w:tab w:val="left" w:pos="7906"/>
        </w:tabs>
        <w:spacing w:line="360" w:lineRule="auto"/>
        <w:jc w:val="both"/>
        <w:rPr>
          <w:shd w:val="clear" w:color="auto" w:fill="F5F6F7"/>
        </w:rPr>
      </w:pPr>
      <w:r>
        <w:rPr>
          <w:shd w:val="clear" w:color="auto" w:fill="F5F6F7"/>
        </w:rPr>
        <w:t>Internetové zdroje:</w:t>
      </w:r>
    </w:p>
    <w:p w14:paraId="01DFDAA0" w14:textId="77777777" w:rsidR="00A716FC" w:rsidRPr="00E621B5" w:rsidRDefault="00A716FC" w:rsidP="00A716FC">
      <w:pPr>
        <w:tabs>
          <w:tab w:val="left" w:pos="7906"/>
        </w:tabs>
        <w:spacing w:line="360" w:lineRule="auto"/>
        <w:jc w:val="both"/>
        <w:rPr>
          <w:iCs/>
          <w:color w:val="000000"/>
          <w:shd w:val="clear" w:color="auto" w:fill="FFFFFF"/>
        </w:rPr>
      </w:pPr>
    </w:p>
    <w:p w14:paraId="03D2D4F7" w14:textId="77777777" w:rsidR="00A716FC" w:rsidRPr="00E621B5" w:rsidRDefault="00A716FC" w:rsidP="00A716FC">
      <w:pPr>
        <w:tabs>
          <w:tab w:val="left" w:pos="7906"/>
        </w:tabs>
        <w:spacing w:line="360" w:lineRule="auto"/>
        <w:jc w:val="both"/>
      </w:pPr>
      <w:r w:rsidRPr="00E621B5">
        <w:rPr>
          <w:shd w:val="clear" w:color="auto" w:fill="F5F6F7"/>
        </w:rPr>
        <w:t xml:space="preserve">[7] </w:t>
      </w:r>
      <w:r w:rsidRPr="00E621B5">
        <w:rPr>
          <w:iCs/>
          <w:color w:val="000000"/>
          <w:shd w:val="clear" w:color="auto" w:fill="FFFFFF"/>
        </w:rPr>
        <w:t xml:space="preserve">MBK </w:t>
      </w:r>
      <w:proofErr w:type="spellStart"/>
      <w:r w:rsidRPr="00E621B5">
        <w:rPr>
          <w:iCs/>
          <w:color w:val="000000"/>
          <w:shd w:val="clear" w:color="auto" w:fill="FFFFFF"/>
        </w:rPr>
        <w:t>Consulting</w:t>
      </w:r>
      <w:proofErr w:type="spellEnd"/>
      <w:r w:rsidRPr="00E621B5">
        <w:rPr>
          <w:iCs/>
          <w:color w:val="000000"/>
          <w:shd w:val="clear" w:color="auto" w:fill="FFFFFF"/>
        </w:rPr>
        <w:t>: SYSTÉM MANAGEMENTU KVALITY DLE ISO 9001</w:t>
      </w:r>
      <w:r w:rsidRPr="00E621B5">
        <w:rPr>
          <w:rStyle w:val="apple-converted-space"/>
          <w:color w:val="000000"/>
          <w:shd w:val="clear" w:color="auto" w:fill="FFFFFF"/>
        </w:rPr>
        <w:t> </w:t>
      </w:r>
      <w:r w:rsidRPr="00E621B5">
        <w:rPr>
          <w:color w:val="000000"/>
          <w:shd w:val="clear" w:color="auto" w:fill="FFFFFF"/>
        </w:rPr>
        <w:t>[online]. 2013 [cit. 2014-10-09]. Dostupné z:</w:t>
      </w:r>
      <w:hyperlink r:id="rId31" w:history="1">
        <w:r w:rsidRPr="00E621B5">
          <w:rPr>
            <w:rStyle w:val="Hypertextovodkaz"/>
            <w:color w:val="000000"/>
            <w:shd w:val="clear" w:color="auto" w:fill="FFFFFF"/>
          </w:rPr>
          <w:t>http://www.mbk.cz/iso-9001</w:t>
        </w:r>
      </w:hyperlink>
    </w:p>
    <w:p w14:paraId="4A40BAFC" w14:textId="77777777" w:rsidR="00A716FC" w:rsidRPr="00406FD9" w:rsidRDefault="00A716FC" w:rsidP="00A716FC">
      <w:pPr>
        <w:tabs>
          <w:tab w:val="left" w:pos="7906"/>
        </w:tabs>
        <w:spacing w:line="360" w:lineRule="auto"/>
        <w:jc w:val="both"/>
        <w:rPr>
          <w:i/>
          <w:iCs/>
          <w:color w:val="000000"/>
          <w:shd w:val="clear" w:color="auto" w:fill="FFFFFF"/>
        </w:rPr>
      </w:pPr>
    </w:p>
    <w:p w14:paraId="3052294F" w14:textId="77777777" w:rsidR="00A716FC" w:rsidRPr="00E621B5" w:rsidRDefault="00A716FC" w:rsidP="00A716FC">
      <w:pPr>
        <w:tabs>
          <w:tab w:val="left" w:pos="7906"/>
        </w:tabs>
        <w:spacing w:line="360" w:lineRule="auto"/>
        <w:jc w:val="both"/>
      </w:pPr>
      <w:r>
        <w:rPr>
          <w:shd w:val="clear" w:color="auto" w:fill="F5F6F7"/>
        </w:rPr>
        <w:lastRenderedPageBreak/>
        <w:t xml:space="preserve">[8] </w:t>
      </w:r>
      <w:r w:rsidRPr="00E621B5">
        <w:rPr>
          <w:iCs/>
          <w:color w:val="000000"/>
          <w:shd w:val="clear" w:color="auto" w:fill="FFFFFF"/>
        </w:rPr>
        <w:t>RAKO: Politika kvality, ISO 9001</w:t>
      </w:r>
      <w:r w:rsidRPr="00E621B5">
        <w:rPr>
          <w:rStyle w:val="apple-converted-space"/>
          <w:color w:val="000000"/>
          <w:shd w:val="clear" w:color="auto" w:fill="FFFFFF"/>
        </w:rPr>
        <w:t> </w:t>
      </w:r>
      <w:r w:rsidRPr="00E621B5">
        <w:rPr>
          <w:color w:val="000000"/>
          <w:shd w:val="clear" w:color="auto" w:fill="FFFFFF"/>
        </w:rPr>
        <w:t>[online]. 2013 [cit. 2014-10-09]. Dostupné z:</w:t>
      </w:r>
      <w:r w:rsidRPr="00E621B5">
        <w:rPr>
          <w:rStyle w:val="apple-converted-space"/>
          <w:color w:val="000000"/>
          <w:shd w:val="clear" w:color="auto" w:fill="FFFFFF"/>
        </w:rPr>
        <w:t> </w:t>
      </w:r>
      <w:hyperlink r:id="rId32" w:history="1">
        <w:r w:rsidRPr="00E621B5">
          <w:rPr>
            <w:rStyle w:val="Hypertextovodkaz"/>
            <w:color w:val="000000"/>
            <w:shd w:val="clear" w:color="auto" w:fill="FFFFFF"/>
          </w:rPr>
          <w:t>http://www.rako.cz/o-nas/politika-kvality.html</w:t>
        </w:r>
      </w:hyperlink>
    </w:p>
    <w:p w14:paraId="5B078919" w14:textId="77777777" w:rsidR="00A716FC" w:rsidRPr="00406FD9" w:rsidRDefault="00A716FC" w:rsidP="00A716FC">
      <w:pPr>
        <w:tabs>
          <w:tab w:val="left" w:pos="7906"/>
        </w:tabs>
        <w:spacing w:line="360" w:lineRule="auto"/>
        <w:jc w:val="both"/>
      </w:pPr>
    </w:p>
    <w:p w14:paraId="4B237646" w14:textId="77777777" w:rsidR="00A716FC" w:rsidRPr="00E621B5" w:rsidRDefault="00A716FC" w:rsidP="00A716FC">
      <w:pPr>
        <w:tabs>
          <w:tab w:val="left" w:pos="7906"/>
        </w:tabs>
        <w:spacing w:line="360" w:lineRule="auto"/>
        <w:jc w:val="both"/>
      </w:pPr>
      <w:r>
        <w:rPr>
          <w:shd w:val="clear" w:color="auto" w:fill="F5F6F7"/>
        </w:rPr>
        <w:t xml:space="preserve">[9] </w:t>
      </w:r>
      <w:r w:rsidRPr="00E621B5">
        <w:rPr>
          <w:iCs/>
          <w:color w:val="000000"/>
          <w:shd w:val="clear" w:color="auto" w:fill="FFFFFF"/>
        </w:rPr>
        <w:t>Sklářské a keramické zdroje</w:t>
      </w:r>
      <w:r w:rsidRPr="00E621B5">
        <w:rPr>
          <w:rStyle w:val="apple-converted-space"/>
          <w:color w:val="000000"/>
          <w:shd w:val="clear" w:color="auto" w:fill="FFFFFF"/>
        </w:rPr>
        <w:t> </w:t>
      </w:r>
      <w:r w:rsidRPr="00E621B5">
        <w:rPr>
          <w:color w:val="000000"/>
          <w:shd w:val="clear" w:color="auto" w:fill="FFFFFF"/>
        </w:rPr>
        <w:t>[online]. 2013 [cit. 2014-10-09]. Dostupné z:</w:t>
      </w:r>
      <w:hyperlink r:id="rId33" w:history="1">
        <w:r w:rsidRPr="00E621B5">
          <w:rPr>
            <w:rStyle w:val="Hypertextovodkaz"/>
            <w:color w:val="000000"/>
            <w:shd w:val="clear" w:color="auto" w:fill="FFFFFF"/>
          </w:rPr>
          <w:t>http://www.kvm.tul.cz/studenti/texty/uvod_do_strojirenstvi/UdS-11pr.pdf</w:t>
        </w:r>
      </w:hyperlink>
    </w:p>
    <w:p w14:paraId="2A7D2E60" w14:textId="77777777" w:rsidR="00A716FC" w:rsidRPr="00406FD9" w:rsidRDefault="00A716FC" w:rsidP="00A716FC">
      <w:pPr>
        <w:tabs>
          <w:tab w:val="left" w:pos="7906"/>
        </w:tabs>
        <w:spacing w:line="360" w:lineRule="auto"/>
        <w:jc w:val="both"/>
      </w:pPr>
    </w:p>
    <w:p w14:paraId="1F68F5A3" w14:textId="77777777" w:rsidR="00A716FC" w:rsidRDefault="00A716FC" w:rsidP="00A716FC">
      <w:pPr>
        <w:tabs>
          <w:tab w:val="left" w:pos="7906"/>
        </w:tabs>
        <w:spacing w:line="360" w:lineRule="auto"/>
        <w:jc w:val="both"/>
        <w:rPr>
          <w:rStyle w:val="Hypertextovodkaz"/>
          <w:color w:val="000000"/>
          <w:shd w:val="clear" w:color="auto" w:fill="FFFFFF"/>
        </w:rPr>
      </w:pPr>
      <w:r>
        <w:rPr>
          <w:shd w:val="clear" w:color="auto" w:fill="F5F6F7"/>
        </w:rPr>
        <w:t xml:space="preserve">[10] </w:t>
      </w:r>
      <w:r w:rsidRPr="00E621B5">
        <w:rPr>
          <w:iCs/>
          <w:color w:val="000000"/>
          <w:shd w:val="clear" w:color="auto" w:fill="FFFFFF"/>
        </w:rPr>
        <w:t>Vysoká škola báňská: Keramika</w:t>
      </w:r>
      <w:r w:rsidRPr="00E621B5">
        <w:rPr>
          <w:rStyle w:val="apple-converted-space"/>
          <w:color w:val="000000"/>
          <w:shd w:val="clear" w:color="auto" w:fill="FFFFFF"/>
        </w:rPr>
        <w:t> </w:t>
      </w:r>
      <w:r w:rsidRPr="00E621B5">
        <w:rPr>
          <w:color w:val="000000"/>
          <w:shd w:val="clear" w:color="auto" w:fill="FFFFFF"/>
        </w:rPr>
        <w:t>[online]. 2000 [cit. 2014-10-09]. Dostupné z:</w:t>
      </w:r>
      <w:hyperlink r:id="rId34" w:history="1">
        <w:r w:rsidRPr="00E621B5">
          <w:rPr>
            <w:rStyle w:val="Hypertextovodkaz"/>
            <w:color w:val="000000"/>
            <w:shd w:val="clear" w:color="auto" w:fill="FFFFFF"/>
          </w:rPr>
          <w:t>http://geologie.vsb.cz/loziska/suroviny/keramika.html</w:t>
        </w:r>
      </w:hyperlink>
    </w:p>
    <w:p w14:paraId="18A4431C" w14:textId="77777777" w:rsidR="00E86C40" w:rsidRDefault="00E86C40" w:rsidP="00A716FC">
      <w:pPr>
        <w:tabs>
          <w:tab w:val="left" w:pos="7906"/>
        </w:tabs>
        <w:spacing w:line="360" w:lineRule="auto"/>
        <w:jc w:val="both"/>
      </w:pPr>
    </w:p>
    <w:p w14:paraId="70AF5B4A" w14:textId="77777777" w:rsidR="008048BE" w:rsidRDefault="00A716FC" w:rsidP="003B3465">
      <w:pPr>
        <w:tabs>
          <w:tab w:val="left" w:pos="7906"/>
        </w:tabs>
        <w:spacing w:line="360" w:lineRule="auto"/>
        <w:jc w:val="both"/>
        <w:rPr>
          <w:rStyle w:val="Hypertextovodkaz"/>
          <w:color w:val="000000"/>
          <w:shd w:val="clear" w:color="auto" w:fill="FFFFFF"/>
        </w:rPr>
      </w:pPr>
      <w:r>
        <w:rPr>
          <w:shd w:val="clear" w:color="auto" w:fill="F5F6F7"/>
        </w:rPr>
        <w:t xml:space="preserve">[11] </w:t>
      </w:r>
      <w:r w:rsidRPr="00192CFC">
        <w:rPr>
          <w:i/>
          <w:iCs/>
          <w:color w:val="000000"/>
          <w:shd w:val="clear" w:color="auto" w:fill="FFFFFF"/>
        </w:rPr>
        <w:t xml:space="preserve">LB </w:t>
      </w:r>
      <w:proofErr w:type="spellStart"/>
      <w:r w:rsidRPr="00192CFC">
        <w:rPr>
          <w:i/>
          <w:iCs/>
          <w:color w:val="000000"/>
          <w:shd w:val="clear" w:color="auto" w:fill="FFFFFF"/>
        </w:rPr>
        <w:t>Quality</w:t>
      </w:r>
      <w:proofErr w:type="spellEnd"/>
      <w:r w:rsidRPr="00192CFC">
        <w:rPr>
          <w:i/>
          <w:iCs/>
          <w:color w:val="000000"/>
          <w:shd w:val="clear" w:color="auto" w:fill="FFFFFF"/>
        </w:rPr>
        <w:t>: Nástroje kvality</w:t>
      </w:r>
      <w:r w:rsidRPr="00192CFC">
        <w:rPr>
          <w:rStyle w:val="apple-converted-space"/>
          <w:color w:val="000000"/>
          <w:shd w:val="clear" w:color="auto" w:fill="FFFFFF"/>
        </w:rPr>
        <w:t> </w:t>
      </w:r>
      <w:r w:rsidRPr="00192CFC">
        <w:rPr>
          <w:color w:val="000000"/>
          <w:shd w:val="clear" w:color="auto" w:fill="FFFFFF"/>
        </w:rPr>
        <w:t>[online]. 2013 [cit. 2014-10-09]. Dostupné z:</w:t>
      </w:r>
      <w:r w:rsidRPr="00192CFC">
        <w:rPr>
          <w:rStyle w:val="apple-converted-space"/>
          <w:color w:val="000000"/>
          <w:shd w:val="clear" w:color="auto" w:fill="FFFFFF"/>
        </w:rPr>
        <w:t> </w:t>
      </w:r>
      <w:hyperlink r:id="rId35" w:history="1">
        <w:r w:rsidRPr="00192CFC">
          <w:rPr>
            <w:rStyle w:val="Hypertextovodkaz"/>
            <w:color w:val="000000"/>
            <w:shd w:val="clear" w:color="auto" w:fill="FFFFFF"/>
          </w:rPr>
          <w:t>http://www.lbquality.cz/kvalita.php</w:t>
        </w:r>
      </w:hyperlink>
    </w:p>
    <w:p w14:paraId="124E2916" w14:textId="77777777" w:rsidR="00E86C40" w:rsidRPr="003B3465" w:rsidRDefault="00E86C40" w:rsidP="003B3465">
      <w:pPr>
        <w:tabs>
          <w:tab w:val="left" w:pos="7906"/>
        </w:tabs>
        <w:spacing w:line="360" w:lineRule="auto"/>
        <w:jc w:val="both"/>
        <w:rPr>
          <w:shd w:val="clear" w:color="auto" w:fill="F5F6F7"/>
        </w:rPr>
      </w:pPr>
    </w:p>
    <w:p w14:paraId="5B8AE691" w14:textId="77777777" w:rsidR="001553CF" w:rsidRDefault="001553CF" w:rsidP="003B3465">
      <w:pPr>
        <w:spacing w:line="360" w:lineRule="auto"/>
      </w:pPr>
      <w:r w:rsidRPr="00B86CDC">
        <w:rPr>
          <w:iCs/>
          <w:color w:val="000000"/>
          <w:shd w:val="clear" w:color="auto" w:fill="FFFFFF"/>
          <w:rPrChange w:id="162" w:author="Administrator" w:date="2014-10-18T12:01:00Z">
            <w:rPr>
              <w:iCs/>
              <w:color w:val="000000"/>
              <w:shd w:val="clear" w:color="auto" w:fill="FFFFFF"/>
              <w:lang w:val="en-US"/>
            </w:rPr>
          </w:rPrChange>
        </w:rPr>
        <w:t xml:space="preserve">[15] </w:t>
      </w:r>
      <w:r w:rsidRPr="003B3465">
        <w:rPr>
          <w:i/>
          <w:iCs/>
          <w:color w:val="000000"/>
          <w:shd w:val="clear" w:color="auto" w:fill="FFFFFF"/>
        </w:rPr>
        <w:t>Asociace sklářského a keramického průmyslu ČR: Výroční zpráva</w:t>
      </w:r>
      <w:r w:rsidRPr="003B3465">
        <w:rPr>
          <w:rStyle w:val="apple-converted-space"/>
          <w:color w:val="000000"/>
          <w:shd w:val="clear" w:color="auto" w:fill="FFFFFF"/>
        </w:rPr>
        <w:t> </w:t>
      </w:r>
      <w:r w:rsidRPr="003B3465">
        <w:rPr>
          <w:color w:val="000000"/>
          <w:shd w:val="clear" w:color="auto" w:fill="FFFFFF"/>
        </w:rPr>
        <w:t>[online]. srpen 2014 [cit. 2014-10-09]. Dostupné z:</w:t>
      </w:r>
      <w:hyperlink r:id="rId36" w:history="1">
        <w:r w:rsidRPr="003B3465">
          <w:rPr>
            <w:rStyle w:val="Hypertextovodkaz"/>
            <w:color w:val="000000"/>
            <w:shd w:val="clear" w:color="auto" w:fill="FFFFFF"/>
          </w:rPr>
          <w:t>http://www.askpcr.cz/admin/files/vz/VZ-2013-cj.pdf</w:t>
        </w:r>
      </w:hyperlink>
    </w:p>
    <w:p w14:paraId="7ABC1DA4" w14:textId="77777777" w:rsidR="00E86C40" w:rsidRPr="003B3465" w:rsidRDefault="00E86C40" w:rsidP="003B3465">
      <w:pPr>
        <w:spacing w:line="360" w:lineRule="auto"/>
      </w:pPr>
    </w:p>
    <w:p w14:paraId="1DCA1C09" w14:textId="77777777" w:rsidR="003B3465" w:rsidRDefault="003B3465" w:rsidP="003B3465">
      <w:pPr>
        <w:spacing w:line="360" w:lineRule="auto"/>
      </w:pPr>
      <w:r w:rsidRPr="00B86CDC">
        <w:rPr>
          <w:rPrChange w:id="163" w:author="Administrator" w:date="2014-10-18T12:01:00Z">
            <w:rPr>
              <w:lang w:val="en-US"/>
            </w:rPr>
          </w:rPrChange>
        </w:rPr>
        <w:t xml:space="preserve">[16] </w:t>
      </w:r>
      <w:r w:rsidRPr="003B3465">
        <w:rPr>
          <w:i/>
          <w:iCs/>
          <w:color w:val="000000"/>
          <w:shd w:val="clear" w:color="auto" w:fill="FFFFFF"/>
        </w:rPr>
        <w:t>Keramika Krumvíř spol. s r. o.: Výrobní program</w:t>
      </w:r>
      <w:r w:rsidRPr="003B3465">
        <w:rPr>
          <w:rStyle w:val="apple-converted-space"/>
          <w:color w:val="000000"/>
          <w:shd w:val="clear" w:color="auto" w:fill="FFFFFF"/>
        </w:rPr>
        <w:t> </w:t>
      </w:r>
      <w:r w:rsidRPr="003B3465">
        <w:rPr>
          <w:color w:val="000000"/>
          <w:shd w:val="clear" w:color="auto" w:fill="FFFFFF"/>
        </w:rPr>
        <w:t>[online]. 2011 [cit. 2014-10-08]. Dostupné z:</w:t>
      </w:r>
      <w:r w:rsidRPr="003B3465">
        <w:rPr>
          <w:rStyle w:val="apple-converted-space"/>
          <w:color w:val="000000"/>
          <w:shd w:val="clear" w:color="auto" w:fill="FFFFFF"/>
        </w:rPr>
        <w:t> </w:t>
      </w:r>
      <w:hyperlink r:id="rId37" w:history="1">
        <w:r w:rsidRPr="003B3465">
          <w:rPr>
            <w:rStyle w:val="Hypertextovodkaz"/>
            <w:color w:val="000000"/>
            <w:shd w:val="clear" w:color="auto" w:fill="FFFFFF"/>
          </w:rPr>
          <w:t>http://www.keramikakrumvir.cz</w:t>
        </w:r>
      </w:hyperlink>
    </w:p>
    <w:p w14:paraId="6DA237B2" w14:textId="77777777" w:rsidR="00E86C40" w:rsidRPr="003B3465" w:rsidRDefault="00E86C40" w:rsidP="003B3465">
      <w:pPr>
        <w:spacing w:line="360" w:lineRule="auto"/>
      </w:pPr>
    </w:p>
    <w:p w14:paraId="033F8AE0" w14:textId="77777777" w:rsidR="003B3465" w:rsidRDefault="003B3465" w:rsidP="003B3465">
      <w:pPr>
        <w:spacing w:line="360" w:lineRule="auto"/>
      </w:pPr>
      <w:r w:rsidRPr="003B3465">
        <w:t xml:space="preserve">[17] </w:t>
      </w:r>
      <w:proofErr w:type="spellStart"/>
      <w:r w:rsidRPr="003B3465">
        <w:rPr>
          <w:i/>
          <w:iCs/>
          <w:color w:val="000000"/>
          <w:shd w:val="clear" w:color="auto" w:fill="FFFFFF"/>
        </w:rPr>
        <w:t>Keramo</w:t>
      </w:r>
      <w:proofErr w:type="spellEnd"/>
      <w:r w:rsidRPr="003B3465">
        <w:rPr>
          <w:i/>
          <w:iCs/>
          <w:color w:val="000000"/>
          <w:shd w:val="clear" w:color="auto" w:fill="FFFFFF"/>
        </w:rPr>
        <w:t xml:space="preserve"> Kožlany, </w:t>
      </w:r>
      <w:proofErr w:type="spellStart"/>
      <w:r w:rsidRPr="003B3465">
        <w:rPr>
          <w:i/>
          <w:iCs/>
          <w:color w:val="000000"/>
          <w:shd w:val="clear" w:color="auto" w:fill="FFFFFF"/>
        </w:rPr>
        <w:t>d.u.v</w:t>
      </w:r>
      <w:proofErr w:type="spellEnd"/>
      <w:r w:rsidRPr="003B3465">
        <w:rPr>
          <w:i/>
          <w:iCs/>
          <w:color w:val="000000"/>
          <w:shd w:val="clear" w:color="auto" w:fill="FFFFFF"/>
        </w:rPr>
        <w:t>.: Katalog zboží</w:t>
      </w:r>
      <w:r w:rsidRPr="003B3465">
        <w:rPr>
          <w:rStyle w:val="apple-converted-space"/>
          <w:color w:val="000000"/>
          <w:shd w:val="clear" w:color="auto" w:fill="FFFFFF"/>
        </w:rPr>
        <w:t> </w:t>
      </w:r>
      <w:r w:rsidRPr="003B3465">
        <w:rPr>
          <w:color w:val="000000"/>
          <w:shd w:val="clear" w:color="auto" w:fill="FFFFFF"/>
        </w:rPr>
        <w:t>[online]. 2012 [cit. 2014-10-10]. Dostupné z:</w:t>
      </w:r>
      <w:r w:rsidRPr="003B3465">
        <w:rPr>
          <w:rStyle w:val="apple-converted-space"/>
          <w:color w:val="000000"/>
          <w:shd w:val="clear" w:color="auto" w:fill="FFFFFF"/>
        </w:rPr>
        <w:t> </w:t>
      </w:r>
      <w:hyperlink r:id="rId38" w:history="1">
        <w:r w:rsidRPr="003B3465">
          <w:rPr>
            <w:rStyle w:val="Hypertextovodkaz"/>
            <w:color w:val="000000"/>
            <w:shd w:val="clear" w:color="auto" w:fill="FFFFFF"/>
          </w:rPr>
          <w:t>http://www.keramo.cz/</w:t>
        </w:r>
      </w:hyperlink>
    </w:p>
    <w:p w14:paraId="37BF535F" w14:textId="77777777" w:rsidR="00E86C40" w:rsidRPr="003B3465" w:rsidRDefault="00E86C40" w:rsidP="003B3465">
      <w:pPr>
        <w:spacing w:line="360" w:lineRule="auto"/>
      </w:pPr>
    </w:p>
    <w:p w14:paraId="41EE2C7F" w14:textId="77777777" w:rsidR="003B3465" w:rsidRDefault="003B3465" w:rsidP="003B3465">
      <w:pPr>
        <w:spacing w:line="360" w:lineRule="auto"/>
        <w:rPr>
          <w:rStyle w:val="Hypertextovodkaz"/>
          <w:color w:val="000000"/>
          <w:shd w:val="clear" w:color="auto" w:fill="FFFFFF"/>
        </w:rPr>
      </w:pPr>
      <w:r w:rsidRPr="003B3465">
        <w:t xml:space="preserve">[18] </w:t>
      </w:r>
      <w:r w:rsidRPr="003B3465">
        <w:rPr>
          <w:i/>
          <w:iCs/>
          <w:color w:val="000000"/>
          <w:shd w:val="clear" w:color="auto" w:fill="FFFFFF"/>
        </w:rPr>
        <w:t>Keramika Poštorná: Historie firmy</w:t>
      </w:r>
      <w:r w:rsidRPr="003B3465">
        <w:rPr>
          <w:rStyle w:val="apple-converted-space"/>
          <w:color w:val="000000"/>
          <w:shd w:val="clear" w:color="auto" w:fill="FFFFFF"/>
        </w:rPr>
        <w:t> </w:t>
      </w:r>
      <w:r w:rsidRPr="003B3465">
        <w:rPr>
          <w:color w:val="000000"/>
          <w:shd w:val="clear" w:color="auto" w:fill="FFFFFF"/>
        </w:rPr>
        <w:t>[online]. 2012 [cit. 2014-10-09]. Dostupné z:</w:t>
      </w:r>
      <w:r w:rsidRPr="003B3465">
        <w:rPr>
          <w:rStyle w:val="apple-converted-space"/>
          <w:color w:val="000000"/>
          <w:shd w:val="clear" w:color="auto" w:fill="FFFFFF"/>
        </w:rPr>
        <w:t> </w:t>
      </w:r>
      <w:hyperlink r:id="rId39" w:history="1">
        <w:r w:rsidRPr="003B3465">
          <w:rPr>
            <w:rStyle w:val="Hypertextovodkaz"/>
            <w:color w:val="000000"/>
            <w:shd w:val="clear" w:color="auto" w:fill="FFFFFF"/>
          </w:rPr>
          <w:t>http://www.pkz-keramika.cz/</w:t>
        </w:r>
      </w:hyperlink>
    </w:p>
    <w:p w14:paraId="692DCB77" w14:textId="77777777" w:rsidR="00F15704" w:rsidRDefault="00F15704" w:rsidP="003B3465">
      <w:pPr>
        <w:spacing w:line="360" w:lineRule="auto"/>
        <w:rPr>
          <w:rStyle w:val="Hypertextovodkaz"/>
          <w:color w:val="000000"/>
          <w:shd w:val="clear" w:color="auto" w:fill="FFFFFF"/>
        </w:rPr>
      </w:pPr>
    </w:p>
    <w:p w14:paraId="1CE39170" w14:textId="77777777" w:rsidR="00F15704" w:rsidRDefault="00F15704" w:rsidP="003B3465">
      <w:pPr>
        <w:spacing w:line="360" w:lineRule="auto"/>
        <w:rPr>
          <w:rStyle w:val="Hypertextovodkaz"/>
          <w:color w:val="000000"/>
          <w:shd w:val="clear" w:color="auto" w:fill="FFFFFF"/>
        </w:rPr>
      </w:pPr>
    </w:p>
    <w:p w14:paraId="614F3D2B" w14:textId="77777777" w:rsidR="00F15704" w:rsidRDefault="00F15704" w:rsidP="003B3465">
      <w:pPr>
        <w:spacing w:line="360" w:lineRule="auto"/>
        <w:rPr>
          <w:rStyle w:val="Hypertextovodkaz"/>
          <w:color w:val="000000"/>
          <w:shd w:val="clear" w:color="auto" w:fill="FFFFFF"/>
        </w:rPr>
      </w:pPr>
    </w:p>
    <w:p w14:paraId="37EA7F67" w14:textId="77777777" w:rsidR="00F15704" w:rsidRDefault="00F15704" w:rsidP="003B3465">
      <w:pPr>
        <w:spacing w:line="360" w:lineRule="auto"/>
        <w:rPr>
          <w:rStyle w:val="Hypertextovodkaz"/>
          <w:color w:val="000000"/>
          <w:shd w:val="clear" w:color="auto" w:fill="FFFFFF"/>
        </w:rPr>
      </w:pPr>
    </w:p>
    <w:p w14:paraId="3A2651A8" w14:textId="77777777" w:rsidR="00F15704" w:rsidRDefault="00F15704" w:rsidP="003B3465">
      <w:pPr>
        <w:spacing w:line="360" w:lineRule="auto"/>
        <w:rPr>
          <w:rStyle w:val="Hypertextovodkaz"/>
          <w:color w:val="000000"/>
          <w:shd w:val="clear" w:color="auto" w:fill="FFFFFF"/>
        </w:rPr>
      </w:pPr>
    </w:p>
    <w:p w14:paraId="6B177F8F" w14:textId="77777777" w:rsidR="00F15704" w:rsidRDefault="00F15704" w:rsidP="003B3465">
      <w:pPr>
        <w:spacing w:line="360" w:lineRule="auto"/>
        <w:rPr>
          <w:rStyle w:val="Hypertextovodkaz"/>
          <w:color w:val="000000"/>
          <w:shd w:val="clear" w:color="auto" w:fill="FFFFFF"/>
        </w:rPr>
      </w:pPr>
    </w:p>
    <w:p w14:paraId="7F856F81" w14:textId="77777777" w:rsidR="00F15704" w:rsidRDefault="00F15704" w:rsidP="003B3465">
      <w:pPr>
        <w:spacing w:line="360" w:lineRule="auto"/>
        <w:rPr>
          <w:rStyle w:val="Hypertextovodkaz"/>
          <w:color w:val="000000"/>
          <w:shd w:val="clear" w:color="auto" w:fill="FFFFFF"/>
        </w:rPr>
      </w:pPr>
    </w:p>
    <w:p w14:paraId="3D13B10F" w14:textId="77777777" w:rsidR="00F15704" w:rsidRDefault="00F15704" w:rsidP="003B3465">
      <w:pPr>
        <w:spacing w:line="360" w:lineRule="auto"/>
        <w:rPr>
          <w:rStyle w:val="Hypertextovodkaz"/>
          <w:color w:val="000000"/>
          <w:shd w:val="clear" w:color="auto" w:fill="FFFFFF"/>
        </w:rPr>
      </w:pPr>
    </w:p>
    <w:p w14:paraId="377C5667" w14:textId="77777777" w:rsidR="00F15704" w:rsidRDefault="00F15704" w:rsidP="003B3465">
      <w:pPr>
        <w:spacing w:line="360" w:lineRule="auto"/>
        <w:rPr>
          <w:rStyle w:val="Hypertextovodkaz"/>
          <w:color w:val="000000"/>
          <w:shd w:val="clear" w:color="auto" w:fill="FFFFFF"/>
        </w:rPr>
      </w:pPr>
    </w:p>
    <w:p w14:paraId="380B91F9" w14:textId="77777777" w:rsidR="00F15704" w:rsidRDefault="00F15704" w:rsidP="003B3465">
      <w:pPr>
        <w:spacing w:line="360" w:lineRule="auto"/>
        <w:rPr>
          <w:rStyle w:val="Hypertextovodkaz"/>
          <w:color w:val="000000"/>
          <w:shd w:val="clear" w:color="auto" w:fill="FFFFFF"/>
        </w:rPr>
      </w:pPr>
    </w:p>
    <w:p w14:paraId="2EEBCE28" w14:textId="77777777" w:rsidR="00F15704" w:rsidRDefault="00F15704" w:rsidP="003B3465">
      <w:pPr>
        <w:spacing w:line="360" w:lineRule="auto"/>
        <w:rPr>
          <w:rStyle w:val="Hypertextovodkaz"/>
          <w:color w:val="000000"/>
          <w:shd w:val="clear" w:color="auto" w:fill="FFFFFF"/>
        </w:rPr>
      </w:pPr>
    </w:p>
    <w:p w14:paraId="2750A010" w14:textId="77777777" w:rsidR="00F15704" w:rsidRDefault="00B86CDC" w:rsidP="00F15704">
      <w:r>
        <w:rPr>
          <w:noProof/>
        </w:rPr>
        <w:lastRenderedPageBreak/>
        <w:pict w14:anchorId="1A7BC9A9">
          <v:rect id="Rectangle 4" o:spid="_x0000_s1284" style="position:absolute;margin-left:189.5pt;margin-top:3pt;width:141.75pt;height:39.6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" fillcolor="#5b9bd5" strokeweight="1.5pt">
            <v:shadow color="#e7e6e6"/>
            <v:textbox>
              <w:txbxContent>
                <w:p w14:paraId="09947798"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20"/>
                      <w:szCs w:val="20"/>
                    </w:rPr>
                    <w:t xml:space="preserve"> </w:t>
                  </w:r>
                  <w:r w:rsidRPr="00F15704">
                    <w:rPr>
                      <w:rFonts w:cs="Arial"/>
                      <w:b/>
                      <w:bCs/>
                      <w:color w:val="000000"/>
                      <w:kern w:val="24"/>
                      <w:sz w:val="22"/>
                      <w:szCs w:val="22"/>
                    </w:rPr>
                    <w:t xml:space="preserve">ŘEDITEL </w:t>
                  </w:r>
                </w:p>
                <w:p w14:paraId="1FBCBCD1"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22"/>
                      <w:szCs w:val="22"/>
                    </w:rPr>
                    <w:t xml:space="preserve">KERAMO, A.S. </w:t>
                  </w:r>
                </w:p>
              </w:txbxContent>
            </v:textbox>
          </v:rect>
        </w:pict>
      </w:r>
      <w:r>
        <w:rPr>
          <w:noProof/>
        </w:rPr>
        <w:pict w14:anchorId="19F41A8F">
          <v:rect id="Rectangle 111" o:spid="_x0000_s1283" style="position:absolute;margin-left:26.25pt;margin-top:104.15pt;width:127.65pt;height:42.5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" fillcolor="silver" strokeweight="1pt">
            <v:shadow color="#e7e6e6"/>
            <v:textbox>
              <w:txbxContent>
                <w:p w14:paraId="0912EB40"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EKONOMICKÝ ÚTVAR</w:t>
                  </w:r>
                </w:p>
              </w:txbxContent>
            </v:textbox>
          </v:rect>
        </w:pict>
      </w:r>
      <w:r>
        <w:rPr>
          <w:noProof/>
        </w:rPr>
        <w:pict w14:anchorId="44ABA256">
          <v:rect id="Rectangle 116" o:spid="_x0000_s1282" style="position:absolute;margin-left:352.25pt;margin-top:104.15pt;width:127.65pt;height:42.5pt;z-index: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" fillcolor="silver" strokeweight="1pt">
            <v:shadow color="#e7e6e6"/>
            <v:textbox>
              <w:txbxContent>
                <w:p w14:paraId="2B6F2F13"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OBCHODNÍ ÚTVAR</w:t>
                  </w:r>
                </w:p>
              </w:txbxContent>
            </v:textbox>
          </v:rect>
        </w:pict>
      </w:r>
      <w:r>
        <w:rPr>
          <w:noProof/>
        </w:rPr>
        <w:pict w14:anchorId="077F948A">
          <v:rect id="Rectangle 118" o:spid="_x0000_s1280" style="position:absolute;margin-left:148.75pt;margin-top:237.75pt;width:99.25pt;height:33.5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" fillcolor="silver" strokeweight="1pt">
            <v:shadow color="#e7e6e6"/>
            <v:textbox>
              <w:txbxContent>
                <w:p w14:paraId="030EB54E"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DIVIZE 2</w:t>
                  </w:r>
                </w:p>
              </w:txbxContent>
            </v:textbox>
          </v:rect>
        </w:pict>
      </w:r>
      <w:r>
        <w:rPr>
          <w:noProof/>
        </w:rPr>
        <w:pict w14:anchorId="447216B3">
          <v:shapetype id="_x0000_t202" coordsize="21600,21600" o:spt="202" path="m,l,21600r21600,l21600,xe">
            <v:stroke joinstyle="miter"/>
            <v:path gradientshapeok="t" o:connecttype="rect"/>
          </v:shapetype>
          <v:shape id="Text Box 146" o:spid="_x0000_s1277" type="#_x0000_t202" style="position:absolute;margin-left:-56pt;margin-top:-58.85pt;width:241pt;height:43.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" filled="f" fillcolor="#5b9bd5" stroked="f">
            <v:shadow color="#e7e6e6"/>
            <v:textbox style="mso-next-textbox:#Text Box 146;mso-fit-shape-to-text:t">
              <w:txbxContent>
                <w:p w14:paraId="6062802A" w14:textId="77777777" w:rsidR="00B86CDC" w:rsidRDefault="00B86CDC" w:rsidP="00F15704">
                  <w:pPr>
                    <w:pStyle w:val="Normlnweb"/>
                    <w:spacing w:before="144" w:beforeAutospacing="0" w:after="0" w:afterAutospacing="0"/>
                    <w:textAlignment w:val="baseline"/>
                    <w:rPr>
                      <w:rFonts w:cs="Arial"/>
                      <w:b/>
                      <w:bCs/>
                      <w:color w:val="000000"/>
                      <w:kern w:val="24"/>
                    </w:rPr>
                  </w:pPr>
                </w:p>
                <w:p w14:paraId="3DDBB4C2" w14:textId="77777777" w:rsidR="00B86CDC" w:rsidRDefault="00B86CDC" w:rsidP="00F15704">
                  <w:pPr>
                    <w:pStyle w:val="Normlnweb"/>
                    <w:spacing w:before="144" w:beforeAutospacing="0" w:after="0" w:afterAutospacing="0"/>
                    <w:textAlignment w:val="baseline"/>
                  </w:pPr>
                  <w:r w:rsidRPr="00F15704">
                    <w:rPr>
                      <w:rFonts w:cs="Arial"/>
                      <w:b/>
                      <w:bCs/>
                      <w:color w:val="000000"/>
                      <w:kern w:val="24"/>
                    </w:rPr>
                    <w:t>Schéma č. 1</w:t>
                  </w:r>
                </w:p>
                <w:p w14:paraId="30B246BA" w14:textId="77777777" w:rsidR="00B86CDC" w:rsidRDefault="00B86CDC" w:rsidP="00F15704">
                  <w:pPr>
                    <w:pStyle w:val="Normlnweb"/>
                    <w:spacing w:before="144" w:beforeAutospacing="0" w:after="0" w:afterAutospacing="0"/>
                    <w:textAlignment w:val="baseline"/>
                  </w:pPr>
                  <w:r w:rsidRPr="00F15704">
                    <w:rPr>
                      <w:rFonts w:cs="Arial"/>
                      <w:color w:val="000000"/>
                      <w:kern w:val="24"/>
                    </w:rPr>
                    <w:t xml:space="preserve">Organizační struktura </w:t>
                  </w:r>
                  <w:proofErr w:type="spellStart"/>
                  <w:r w:rsidRPr="00F15704">
                    <w:rPr>
                      <w:rFonts w:cs="Arial"/>
                      <w:color w:val="000000"/>
                      <w:kern w:val="24"/>
                    </w:rPr>
                    <w:t>Keramo</w:t>
                  </w:r>
                  <w:proofErr w:type="spellEnd"/>
                  <w:r w:rsidRPr="00F15704">
                    <w:rPr>
                      <w:rFonts w:cs="Arial"/>
                      <w:color w:val="000000"/>
                      <w:kern w:val="24"/>
                    </w:rPr>
                    <w:t>, a.s.</w:t>
                  </w:r>
                </w:p>
              </w:txbxContent>
            </v:textbox>
          </v:shape>
        </w:pict>
      </w:r>
      <w:r>
        <w:rPr>
          <w:noProof/>
        </w:rPr>
        <w:pict w14:anchorId="67DD9D14">
          <v:rect id="Rectangle 147" o:spid="_x0000_s1276" style="position:absolute;margin-left:-56pt;margin-top:401.75pt;width:5in;height:19.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" filled="f" fillcolor="#5b9bd5" stroked="f">
            <v:shadow color="#e7e6e6"/>
            <v:textbox style="mso-next-textbox:#Rectangle 147;mso-fit-shape-to-text:t">
              <w:txbxContent>
                <w:p w14:paraId="155B7778" w14:textId="77777777" w:rsidR="00B86CDC" w:rsidRDefault="00B86CDC" w:rsidP="00F15704">
                  <w:pPr>
                    <w:pStyle w:val="Normlnweb"/>
                    <w:spacing w:before="0" w:beforeAutospacing="0" w:after="0" w:afterAutospacing="0"/>
                    <w:textAlignment w:val="baseline"/>
                  </w:pPr>
                  <w:r w:rsidRPr="00F15704">
                    <w:rPr>
                      <w:rFonts w:cs="Arial"/>
                      <w:i/>
                      <w:iCs/>
                      <w:color w:val="000000"/>
                      <w:kern w:val="24"/>
                      <w:sz w:val="20"/>
                      <w:szCs w:val="20"/>
                    </w:rPr>
                    <w:t>Autor: Lenka Dušková, zpracování: vlastní</w:t>
                  </w:r>
                </w:p>
              </w:txbxContent>
            </v:textbox>
          </v:rect>
        </w:pict>
      </w:r>
      <w:r>
        <w:rPr>
          <w:noProof/>
        </w:rPr>
        <w:pict w14:anchorId="3BDFF01E">
          <v:rect id="Obdélník 1" o:spid="_x0000_s1275" style="position:absolute;margin-left:319.75pt;margin-top:54.5pt;width:70.9pt;height:21.25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" fillcolor="#fbe5d6" strokeweight=".5pt">
            <v:textbox style="mso-next-textbox:#Obdélník 1">
              <w:txbxContent>
                <w:p w14:paraId="1A6CC899"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SEKRETARIÁT</w:t>
                  </w:r>
                </w:p>
              </w:txbxContent>
            </v:textbox>
          </v:rect>
        </w:pict>
      </w:r>
      <w:r>
        <w:rPr>
          <w:noProof/>
        </w:rPr>
        <w:pict w14:anchorId="190B7F4D">
          <v:rect id="Obdélník 4" o:spid="_x0000_s1274" style="position:absolute;margin-left:126.4pt;margin-top:54.5pt;width:78pt;height:21.2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" fillcolor="#fbe5d6">
            <v:textbox style="mso-next-textbox:#Obdélník 4">
              <w:txbxContent>
                <w:p w14:paraId="0A367C42"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PRÁVNÍ ÚTVAR</w:t>
                  </w:r>
                </w:p>
              </w:txbxContent>
            </v:textbox>
          </v:rect>
        </w:pict>
      </w:r>
      <w:r>
        <w:rPr>
          <w:noProof/>
        </w:rPr>
        <w:pict w14:anchorId="691F5CA0">
          <v:rect id="Obdélník 7" o:spid="_x0000_s1273" style="position:absolute;margin-left:-58.85pt;margin-top:165.75pt;width:85.1pt;height:28.4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" fillcolor="#5b9bd5">
            <v:textbox style="mso-next-textbox:#Obdélník 7">
              <w:txbxContent>
                <w:p w14:paraId="11F60973"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ÚČETNICTVÍ</w:t>
                  </w:r>
                </w:p>
                <w:p w14:paraId="26D53EBF"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CONTROLING</w:t>
                  </w:r>
                </w:p>
              </w:txbxContent>
            </v:textbox>
          </v:rect>
        </w:pict>
      </w:r>
      <w:r>
        <w:rPr>
          <w:noProof/>
        </w:rPr>
        <w:pict w14:anchorId="7331540B">
          <v:rect id="Obdélník 8" o:spid="_x0000_s1272" style="position:absolute;margin-left:44.4pt;margin-top:165.75pt;width:85pt;height:28.4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" fillcolor="#5b9bd5">
            <v:textbox style="mso-next-textbox:#Obdélník 8">
              <w:txbxContent>
                <w:p w14:paraId="4ACF799A"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ŘÍZENÍ LIDSKÝCH ZDROJU</w:t>
                  </w:r>
                </w:p>
              </w:txbxContent>
            </v:textbox>
          </v:rect>
        </w:pict>
      </w:r>
      <w:r>
        <w:rPr>
          <w:noProof/>
        </w:rPr>
        <w:pict w14:anchorId="467215BE">
          <v:rect id="Obdélník 9" o:spid="_x0000_s1271" style="position:absolute;margin-left:147.75pt;margin-top:165.4pt;width:82.25pt;height:28.35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" fillcolor="#5b9bd5">
            <v:textbox style="mso-next-textbox:#Obdélník 9">
              <w:txbxContent>
                <w:p w14:paraId="7CFFE66C"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INFORMAČNÍ TECHNOLOGIE</w:t>
                  </w:r>
                </w:p>
              </w:txbxContent>
            </v:textbox>
          </v:rect>
        </w:pict>
      </w:r>
      <w:r>
        <w:rPr>
          <w:noProof/>
        </w:rPr>
        <w:pict w14:anchorId="21B8FBA8">
          <v:rect id="Obdélník 40" o:spid="_x0000_s1270" style="position:absolute;margin-left:433.15pt;margin-top:164pt;width:82.25pt;height:28.4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" fillcolor="#5b9bd5">
            <v:textbox style="mso-next-textbox:#Obdélník 40">
              <w:txbxContent>
                <w:p w14:paraId="7238085D"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ODBYT</w:t>
                  </w:r>
                </w:p>
              </w:txbxContent>
            </v:textbox>
          </v:rect>
        </w:pict>
      </w:r>
      <w:r>
        <w:rPr>
          <w:noProof/>
        </w:rPr>
        <w:pict w14:anchorId="509B2982">
          <v:rect id="Obdélník 41" o:spid="_x0000_s1269" style="position:absolute;margin-left:314pt;margin-top:165.75pt;width:82.25pt;height:28.4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" fillcolor="#5b9bd5">
            <v:textbox style="mso-next-textbox:#Obdélník 41">
              <w:txbxContent>
                <w:p w14:paraId="772B072A"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ZÁSOBOVÁNÍ</w:t>
                  </w:r>
                </w:p>
              </w:txbxContent>
            </v:textbox>
          </v:rect>
        </w:pict>
      </w:r>
      <w:r>
        <w:rPr>
          <w:noProof/>
        </w:rPr>
        <w:pict w14:anchorId="6B943305">
          <v:rect id="Obdélník 10" o:spid="_x0000_s1268" style="position:absolute;margin-left:-34.6pt;margin-top:274.25pt;width:66.6pt;height:27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" fillcolor="#f8cbad">
            <v:textbox style="mso-next-textbox:#Obdélník 10">
              <w:txbxContent>
                <w:p w14:paraId="5A6D331A"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PLÁNOVÁNÍ VÝROBY</w:t>
                  </w:r>
                </w:p>
              </w:txbxContent>
            </v:textbox>
          </v:rect>
        </w:pict>
      </w:r>
      <w:r>
        <w:rPr>
          <w:noProof/>
        </w:rPr>
        <w:pict w14:anchorId="2F763C01">
          <v:line id="Přímá spojnice 12" o:spid="_x0000_s1267" style="position:absolute;z-index:19;visibility:visible;mso-wrap-style:square;mso-wrap-distance-left:9pt;mso-wrap-distance-top:0;mso-wrap-distance-right:9pt;mso-wrap-distance-bottom:0;mso-position-horizontal:absolute;mso-position-horizontal-relative:text;mso-position-vertical:absolute;mso-position-vertical-relative:text" from="260.4pt,42.65pt" to="260.4pt,2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" strokeweight=".5pt">
            <v:stroke joinstyle="miter"/>
          </v:line>
        </w:pict>
      </w:r>
      <w:r>
        <w:rPr>
          <w:noProof/>
        </w:rPr>
        <w:pict w14:anchorId="65E8CF7F">
          <v:line id="Přímá spojnice 14" o:spid="_x0000_s1266" style="position:absolute;z-index:20;visibility:visible;mso-wrap-style:square;mso-wrap-distance-left:9pt;mso-wrap-distance-top:0;mso-wrap-distance-right:9pt;mso-wrap-distance-bottom:0;mso-position-horizontal:absolute;mso-position-horizontal-relative:text;mso-position-vertical:absolute;mso-position-vertical-relative:text" from="54.75pt,211.25pt" to="504.75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" strokeweight=".5pt">
            <v:stroke joinstyle="miter"/>
          </v:line>
        </w:pict>
      </w:r>
      <w:r>
        <w:rPr>
          <w:noProof/>
        </w:rPr>
        <w:pict w14:anchorId="2F6D32E0">
          <v:line id="Přímá spojnice 16" o:spid="_x0000_s1265" style="position:absolute;z-index:21;visibility:visible;mso-wrap-style:square;mso-wrap-distance-left:9pt;mso-wrap-distance-top:0;mso-wrap-distance-right:9pt;mso-wrap-distance-bottom:0;mso-position-horizontal:absolute;mso-position-horizontal-relative:text;mso-position-vertical:absolute;mso-position-vertical-relative:text" from="198.4pt,211.25pt" to="198.4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" strokeweight=".5pt">
            <v:stroke joinstyle="miter"/>
          </v:line>
        </w:pict>
      </w:r>
      <w:r>
        <w:rPr>
          <w:noProof/>
        </w:rPr>
        <w:pict w14:anchorId="0B4578E5">
          <v:line id="Přímá spojnice 18" o:spid="_x0000_s1264" style="position:absolute;z-index:22;visibility:visible;mso-wrap-style:square;mso-wrap-distance-left:9pt;mso-wrap-distance-top:0;mso-wrap-distance-right:9pt;mso-wrap-distance-bottom:0;mso-position-horizontal:absolute;mso-position-horizontal-relative:text;mso-position-vertical:absolute;mso-position-vertical-relative:text" from="352.25pt,211.25pt" to="352.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" strokeweight=".5pt">
            <v:stroke joinstyle="miter"/>
          </v:line>
        </w:pict>
      </w:r>
      <w:r>
        <w:rPr>
          <w:noProof/>
        </w:rPr>
        <w:pict w14:anchorId="033BA18B">
          <v:line id="Přímá spojnice 20" o:spid="_x0000_s1263" style="position:absolute;z-index:23;visibility:visible;mso-wrap-style:square;mso-wrap-distance-left:9pt;mso-wrap-distance-top:0;mso-wrap-distance-right:9pt;mso-wrap-distance-bottom:0;mso-position-horizontal:absolute;mso-position-horizontal-relative:text;mso-position-vertical:absolute;mso-position-vertical-relative:text" from="7in,211.25pt" to="7in,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" strokeweight=".5pt">
            <v:stroke joinstyle="miter"/>
          </v:line>
        </w:pict>
      </w:r>
      <w:r>
        <w:rPr>
          <w:noProof/>
        </w:rPr>
        <w:pict w14:anchorId="21B0F564">
          <v:line id="Přímá spojnice 27" o:spid="_x0000_s1262" style="position:absolute;flip:x;z-index:24;visibility:visible;mso-wrap-style:square;mso-wrap-distance-left:9pt;mso-wrap-distance-top:0;mso-wrap-distance-right:9pt;mso-wrap-distance-bottom:0;mso-position-horizontal:absolute;mso-position-horizontal-relative:text;mso-position-vertical:absolute;mso-position-vertical-relative:text" from="54pt,211.25pt" to="54.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" strokeweight=".5pt">
            <v:stroke joinstyle="miter"/>
          </v:line>
        </w:pict>
      </w:r>
      <w:r>
        <w:rPr>
          <w:noProof/>
        </w:rPr>
        <w:pict w14:anchorId="1CC2B109">
          <v:line id="Přímá spojnice 29" o:spid="_x0000_s1261" style="position:absolute;z-index:25;visibility:visible;mso-wrap-style:square;mso-wrap-distance-left:9pt;mso-wrap-distance-top:0;mso-wrap-distance-right:9pt;mso-wrap-distance-bottom:0;mso-position-horizontal:absolute;mso-position-horizontal-relative:text;mso-position-vertical:absolute;mso-position-vertical-relative:text" from="204.4pt,65.15pt" to="319.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" strokeweight=".5pt">
            <v:stroke joinstyle="miter"/>
          </v:line>
        </w:pict>
      </w:r>
      <w:r>
        <w:rPr>
          <w:noProof/>
        </w:rPr>
        <w:pict w14:anchorId="740E571F">
          <v:line id="Přímá spojnice 31" o:spid="_x0000_s1260" style="position:absolute;z-index:26;visibility:visible;mso-wrap-style:square;mso-wrap-distance-left:9pt;mso-wrap-distance-top:0;mso-wrap-distance-right:9pt;mso-wrap-distance-bottom:0;mso-position-horizontal:absolute;mso-position-horizontal-relative:text;mso-position-vertical:absolute;mso-position-vertical-relative:text" from="319.75pt,126.5pt" to="319.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" strokecolor="#5b9bd5" strokeweight=".5pt">
            <v:stroke joinstyle="miter"/>
          </v:line>
        </w:pict>
      </w:r>
      <w:r>
        <w:rPr>
          <w:noProof/>
        </w:rPr>
        <w:pict w14:anchorId="65312A95">
          <v:line id="Přímá spojnice 37" o:spid="_x0000_s1258" style="position:absolute;z-index:27;visibility:visible;mso-wrap-style:square;mso-wrap-distance-left:9pt;mso-wrap-distance-top:0;mso-wrap-distance-right:9pt;mso-wrap-distance-bottom:0;mso-position-horizontal:absolute;mso-position-horizontal-relative:text;mso-position-vertical:absolute;mso-position-vertical-relative:text" from="-20.5pt,153.75pt" to="189.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" strokeweight=".5pt">
            <v:stroke joinstyle="miter"/>
          </v:line>
        </w:pict>
      </w:r>
      <w:r>
        <w:rPr>
          <w:noProof/>
        </w:rPr>
        <w:pict w14:anchorId="2A3B8CBE">
          <v:line id="Přímá spojnice 42" o:spid="_x0000_s1257" style="position:absolute;z-index:28;visibility:visible;mso-wrap-style:square;mso-wrap-distance-left:9pt;mso-wrap-distance-top:0;mso-wrap-distance-right:9pt;mso-wrap-distance-bottom:0;mso-position-horizontal:absolute;mso-position-horizontal-relative:text;mso-position-vertical:absolute;mso-position-vertical-relative:text" from="348pt,157.25pt" to="468.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" strokeweight=".5pt">
            <v:stroke joinstyle="miter"/>
          </v:line>
        </w:pict>
      </w:r>
      <w:r>
        <w:rPr>
          <w:noProof/>
        </w:rPr>
        <w:pict w14:anchorId="49931D1B">
          <v:line id="Přímá spojnice 46" o:spid="_x0000_s1256" style="position:absolute;z-index:29;visibility:visible;mso-wrap-style:square;mso-wrap-distance-left:9pt;mso-wrap-distance-top:0;mso-wrap-distance-right:9pt;mso-wrap-distance-bottom:0;mso-position-horizontal:absolute;mso-position-horizontal-relative:text;mso-position-vertical:absolute;mso-position-vertical-relative:text" from="468.65pt,157.25pt" to="468.65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" strokeweight=".5pt">
            <v:stroke joinstyle="miter"/>
          </v:line>
        </w:pict>
      </w:r>
      <w:r>
        <w:rPr>
          <w:noProof/>
        </w:rPr>
        <w:pict w14:anchorId="2BD0649C">
          <v:line id="Přímá spojnice 48" o:spid="_x0000_s1255" style="position:absolute;flip:x;z-index:30;visibility:visible;mso-wrap-style:square;mso-wrap-distance-left:9pt;mso-wrap-distance-top:0;mso-wrap-distance-right:9pt;mso-wrap-distance-bottom:0;mso-position-horizontal:absolute;mso-position-horizontal-relative:text;mso-position-vertical:absolute;mso-position-vertical-relative:text" from="90pt,146.65pt" to="90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" strokeweight=".5pt">
            <v:stroke joinstyle="miter"/>
          </v:line>
        </w:pict>
      </w:r>
      <w:r>
        <w:rPr>
          <w:noProof/>
        </w:rPr>
        <w:pict w14:anchorId="74B0794E">
          <v:line id="Přímá spojnice 53" o:spid="_x0000_s1254" style="position:absolute;z-index:31;visibility:visible;mso-wrap-style:square;mso-wrap-distance-left:9pt;mso-wrap-distance-top:0;mso-wrap-distance-right:9pt;mso-wrap-distance-bottom:0;mso-position-horizontal:absolute;mso-position-horizontal-relative:text;mso-position-vertical:absolute;mso-position-vertical-relative:text" from="-20.5pt,153.75pt" to="-20.5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" strokeweight=".5pt">
            <v:stroke joinstyle="miter"/>
          </v:line>
        </w:pict>
      </w:r>
      <w:r>
        <w:rPr>
          <w:noProof/>
        </w:rPr>
        <w:pict w14:anchorId="312A8DDD">
          <v:line id="Přímá spojnice 55" o:spid="_x0000_s1253" style="position:absolute;z-index:32;visibility:visible;mso-wrap-style:square;mso-wrap-distance-left:9pt;mso-wrap-distance-top:0;mso-wrap-distance-right:9pt;mso-wrap-distance-bottom:0;mso-position-horizontal:absolute;mso-position-horizontal-relative:text;mso-position-vertical:absolute;mso-position-vertical-relative:text" from="188.9pt,154.15pt" to="189.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" strokeweight=".5pt">
            <v:stroke joinstyle="miter"/>
          </v:line>
        </w:pict>
      </w:r>
      <w:r>
        <w:rPr>
          <w:noProof/>
        </w:rPr>
        <w:pict w14:anchorId="489119BF">
          <v:line id="Přímá spojnice 3103" o:spid="_x0000_s1252" style="position:absolute;z-index:33;visibility:visible;mso-wrap-style:square;mso-wrap-distance-left:9pt;mso-wrap-distance-top:0;mso-wrap-distance-right:9pt;mso-wrap-distance-bottom:0;mso-position-horizontal:absolute;mso-position-horizontal-relative:text;mso-position-vertical:absolute;mso-position-vertical-relative:text" from="348pt,157.25pt" to="348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" strokeweight=".5pt">
            <v:stroke joinstyle="miter"/>
          </v:line>
        </w:pict>
      </w:r>
      <w:r>
        <w:rPr>
          <w:noProof/>
        </w:rPr>
        <w:pict w14:anchorId="019592A7">
          <v:line id="Přímá spojnice 3105" o:spid="_x0000_s1251" style="position:absolute;z-index:34;visibility:visible;mso-wrap-style:square;mso-wrap-distance-left:9pt;mso-wrap-distance-top:0;mso-wrap-distance-right:9pt;mso-wrap-distance-bottom:0;mso-position-horizontal:absolute;mso-position-horizontal-relative:text;mso-position-vertical:absolute;mso-position-vertical-relative:text" from="-1.35pt,310pt" to="100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" strokeweight=".5pt">
            <v:stroke joinstyle="miter"/>
          </v:line>
        </w:pict>
      </w:r>
      <w:r>
        <w:rPr>
          <w:noProof/>
        </w:rPr>
        <w:pict w14:anchorId="6227B11C">
          <v:line id="Přímá spojnice 3107" o:spid="_x0000_s1250" style="position:absolute;z-index:35;visibility:visible;mso-wrap-style:square;mso-wrap-distance-left:9pt;mso-wrap-distance-top:0;mso-wrap-distance-right:9pt;mso-wrap-distance-bottom:0;mso-position-horizontal:absolute;mso-position-horizontal-relative:text;mso-position-vertical:absolute;mso-position-vertical-relative:text" from="54pt,269.5pt" to="54.75pt,3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" strokeweight=".5pt">
            <v:stroke joinstyle="miter"/>
          </v:line>
        </w:pict>
      </w:r>
      <w:r>
        <w:rPr>
          <w:noProof/>
        </w:rPr>
        <w:pict w14:anchorId="27C271F7">
          <v:line id="Přímá spojnice 3109" o:spid="_x0000_s1249" style="position:absolute;z-index:36;visibility:visible;mso-wrap-style:square;mso-wrap-distance-left:9pt;mso-wrap-distance-top:0;mso-wrap-distance-right:9pt;mso-wrap-distance-bottom:0;mso-position-horizontal:absolute;mso-position-horizontal-relative:text;mso-position-vertical:absolute;mso-position-vertical-relative:text" from="32pt,287.75pt" to="54.4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" strokeweight=".5pt">
            <v:stroke joinstyle="miter"/>
          </v:line>
        </w:pict>
      </w:r>
      <w:r>
        <w:rPr>
          <w:noProof/>
        </w:rPr>
        <w:pict w14:anchorId="699ADA28">
          <v:line id="Přímá spojnice 3111" o:spid="_x0000_s1248" style="position:absolute;z-index:37;visibility:visible;mso-wrap-style:square;mso-wrap-distance-left:9pt;mso-wrap-distance-top:0;mso-wrap-distance-right:9pt;mso-wrap-distance-bottom:0;mso-position-horizontal:absolute;mso-position-horizontal-relative:text;mso-position-vertical:absolute;mso-position-vertical-relative:text" from="-1.35pt,309.65pt" to="-1.3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" strokeweight=".5pt">
            <v:stroke joinstyle="miter"/>
          </v:line>
        </w:pict>
      </w:r>
      <w:r>
        <w:rPr>
          <w:noProof/>
        </w:rPr>
        <w:pict w14:anchorId="74B03108">
          <v:line id="Přímá spojnice 3119" o:spid="_x0000_s1247" style="position:absolute;z-index:38;visibility:visible;mso-wrap-style:square;mso-wrap-distance-left:9pt;mso-wrap-distance-top:0;mso-wrap-distance-right:9pt;mso-wrap-distance-bottom:0;mso-position-horizontal:absolute;mso-position-horizontal-relative:text;mso-position-vertical:absolute;mso-position-vertical-relative:text" from="14.9pt,311pt" to="14.9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" strokeweight=".5pt">
            <v:stroke joinstyle="miter"/>
          </v:line>
        </w:pict>
      </w:r>
      <w:r>
        <w:rPr>
          <w:noProof/>
        </w:rPr>
        <w:pict w14:anchorId="2655ED74">
          <v:line id="Přímá spojnice 3123" o:spid="_x0000_s1246" style="position:absolute;z-index:39;visibility:visible;mso-wrap-style:square;mso-wrap-distance-left:9pt;mso-wrap-distance-top:0;mso-wrap-distance-right:9pt;mso-wrap-distance-bottom:0;mso-position-horizontal:absolute;mso-position-horizontal-relative:text;mso-position-vertical:absolute;mso-position-vertical-relative:text" from="49.4pt,311pt" to="49.4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" strokeweight=".5pt">
            <v:stroke joinstyle="miter"/>
          </v:line>
        </w:pict>
      </w:r>
      <w:r>
        <w:rPr>
          <w:noProof/>
        </w:rPr>
        <w:pict w14:anchorId="49834432">
          <v:line id="Přímá spojnice 3125" o:spid="_x0000_s1245" style="position:absolute;z-index:40;visibility:visible;mso-wrap-style:square;mso-wrap-distance-left:9pt;mso-wrap-distance-top:0;mso-wrap-distance-right:9pt;mso-wrap-distance-bottom:0;mso-position-horizontal:absolute;mso-position-horizontal-relative:text;mso-position-vertical:absolute;mso-position-vertical-relative:text" from="64.5pt,310pt" to="64.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" strokeweight=".5pt">
            <v:stroke joinstyle="miter"/>
          </v:line>
        </w:pict>
      </w:r>
      <w:r>
        <w:rPr>
          <w:noProof/>
        </w:rPr>
        <w:pict w14:anchorId="4BDC0FD3">
          <v:line id="Přímá spojnice 3127" o:spid="_x0000_s1244" style="position:absolute;z-index:41;visibility:visible;mso-wrap-style:square;mso-wrap-distance-left:9pt;mso-wrap-distance-top:0;mso-wrap-distance-right:9pt;mso-wrap-distance-bottom:0;mso-position-horizontal:absolute;mso-position-horizontal-relative:text;mso-position-vertical:absolute;mso-position-vertical-relative:text" from="32pt,311pt" to="32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" strokeweight=".5pt">
            <v:stroke joinstyle="miter"/>
          </v:line>
        </w:pict>
      </w:r>
      <w:r>
        <w:rPr>
          <w:noProof/>
        </w:rPr>
        <w:pict w14:anchorId="5457ED70">
          <v:line id="Přímá spojnice 3129" o:spid="_x0000_s1243" style="position:absolute;z-index:42;visibility:visible;mso-wrap-style:square;mso-wrap-distance-left:9pt;mso-wrap-distance-top:0;mso-wrap-distance-right:9pt;mso-wrap-distance-bottom:0;mso-position-horizontal:absolute;mso-position-horizontal-relative:text;mso-position-vertical:absolute;mso-position-vertical-relative:text" from="99.15pt,311pt" to="99.1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" strokeweight=".5pt">
            <v:stroke joinstyle="miter"/>
          </v:line>
        </w:pict>
      </w:r>
      <w:r>
        <w:rPr>
          <w:noProof/>
        </w:rPr>
        <w:pict w14:anchorId="4C3CCF15">
          <v:line id="Přímá spojnice 3131" o:spid="_x0000_s1242" style="position:absolute;z-index:43;visibility:visible;mso-wrap-style:square;mso-wrap-distance-left:9pt;mso-wrap-distance-top:0;mso-wrap-distance-right:9pt;mso-wrap-distance-bottom:0;mso-position-horizontal:absolute;mso-position-horizontal-relative:text;mso-position-vertical:absolute;mso-position-vertical-relative:text" from="80.4pt,310.75pt" to="80.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" strokeweight=".5pt">
            <v:stroke joinstyle="miter"/>
          </v:line>
        </w:pict>
      </w:r>
      <w:r>
        <w:rPr>
          <w:noProof/>
        </w:rPr>
        <w:pict w14:anchorId="53E139F6">
          <v:rect id="Obdélník 2" o:spid="_x0000_s1241" style="position:absolute;margin-left:270.15pt;margin-top:89.9pt;width:61.1pt;height:21.35pt;z-index: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" fillcolor="#fbe5d6">
            <v:textbox style="mso-next-textbox:#Obdélník 2">
              <w:txbxContent>
                <w:p w14:paraId="184FCBAB"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VÝVOJ</w:t>
                  </w:r>
                </w:p>
              </w:txbxContent>
            </v:textbox>
          </v:rect>
        </w:pict>
      </w:r>
      <w:r>
        <w:rPr>
          <w:noProof/>
        </w:rPr>
        <w:pict w14:anchorId="02796A56">
          <v:line id="Přímá spojnice 5" o:spid="_x0000_s1240" style="position:absolute;z-index:45;visibility:visible;mso-wrap-style:square;mso-wrap-distance-left:9pt;mso-wrap-distance-top:0;mso-wrap-distance-right:9pt;mso-wrap-distance-bottom:0;mso-position-horizontal:absolute;mso-position-horizontal-relative:text;mso-position-vertical:absolute;mso-position-vertical-relative:text" from="260.4pt,100.65pt" to="270.1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" strokeweight=".5pt">
            <v:stroke joinstyle="miter"/>
          </v:line>
        </w:pict>
      </w:r>
      <w:r>
        <w:rPr>
          <w:noProof/>
        </w:rPr>
        <w:pict w14:anchorId="06F1222A">
          <v:line id="Přímá spojnice 11" o:spid="_x0000_s1239" style="position:absolute;z-index:46;visibility:visible;mso-wrap-style:square;mso-wrap-distance-left:9pt;mso-wrap-distance-top:0;mso-wrap-distance-right:9pt;mso-wrap-distance-bottom:0;mso-position-horizontal:absolute;mso-position-horizontal-relative:text;mso-position-vertical:absolute;mso-position-vertical-relative:text" from="416.15pt,146.65pt" to="416.1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" strokeweight=".5pt">
            <v:stroke joinstyle="miter"/>
          </v:line>
        </w:pict>
      </w:r>
      <w:r>
        <w:rPr>
          <w:noProof/>
        </w:rPr>
        <w:pict w14:anchorId="6BB84C38">
          <v:line id="Přímá spojnice 15" o:spid="_x0000_s1238" style="position:absolute;flip:x;z-index:47;visibility:visible;mso-wrap-style:square;mso-wrap-distance-left:9pt;mso-wrap-distance-top:0;mso-wrap-distance-right:9pt;mso-wrap-distance-bottom:0;mso-position-horizontal:absolute;mso-position-horizontal-relative:text;mso-position-vertical:absolute;mso-position-vertical-relative:text" from="248pt,100.65pt" to="260.4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">
            <v:stroke joinstyle="miter"/>
          </v:line>
        </w:pict>
      </w:r>
      <w:r>
        <w:rPr>
          <w:noProof/>
        </w:rPr>
        <w:pict w14:anchorId="18510290">
          <v:rect id="Obdélník 17" o:spid="_x0000_s1237" style="position:absolute;margin-left:178pt;margin-top:89.9pt;width:70pt;height:21.35pt;z-index: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" fillcolor="#fbe5d6">
            <v:textbox style="mso-next-textbox:#Obdélník 17">
              <w:txbxContent>
                <w:p w14:paraId="1E379A20" w14:textId="77777777" w:rsidR="00B86CDC" w:rsidRDefault="00B86CDC" w:rsidP="00F15704">
                  <w:pPr>
                    <w:pStyle w:val="Normlnweb"/>
                    <w:spacing w:before="0" w:beforeAutospacing="0" w:after="0" w:afterAutospacing="0"/>
                    <w:jc w:val="center"/>
                    <w:textAlignment w:val="baseline"/>
                  </w:pPr>
                  <w:r w:rsidRPr="00F15704">
                    <w:rPr>
                      <w:color w:val="000000"/>
                      <w:kern w:val="24"/>
                      <w:sz w:val="16"/>
                      <w:szCs w:val="16"/>
                    </w:rPr>
                    <w:t>BOZP</w:t>
                  </w:r>
                </w:p>
              </w:txbxContent>
            </v:textbox>
          </v:rect>
        </w:pict>
      </w:r>
    </w:p>
    <w:p w14:paraId="5B193CE2" w14:textId="77777777" w:rsidR="00F15704" w:rsidRPr="003B3465" w:rsidRDefault="00B86CDC" w:rsidP="003B3465">
      <w:pPr>
        <w:spacing w:line="360" w:lineRule="auto"/>
        <w:rPr>
          <w:lang w:val="en-US"/>
        </w:rPr>
      </w:pPr>
      <w:r>
        <w:rPr>
          <w:noProof/>
        </w:rPr>
        <w:pict w14:anchorId="76DC0D2D">
          <v:rect id="Rectangle 120" o:spid="_x0000_s1278" style="position:absolute;margin-left:442.55pt;margin-top:223.2pt;width:78.65pt;height:34.25pt;z-index:8;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" fillcolor="silver" strokeweight="1pt">
            <v:shadow color="#e7e6e6"/>
            <v:textbox style="mso-next-textbox:#Rectangle 120">
              <w:txbxContent>
                <w:p w14:paraId="3809C850"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DIVIZE 4</w:t>
                  </w:r>
                </w:p>
              </w:txbxContent>
            </v:textbox>
          </v:rect>
        </w:pict>
      </w:r>
      <w:r>
        <w:rPr>
          <w:noProof/>
        </w:rPr>
        <w:pict w14:anchorId="72F26065">
          <v:shapetype id="_x0000_t32" coordsize="21600,21600" o:spt="32" o:oned="t" path="m,l21600,21600e" filled="f">
            <v:path arrowok="t" fillok="f" o:connecttype="none"/>
            <o:lock v:ext="edit" shapetype="t"/>
          </v:shapetype>
          <v:shape id="_x0000_s1288" type="#_x0000_t32" style="position:absolute;margin-left:130.35pt;margin-top:112.7pt;width:221.9pt;height:0;z-index:49" o:connectortype="straight"/>
        </w:pict>
      </w:r>
      <w:r>
        <w:rPr>
          <w:noProof/>
        </w:rPr>
        <w:pict w14:anchorId="5768F601">
          <v:rect id="Rectangle 119" o:spid="_x0000_s1279" style="position:absolute;margin-left:302.65pt;margin-top:223.2pt;width:88pt;height:33.5pt;z-index:7;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" fillcolor="silver" strokeweight="1pt">
            <v:shadow color="#e7e6e6"/>
            <v:textbox>
              <w:txbxContent>
                <w:p w14:paraId="12B11CB5"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DIVIZE 3</w:t>
                  </w:r>
                </w:p>
              </w:txbxContent>
            </v:textbox>
          </v:rect>
        </w:pict>
      </w:r>
      <w:r>
        <w:rPr>
          <w:noProof/>
        </w:rPr>
        <w:pict w14:anchorId="70B2732E">
          <v:rect id="Rectangle 117" o:spid="_x0000_s1281" style="position:absolute;margin-left:7.9pt;margin-top:223.2pt;width:82.1pt;height:32.5pt;z-index:5;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" fillcolor="silver" strokeweight="1pt">
            <v:shadow color="#e7e6e6"/>
            <v:textbox>
              <w:txbxContent>
                <w:p w14:paraId="3401F2F6" w14:textId="77777777" w:rsidR="00B86CDC" w:rsidRDefault="00B86CDC" w:rsidP="00F15704">
                  <w:pPr>
                    <w:pStyle w:val="Normlnweb"/>
                    <w:spacing w:before="0" w:beforeAutospacing="0" w:after="0" w:afterAutospacing="0"/>
                    <w:jc w:val="center"/>
                    <w:textAlignment w:val="baseline"/>
                  </w:pPr>
                  <w:r w:rsidRPr="00F15704">
                    <w:rPr>
                      <w:rFonts w:cs="Arial"/>
                      <w:b/>
                      <w:bCs/>
                      <w:color w:val="000000"/>
                      <w:kern w:val="24"/>
                      <w:sz w:val="16"/>
                      <w:szCs w:val="16"/>
                    </w:rPr>
                    <w:t>DIVIZE 1</w:t>
                  </w:r>
                </w:p>
              </w:txbxContent>
            </v:textbox>
          </v:rect>
        </w:pict>
      </w:r>
    </w:p>
    <w:sectPr w:rsidR="00F15704" w:rsidRPr="003B346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1" w:author="Mikus" w:date="2014-10-18T08:22:00Z" w:initials="M">
    <w:p w14:paraId="6B3CB93C" w14:textId="77777777" w:rsidR="00B86CDC" w:rsidRDefault="00B86CDC">
      <w:pPr>
        <w:pStyle w:val="Textkomente"/>
      </w:pPr>
      <w:r>
        <w:rPr>
          <w:rStyle w:val="Odkaznakoment"/>
        </w:rPr>
        <w:annotationRef/>
      </w:r>
      <w:r>
        <w:t>Seveřané?</w:t>
      </w:r>
    </w:p>
  </w:comment>
  <w:comment w:id="92" w:author="Mikus" w:date="2014-10-18T08:23:00Z" w:initials="M">
    <w:p w14:paraId="139B2B22" w14:textId="77777777" w:rsidR="00B86CDC" w:rsidRDefault="00B86CDC">
      <w:pPr>
        <w:pStyle w:val="Textkomente"/>
      </w:pPr>
      <w:r>
        <w:rPr>
          <w:rStyle w:val="Odkaznakoment"/>
        </w:rPr>
        <w:annotationRef/>
      </w:r>
      <w:r>
        <w:t>CAD/CAM – IT systém?</w:t>
      </w:r>
    </w:p>
  </w:comment>
  <w:comment w:id="93" w:author="Mikus" w:date="2014-10-18T08:23:00Z" w:initials="M">
    <w:p w14:paraId="42D28667" w14:textId="77777777" w:rsidR="00B86CDC" w:rsidRDefault="00B86CDC">
      <w:pPr>
        <w:pStyle w:val="Textkomente"/>
      </w:pPr>
      <w:r>
        <w:rPr>
          <w:rStyle w:val="Odkaznakoment"/>
        </w:rPr>
        <w:annotationRef/>
      </w:r>
      <w:r>
        <w:t xml:space="preserve">Tohle </w:t>
      </w:r>
      <w:proofErr w:type="spellStart"/>
      <w:r>
        <w:t>dela</w:t>
      </w:r>
      <w:proofErr w:type="spellEnd"/>
      <w:r>
        <w:t xml:space="preserve"> odbyt a </w:t>
      </w:r>
      <w:proofErr w:type="spellStart"/>
      <w:r>
        <w:t>vyroba</w:t>
      </w:r>
      <w:proofErr w:type="spellEnd"/>
      <w:r>
        <w:t xml:space="preserve"> mu </w:t>
      </w:r>
      <w:proofErr w:type="spellStart"/>
      <w:r>
        <w:t>dava</w:t>
      </w:r>
      <w:proofErr w:type="spellEnd"/>
      <w:r>
        <w:t xml:space="preserve"> support</w:t>
      </w:r>
    </w:p>
  </w:comment>
  <w:comment w:id="94" w:author="Mikus" w:date="2014-10-18T08:24:00Z" w:initials="M">
    <w:p w14:paraId="217AE919" w14:textId="77777777" w:rsidR="00B86CDC" w:rsidRDefault="00B86CDC">
      <w:pPr>
        <w:pStyle w:val="Textkomente"/>
      </w:pPr>
      <w:r>
        <w:rPr>
          <w:rStyle w:val="Odkaznakoment"/>
        </w:rPr>
        <w:annotationRef/>
      </w:r>
      <w:r>
        <w:t>Odhad?</w:t>
      </w:r>
    </w:p>
  </w:comment>
  <w:comment w:id="95" w:author="Mikus" w:date="2014-10-18T08:25:00Z" w:initials="M">
    <w:p w14:paraId="034D2918" w14:textId="77777777" w:rsidR="00B86CDC" w:rsidRDefault="00B86CDC">
      <w:pPr>
        <w:pStyle w:val="Textkomente"/>
      </w:pPr>
      <w:r>
        <w:rPr>
          <w:rStyle w:val="Odkaznakoment"/>
        </w:rPr>
        <w:annotationRef/>
      </w:r>
      <w:r>
        <w:t xml:space="preserve">To jen </w:t>
      </w:r>
      <w:proofErr w:type="spellStart"/>
      <w:r>
        <w:t>nekdy</w:t>
      </w:r>
      <w:proofErr w:type="spellEnd"/>
      <w:r>
        <w:t xml:space="preserve">, obvykle je to struktura </w:t>
      </w:r>
      <w:proofErr w:type="spellStart"/>
      <w:r>
        <w:t>vyroby</w:t>
      </w:r>
      <w:proofErr w:type="spellEnd"/>
      <w:r>
        <w:t xml:space="preserve"> a SBU</w:t>
      </w:r>
    </w:p>
  </w:comment>
  <w:comment w:id="96" w:author="Mikus" w:date="2014-10-18T08:25:00Z" w:initials="M">
    <w:p w14:paraId="422E3C5C" w14:textId="77777777" w:rsidR="00B86CDC" w:rsidRDefault="00B86CDC">
      <w:pPr>
        <w:pStyle w:val="Textkomente"/>
      </w:pPr>
      <w:r>
        <w:rPr>
          <w:rStyle w:val="Odkaznakoment"/>
        </w:rPr>
        <w:annotationRef/>
      </w:r>
      <w:r>
        <w:t>takticky</w:t>
      </w:r>
    </w:p>
  </w:comment>
  <w:comment w:id="97" w:author="Mikus" w:date="2014-10-18T08:25:00Z" w:initials="M">
    <w:p w14:paraId="02CE6993" w14:textId="77777777" w:rsidR="00B86CDC" w:rsidRDefault="00B86CDC">
      <w:pPr>
        <w:pStyle w:val="Textkomente"/>
      </w:pPr>
      <w:r>
        <w:rPr>
          <w:rStyle w:val="Odkaznakoment"/>
        </w:rPr>
        <w:annotationRef/>
      </w:r>
      <w:proofErr w:type="spellStart"/>
      <w:r>
        <w:t>operativni</w:t>
      </w:r>
      <w:proofErr w:type="spellEnd"/>
    </w:p>
  </w:comment>
  <w:comment w:id="98" w:author="Mikus" w:date="2014-10-18T08:26:00Z" w:initials="M">
    <w:p w14:paraId="43B4CFD8" w14:textId="77777777" w:rsidR="00B86CDC" w:rsidRDefault="00B86CDC">
      <w:pPr>
        <w:pStyle w:val="Textkomente"/>
      </w:pPr>
      <w:r>
        <w:rPr>
          <w:rStyle w:val="Odkaznakoment"/>
        </w:rPr>
        <w:annotationRef/>
      </w:r>
      <w:r>
        <w:t>vysoké nároky</w:t>
      </w:r>
    </w:p>
  </w:comment>
  <w:comment w:id="99" w:author="Mikus" w:date="2014-10-18T08:26:00Z" w:initials="M">
    <w:p w14:paraId="0A966817" w14:textId="77777777" w:rsidR="00B86CDC" w:rsidRDefault="00B86CDC">
      <w:pPr>
        <w:pStyle w:val="Textkomente"/>
      </w:pPr>
      <w:r>
        <w:rPr>
          <w:rStyle w:val="Odkaznakoment"/>
        </w:rPr>
        <w:annotationRef/>
      </w:r>
      <w:r>
        <w:t>popsat tu nákladovost aspoň</w:t>
      </w:r>
      <w:r>
        <w:sym w:font="Wingdings" w:char="F04A"/>
      </w:r>
    </w:p>
  </w:comment>
  <w:comment w:id="100" w:author="Mikus" w:date="2014-10-18T08:28:00Z" w:initials="M">
    <w:p w14:paraId="4BB7CFE6" w14:textId="77777777" w:rsidR="00B86CDC" w:rsidRDefault="00B86CDC">
      <w:pPr>
        <w:pStyle w:val="Textkomente"/>
      </w:pPr>
      <w:r>
        <w:rPr>
          <w:rStyle w:val="Odkaznakoment"/>
        </w:rPr>
        <w:annotationRef/>
      </w:r>
      <w:r>
        <w:t>ok</w:t>
      </w:r>
    </w:p>
  </w:comment>
  <w:comment w:id="101" w:author="Mikus" w:date="2014-10-18T08:28:00Z" w:initials="M">
    <w:p w14:paraId="65AF8FDB" w14:textId="77777777" w:rsidR="00B86CDC" w:rsidRDefault="00B86CDC">
      <w:pPr>
        <w:pStyle w:val="Textkomente"/>
      </w:pPr>
      <w:r>
        <w:rPr>
          <w:rStyle w:val="Odkaznakoment"/>
        </w:rPr>
        <w:annotationRef/>
      </w:r>
      <w:r>
        <w:t xml:space="preserve">o tento systém se pak stara IT a </w:t>
      </w:r>
      <w:proofErr w:type="spellStart"/>
      <w:r>
        <w:t>technicka</w:t>
      </w:r>
      <w:proofErr w:type="spellEnd"/>
      <w:r>
        <w:t xml:space="preserve"> </w:t>
      </w:r>
      <w:proofErr w:type="spellStart"/>
      <w:r>
        <w:t>fce</w:t>
      </w:r>
      <w:proofErr w:type="spellEnd"/>
      <w:r>
        <w:t xml:space="preserve"> - </w:t>
      </w:r>
      <w:proofErr w:type="spellStart"/>
      <w:r>
        <w:t>navaznosti</w:t>
      </w:r>
      <w:proofErr w:type="spellEnd"/>
    </w:p>
  </w:comment>
  <w:comment w:id="102" w:author="Mikus" w:date="2014-10-18T08:30:00Z" w:initials="M">
    <w:p w14:paraId="1B2EB494" w14:textId="77777777" w:rsidR="00B86CDC" w:rsidRDefault="00B86CDC">
      <w:pPr>
        <w:pStyle w:val="Textkomente"/>
      </w:pPr>
      <w:r>
        <w:rPr>
          <w:rStyle w:val="Odkaznakoment"/>
        </w:rPr>
        <w:annotationRef/>
      </w:r>
      <w:r>
        <w:t>zni mi to jako teorie…</w:t>
      </w:r>
    </w:p>
  </w:comment>
  <w:comment w:id="103" w:author="Mikus" w:date="2014-10-18T08:30:00Z" w:initials="M">
    <w:p w14:paraId="69D25A72" w14:textId="77777777" w:rsidR="00B86CDC" w:rsidRDefault="00B86CDC">
      <w:pPr>
        <w:pStyle w:val="Textkomente"/>
      </w:pPr>
      <w:r>
        <w:rPr>
          <w:rStyle w:val="Odkaznakoment"/>
        </w:rPr>
        <w:annotationRef/>
      </w:r>
      <w:r>
        <w:t>vata?</w:t>
      </w:r>
    </w:p>
  </w:comment>
  <w:comment w:id="104" w:author="Mikus" w:date="2014-10-18T08:30:00Z" w:initials="M">
    <w:p w14:paraId="45E4A899" w14:textId="77777777" w:rsidR="00B86CDC" w:rsidRDefault="00B86CDC">
      <w:pPr>
        <w:pStyle w:val="Textkomente"/>
      </w:pPr>
      <w:r>
        <w:rPr>
          <w:rStyle w:val="Odkaznakoment"/>
        </w:rPr>
        <w:annotationRef/>
      </w:r>
      <w:r>
        <w:t>Zkuste navrhnout jako proces</w:t>
      </w:r>
    </w:p>
  </w:comment>
  <w:comment w:id="105" w:author="Mikus" w:date="2014-10-18T08:31:00Z" w:initials="M">
    <w:p w14:paraId="7024BF9C" w14:textId="77777777" w:rsidR="00B86CDC" w:rsidRDefault="00B86CDC">
      <w:pPr>
        <w:pStyle w:val="Textkomente"/>
      </w:pPr>
      <w:r>
        <w:rPr>
          <w:rStyle w:val="Odkaznakoment"/>
        </w:rPr>
        <w:annotationRef/>
      </w:r>
      <w:r>
        <w:t xml:space="preserve">Spise </w:t>
      </w:r>
      <w:proofErr w:type="spellStart"/>
      <w:r>
        <w:t>odbytova</w:t>
      </w:r>
      <w:proofErr w:type="spellEnd"/>
      <w:r>
        <w:t xml:space="preserve"> </w:t>
      </w:r>
      <w:proofErr w:type="spellStart"/>
      <w:r>
        <w:t>fce</w:t>
      </w:r>
      <w:proofErr w:type="spellEnd"/>
      <w:r>
        <w:t xml:space="preserve"> PR</w:t>
      </w:r>
    </w:p>
  </w:comment>
  <w:comment w:id="106" w:author="Mikus" w:date="2014-10-18T08:32:00Z" w:initials="M">
    <w:p w14:paraId="4CD7AF32" w14:textId="77777777" w:rsidR="00B86CDC" w:rsidRDefault="00B86CDC">
      <w:pPr>
        <w:pStyle w:val="Textkomente"/>
      </w:pPr>
      <w:r>
        <w:rPr>
          <w:rStyle w:val="Odkaznakoment"/>
        </w:rPr>
        <w:annotationRef/>
      </w:r>
      <w:r>
        <w:t xml:space="preserve">Co to </w:t>
      </w:r>
      <w:proofErr w:type="spellStart"/>
      <w:r>
        <w:t>znamena</w:t>
      </w:r>
      <w:proofErr w:type="spellEnd"/>
      <w:r>
        <w:t>? Jak jsou kritéria?</w:t>
      </w:r>
    </w:p>
  </w:comment>
  <w:comment w:id="107" w:author="Mikus" w:date="2014-10-18T08:32:00Z" w:initials="M">
    <w:p w14:paraId="0968DDD2" w14:textId="77777777" w:rsidR="00B86CDC" w:rsidRDefault="00B86CDC">
      <w:pPr>
        <w:pStyle w:val="Textkomente"/>
      </w:pPr>
      <w:r>
        <w:rPr>
          <w:rStyle w:val="Odkaznakoment"/>
        </w:rPr>
        <w:annotationRef/>
      </w:r>
      <w:r>
        <w:t xml:space="preserve">Proklamace = vata…bez </w:t>
      </w:r>
      <w:proofErr w:type="spellStart"/>
      <w:r>
        <w:t>sledovani</w:t>
      </w:r>
      <w:proofErr w:type="spellEnd"/>
      <w:r>
        <w:t xml:space="preserve"> </w:t>
      </w:r>
      <w:proofErr w:type="spellStart"/>
      <w:r>
        <w:t>atd</w:t>
      </w:r>
      <w:proofErr w:type="spellEnd"/>
    </w:p>
  </w:comment>
  <w:comment w:id="108" w:author="Mikus" w:date="2014-10-18T08:32:00Z" w:initials="M">
    <w:p w14:paraId="17126DCD" w14:textId="77777777" w:rsidR="00B86CDC" w:rsidRDefault="00B86CDC">
      <w:pPr>
        <w:pStyle w:val="Textkomente"/>
      </w:pPr>
      <w:r>
        <w:rPr>
          <w:rStyle w:val="Odkaznakoment"/>
        </w:rPr>
        <w:annotationRef/>
      </w:r>
      <w:r>
        <w:t xml:space="preserve">Správní </w:t>
      </w:r>
      <w:proofErr w:type="spellStart"/>
      <w:r>
        <w:t>fce</w:t>
      </w:r>
      <w:proofErr w:type="spellEnd"/>
      <w:r>
        <w:t xml:space="preserve">, </w:t>
      </w:r>
      <w:proofErr w:type="spellStart"/>
      <w:r>
        <w:t>pripadne</w:t>
      </w:r>
      <w:proofErr w:type="spellEnd"/>
      <w:r>
        <w:t xml:space="preserve"> inovace</w:t>
      </w:r>
    </w:p>
  </w:comment>
  <w:comment w:id="109" w:author="Mikus" w:date="2014-10-18T08:32:00Z" w:initials="M">
    <w:p w14:paraId="390B00E7" w14:textId="77777777" w:rsidR="00B86CDC" w:rsidRDefault="00B86CDC">
      <w:pPr>
        <w:pStyle w:val="Textkomente"/>
      </w:pPr>
      <w:r>
        <w:rPr>
          <w:rStyle w:val="Odkaznakoment"/>
        </w:rPr>
        <w:annotationRef/>
      </w:r>
      <w:r>
        <w:t>vata</w:t>
      </w:r>
    </w:p>
  </w:comment>
  <w:comment w:id="110" w:author="Mikus" w:date="2014-10-18T08:33:00Z" w:initials="M">
    <w:p w14:paraId="762E76EE" w14:textId="77777777" w:rsidR="00B86CDC" w:rsidRDefault="00B86CDC">
      <w:pPr>
        <w:pStyle w:val="Textkomente"/>
      </w:pPr>
      <w:r>
        <w:rPr>
          <w:rStyle w:val="Odkaznakoment"/>
        </w:rPr>
        <w:annotationRef/>
      </w:r>
      <w:r>
        <w:t xml:space="preserve">u </w:t>
      </w:r>
      <w:proofErr w:type="spellStart"/>
      <w:r>
        <w:t>vas</w:t>
      </w:r>
      <w:proofErr w:type="spellEnd"/>
      <w:r>
        <w:t xml:space="preserve">? </w:t>
      </w:r>
      <w:proofErr w:type="spellStart"/>
      <w:r>
        <w:t>Obecne</w:t>
      </w:r>
      <w:proofErr w:type="spellEnd"/>
      <w:r>
        <w:t xml:space="preserve">? </w:t>
      </w:r>
      <w:proofErr w:type="spellStart"/>
      <w:r>
        <w:t>Išikawa</w:t>
      </w:r>
      <w:proofErr w:type="spellEnd"/>
      <w:r>
        <w:sym w:font="Wingdings" w:char="F04A"/>
      </w:r>
    </w:p>
  </w:comment>
  <w:comment w:id="149" w:author="Mikus" w:date="2014-10-18T08:34:00Z" w:initials="M">
    <w:p w14:paraId="6F958092" w14:textId="77777777" w:rsidR="00B86CDC" w:rsidRDefault="00B86CDC">
      <w:pPr>
        <w:pStyle w:val="Textkomente"/>
      </w:pPr>
      <w:r>
        <w:rPr>
          <w:rStyle w:val="Odkaznakoment"/>
        </w:rPr>
        <w:annotationRef/>
      </w:r>
      <w:r>
        <w:t xml:space="preserve">to je </w:t>
      </w:r>
      <w:proofErr w:type="spellStart"/>
      <w:r>
        <w:t>slide</w:t>
      </w:r>
      <w:proofErr w:type="spellEnd"/>
      <w:r>
        <w:t xml:space="preserve"> z přednášky</w:t>
      </w:r>
      <w:r>
        <w:sym w:font="Wingdings" w:char="F04A"/>
      </w:r>
    </w:p>
  </w:comment>
  <w:comment w:id="150" w:author="Mikus" w:date="2014-10-18T08:34:00Z" w:initials="M">
    <w:p w14:paraId="55724179" w14:textId="77777777" w:rsidR="00B86CDC" w:rsidRDefault="00B86CDC">
      <w:pPr>
        <w:pStyle w:val="Textkomente"/>
      </w:pPr>
      <w:r>
        <w:rPr>
          <w:rStyle w:val="Odkaznakoment"/>
        </w:rPr>
        <w:annotationRef/>
      </w:r>
      <w:r>
        <w:t xml:space="preserve">ani ne…tohle </w:t>
      </w:r>
      <w:proofErr w:type="spellStart"/>
      <w:r>
        <w:t>uz</w:t>
      </w:r>
      <w:proofErr w:type="spellEnd"/>
      <w:r>
        <w:t xml:space="preserve"> je </w:t>
      </w:r>
      <w:proofErr w:type="spellStart"/>
      <w:r>
        <w:t>dilci</w:t>
      </w:r>
      <w:proofErr w:type="spellEnd"/>
      <w:r>
        <w:t xml:space="preserve"> cil…</w:t>
      </w:r>
    </w:p>
  </w:comment>
  <w:comment w:id="151" w:author="Mikus" w:date="2014-10-18T08:35:00Z" w:initials="M">
    <w:p w14:paraId="1B46901B" w14:textId="77777777" w:rsidR="00B86CDC" w:rsidRDefault="00B86CDC">
      <w:pPr>
        <w:pStyle w:val="Textkomente"/>
      </w:pPr>
      <w:r>
        <w:rPr>
          <w:rStyle w:val="Odkaznakoment"/>
        </w:rPr>
        <w:annotationRef/>
      </w:r>
      <w:r>
        <w:t>v </w:t>
      </w:r>
      <w:proofErr w:type="spellStart"/>
      <w:r>
        <w:t>provazanosti</w:t>
      </w:r>
      <w:proofErr w:type="spellEnd"/>
      <w:r>
        <w:t xml:space="preserve"> </w:t>
      </w:r>
      <w:proofErr w:type="spellStart"/>
      <w:r>
        <w:t>pomaha</w:t>
      </w:r>
      <w:proofErr w:type="spellEnd"/>
      <w:r>
        <w:t xml:space="preserve"> IT</w:t>
      </w:r>
    </w:p>
  </w:comment>
  <w:comment w:id="152" w:author="Mikus" w:date="2014-10-18T08:38:00Z" w:initials="M">
    <w:p w14:paraId="7D132AC8" w14:textId="77777777" w:rsidR="00B86CDC" w:rsidRDefault="00B86CDC">
      <w:pPr>
        <w:pStyle w:val="Textkomente"/>
      </w:pPr>
      <w:r>
        <w:rPr>
          <w:rStyle w:val="Odkaznakoment"/>
        </w:rPr>
        <w:annotationRef/>
      </w:r>
      <w:r>
        <w:t xml:space="preserve">JIT, </w:t>
      </w:r>
      <w:proofErr w:type="spellStart"/>
      <w:r>
        <w:t>sourcing</w:t>
      </w:r>
      <w:proofErr w:type="spellEnd"/>
      <w:r>
        <w:t>, stabilita dodavatele?</w:t>
      </w:r>
    </w:p>
  </w:comment>
  <w:comment w:id="153" w:author="Mikus" w:date="2014-10-18T08:37:00Z" w:initials="M">
    <w:p w14:paraId="635D25BA" w14:textId="77777777" w:rsidR="00B86CDC" w:rsidRDefault="00B86CDC">
      <w:pPr>
        <w:pStyle w:val="Textkomente"/>
      </w:pPr>
      <w:r>
        <w:rPr>
          <w:rStyle w:val="Odkaznakoment"/>
        </w:rPr>
        <w:annotationRef/>
      </w:r>
      <w:proofErr w:type="spellStart"/>
      <w:r>
        <w:t>technicka</w:t>
      </w:r>
      <w:proofErr w:type="spellEnd"/>
      <w:r>
        <w:t xml:space="preserve"> </w:t>
      </w:r>
      <w:proofErr w:type="spellStart"/>
      <w:r>
        <w:t>fce</w:t>
      </w:r>
      <w:proofErr w:type="spellEnd"/>
    </w:p>
  </w:comment>
  <w:comment w:id="154" w:author="Mikus" w:date="2014-10-18T08:37:00Z" w:initials="M">
    <w:p w14:paraId="077D4024" w14:textId="77777777" w:rsidR="00B86CDC" w:rsidRDefault="00B86CDC">
      <w:pPr>
        <w:pStyle w:val="Textkomente"/>
      </w:pPr>
      <w:r>
        <w:rPr>
          <w:rStyle w:val="Odkaznakoment"/>
        </w:rPr>
        <w:annotationRef/>
      </w:r>
      <w:proofErr w:type="spellStart"/>
      <w:r>
        <w:t>technicka</w:t>
      </w:r>
      <w:proofErr w:type="spellEnd"/>
      <w:r>
        <w:t xml:space="preserve">, ale </w:t>
      </w:r>
      <w:proofErr w:type="spellStart"/>
      <w:r>
        <w:t>muze</w:t>
      </w:r>
      <w:proofErr w:type="spellEnd"/>
      <w:r>
        <w:t xml:space="preserve"> byt i zde</w:t>
      </w:r>
    </w:p>
  </w:comment>
  <w:comment w:id="155" w:author="Mikus" w:date="2014-10-18T08:38:00Z" w:initials="M">
    <w:p w14:paraId="6B126A4F" w14:textId="77777777" w:rsidR="00B86CDC" w:rsidRDefault="00B86CDC">
      <w:pPr>
        <w:pStyle w:val="Textkomente"/>
      </w:pPr>
      <w:r>
        <w:rPr>
          <w:rStyle w:val="Odkaznakoment"/>
        </w:rPr>
        <w:annotationRef/>
      </w:r>
      <w:r>
        <w:t xml:space="preserve"> </w:t>
      </w:r>
      <w:proofErr w:type="spellStart"/>
      <w:r>
        <w:t>nevim</w:t>
      </w:r>
      <w:proofErr w:type="spellEnd"/>
      <w:r>
        <w:t xml:space="preserve"> kdo </w:t>
      </w:r>
      <w:proofErr w:type="spellStart"/>
      <w:r>
        <w:t>zalezi</w:t>
      </w:r>
      <w:proofErr w:type="spellEnd"/>
      <w:r>
        <w:t xml:space="preserve"> na </w:t>
      </w:r>
      <w:proofErr w:type="spellStart"/>
      <w:r>
        <w:t>sluzbe</w:t>
      </w:r>
      <w:proofErr w:type="spellEnd"/>
    </w:p>
  </w:comment>
  <w:comment w:id="156" w:author="Mikus" w:date="2014-10-18T08:38:00Z" w:initials="M">
    <w:p w14:paraId="3C85529C" w14:textId="77777777" w:rsidR="00B86CDC" w:rsidRDefault="00B86CDC">
      <w:pPr>
        <w:pStyle w:val="Textkomente"/>
      </w:pPr>
      <w:r>
        <w:rPr>
          <w:rStyle w:val="Odkaznakoment"/>
        </w:rPr>
        <w:annotationRef/>
      </w:r>
      <w:r>
        <w:t>jak?</w:t>
      </w:r>
    </w:p>
  </w:comment>
  <w:comment w:id="157" w:author="Mikus" w:date="2014-10-18T08:37:00Z" w:initials="M">
    <w:p w14:paraId="61BEF287" w14:textId="77777777" w:rsidR="00B86CDC" w:rsidRDefault="00B86CDC">
      <w:pPr>
        <w:pStyle w:val="Textkomente"/>
      </w:pPr>
      <w:r>
        <w:rPr>
          <w:rStyle w:val="Odkaznakoment"/>
        </w:rPr>
        <w:annotationRef/>
      </w:r>
      <w:proofErr w:type="spellStart"/>
      <w:r>
        <w:t>kusove</w:t>
      </w:r>
      <w:proofErr w:type="spellEnd"/>
      <w:r>
        <w:t xml:space="preserve"> nebi </w:t>
      </w:r>
      <w:proofErr w:type="spellStart"/>
      <w:r>
        <w:t>sumarne</w:t>
      </w:r>
      <w:proofErr w:type="spellEnd"/>
      <w:r>
        <w:t>?</w:t>
      </w:r>
    </w:p>
  </w:comment>
  <w:comment w:id="159" w:author="Mikus" w:date="2014-10-18T08:39:00Z" w:initials="M">
    <w:p w14:paraId="756B064C" w14:textId="77777777" w:rsidR="00B86CDC" w:rsidRDefault="00B86CDC">
      <w:pPr>
        <w:pStyle w:val="Textkomente"/>
      </w:pPr>
      <w:r>
        <w:rPr>
          <w:rStyle w:val="Odkaznakoment"/>
        </w:rPr>
        <w:annotationRef/>
      </w:r>
      <w:r>
        <w:t>Další SBU</w:t>
      </w:r>
    </w:p>
  </w:comment>
  <w:comment w:id="160" w:author="Mikus" w:date="2014-10-18T08:40:00Z" w:initials="M">
    <w:p w14:paraId="25DD88F9" w14:textId="77777777" w:rsidR="00B86CDC" w:rsidRDefault="00B86CDC">
      <w:pPr>
        <w:pStyle w:val="Textkomente"/>
      </w:pPr>
      <w:r>
        <w:rPr>
          <w:rStyle w:val="Odkaznakoment"/>
        </w:rPr>
        <w:annotationRef/>
      </w:r>
      <w:r>
        <w:t>Jak? Body? Váhy? Jak zajistíte podklady?</w:t>
      </w:r>
    </w:p>
  </w:comment>
  <w:comment w:id="161" w:author="Mikus" w:date="2014-10-18T08:40:00Z" w:initials="M">
    <w:p w14:paraId="3EDC7992" w14:textId="77777777" w:rsidR="00B86CDC" w:rsidRDefault="00B86CDC">
      <w:pPr>
        <w:pStyle w:val="Textkomente"/>
      </w:pPr>
      <w:r>
        <w:rPr>
          <w:rStyle w:val="Odkaznakoment"/>
        </w:rPr>
        <w:annotationRef/>
      </w:r>
      <w:r>
        <w:t>Neaktivní pojem…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CB93C" w15:done="0"/>
  <w15:commentEx w15:paraId="139B2B22" w15:done="0"/>
  <w15:commentEx w15:paraId="42D28667" w15:done="0"/>
  <w15:commentEx w15:paraId="217AE919" w15:done="0"/>
  <w15:commentEx w15:paraId="034D2918" w15:done="0"/>
  <w15:commentEx w15:paraId="422E3C5C" w15:done="0"/>
  <w15:commentEx w15:paraId="02CE6993" w15:done="0"/>
  <w15:commentEx w15:paraId="43B4CFD8" w15:done="0"/>
  <w15:commentEx w15:paraId="0A966817" w15:done="0"/>
  <w15:commentEx w15:paraId="472403EF" w15:done="0"/>
  <w15:commentEx w15:paraId="4BB7CFE6" w15:done="0"/>
  <w15:commentEx w15:paraId="65AF8FDB" w15:done="0"/>
  <w15:commentEx w15:paraId="1B2EB494" w15:done="0"/>
  <w15:commentEx w15:paraId="69D25A72" w15:done="0"/>
  <w15:commentEx w15:paraId="45E4A899" w15:done="0"/>
  <w15:commentEx w15:paraId="7024BF9C" w15:done="0"/>
  <w15:commentEx w15:paraId="4CD7AF32" w15:done="0"/>
  <w15:commentEx w15:paraId="0968DDD2" w15:done="0"/>
  <w15:commentEx w15:paraId="17126DCD" w15:done="0"/>
  <w15:commentEx w15:paraId="390B00E7" w15:done="0"/>
  <w15:commentEx w15:paraId="762E76EE" w15:done="0"/>
  <w15:commentEx w15:paraId="6F958092" w15:done="0"/>
  <w15:commentEx w15:paraId="55724179" w15:done="0"/>
  <w15:commentEx w15:paraId="1B46901B" w15:done="0"/>
  <w15:commentEx w15:paraId="7D132AC8" w15:done="0"/>
  <w15:commentEx w15:paraId="635D25BA" w15:done="0"/>
  <w15:commentEx w15:paraId="077D4024" w15:done="0"/>
  <w15:commentEx w15:paraId="6B126A4F" w15:done="0"/>
  <w15:commentEx w15:paraId="3C85529C" w15:done="0"/>
  <w15:commentEx w15:paraId="61BEF287" w15:done="0"/>
  <w15:commentEx w15:paraId="756B064C" w15:done="0"/>
  <w15:commentEx w15:paraId="25DD88F9" w15:done="0"/>
  <w15:commentEx w15:paraId="3EDC79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8A169" w14:textId="77777777" w:rsidR="009D2659" w:rsidRDefault="009D2659" w:rsidP="00C76DE9">
      <w:r>
        <w:separator/>
      </w:r>
    </w:p>
  </w:endnote>
  <w:endnote w:type="continuationSeparator" w:id="0">
    <w:p w14:paraId="106E2780" w14:textId="77777777" w:rsidR="009D2659" w:rsidRDefault="009D2659" w:rsidP="00C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乼">
    <w:altName w:val="Times New Roman"/>
    <w:charset w:val="F3"/>
    <w:family w:val="auto"/>
    <w:pitch w:val="fixed"/>
    <w:sig w:usb0="00000001" w:usb1="00124E60" w:usb2="30CF374F" w:usb3="0421095C" w:csb0="00124E00" w:csb1="300342F3"/>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B260F" w14:textId="77777777" w:rsidR="009D2659" w:rsidRDefault="009D2659" w:rsidP="00C76DE9">
      <w:r>
        <w:separator/>
      </w:r>
    </w:p>
  </w:footnote>
  <w:footnote w:type="continuationSeparator" w:id="0">
    <w:p w14:paraId="36A949C9" w14:textId="77777777" w:rsidR="009D2659" w:rsidRDefault="009D2659" w:rsidP="00C76DE9">
      <w:r>
        <w:continuationSeparator/>
      </w:r>
    </w:p>
  </w:footnote>
  <w:footnote w:id="1">
    <w:p w14:paraId="003AB14A" w14:textId="77777777" w:rsidR="00B86CDC" w:rsidRDefault="00B86CDC" w:rsidP="00C76DE9">
      <w:pPr>
        <w:pStyle w:val="Textpoznpodarou"/>
      </w:pPr>
      <w:r>
        <w:rPr>
          <w:rStyle w:val="Znakapoznpodarou"/>
        </w:rPr>
        <w:footnoteRef/>
      </w:r>
      <w:r>
        <w:t xml:space="preserve"> </w:t>
      </w:r>
      <w:r w:rsidRPr="003F1D19">
        <w:t>Vaněček, D. Logistika.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CA2CEE"/>
    <w:lvl w:ilvl="0">
      <w:start w:val="1"/>
      <w:numFmt w:val="decimal"/>
      <w:pStyle w:val="slovanseznam5"/>
      <w:lvlText w:val="%1."/>
      <w:lvlJc w:val="left"/>
      <w:pPr>
        <w:tabs>
          <w:tab w:val="num" w:pos="1492"/>
        </w:tabs>
        <w:ind w:left="1492" w:hanging="360"/>
      </w:pPr>
    </w:lvl>
  </w:abstractNum>
  <w:abstractNum w:abstractNumId="1">
    <w:nsid w:val="FFFFFF7F"/>
    <w:multiLevelType w:val="singleLevel"/>
    <w:tmpl w:val="02B06490"/>
    <w:lvl w:ilvl="0">
      <w:start w:val="1"/>
      <w:numFmt w:val="decimal"/>
      <w:pStyle w:val="slovanseznam2"/>
      <w:lvlText w:val="%1."/>
      <w:lvlJc w:val="left"/>
      <w:pPr>
        <w:tabs>
          <w:tab w:val="num" w:pos="643"/>
        </w:tabs>
        <w:ind w:left="643" w:hanging="360"/>
      </w:pPr>
    </w:lvl>
  </w:abstractNum>
  <w:abstractNum w:abstractNumId="2">
    <w:nsid w:val="FFFFFF89"/>
    <w:multiLevelType w:val="singleLevel"/>
    <w:tmpl w:val="C5AC00FE"/>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C9D1B98"/>
    <w:multiLevelType w:val="singleLevel"/>
    <w:tmpl w:val="F78C6F6A"/>
    <w:lvl w:ilvl="0">
      <w:numFmt w:val="bullet"/>
      <w:pStyle w:val="odrky"/>
      <w:lvlText w:val="-"/>
      <w:lvlJc w:val="left"/>
      <w:pPr>
        <w:tabs>
          <w:tab w:val="num" w:pos="1406"/>
        </w:tabs>
        <w:ind w:left="1406" w:hanging="555"/>
      </w:pPr>
      <w:rPr>
        <w:rFonts w:hint="default"/>
      </w:rPr>
    </w:lvl>
  </w:abstractNum>
  <w:abstractNum w:abstractNumId="4">
    <w:nsid w:val="0F1F4F54"/>
    <w:multiLevelType w:val="multilevel"/>
    <w:tmpl w:val="6EB69B42"/>
    <w:lvl w:ilvl="0">
      <w:start w:val="1"/>
      <w:numFmt w:val="decimal"/>
      <w:pStyle w:val="Nadpis1slovan"/>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792"/>
      </w:pPr>
      <w:rPr>
        <w:rFonts w:hint="default"/>
        <w:i w:val="0"/>
        <w:iCs w:val="0"/>
        <w:smallCaps w:val="0"/>
        <w:strike w:val="0"/>
        <w:dstrike w:val="0"/>
        <w:outline w:val="0"/>
        <w:shadow w:val="0"/>
        <w:emboss w:val="0"/>
        <w:imprint w:val="0"/>
        <w:vanish w:val="0"/>
        <w:spacing w:val="0"/>
        <w:position w:val="0"/>
        <w:u w:val="none"/>
        <w:vertAlign w:val="baseline"/>
        <w:em w:val="none"/>
      </w:rPr>
    </w:lvl>
    <w:lvl w:ilvl="2">
      <w:start w:val="1"/>
      <w:numFmt w:val="decimal"/>
      <w:pStyle w:val="Nadpis3slovan"/>
      <w:lvlText w:val="%1.%2.%3."/>
      <w:lvlJc w:val="left"/>
      <w:pPr>
        <w:tabs>
          <w:tab w:val="num" w:pos="1134"/>
        </w:tabs>
        <w:ind w:left="1134" w:hanging="1134"/>
      </w:pPr>
      <w:rPr>
        <w:rFonts w:hint="default"/>
        <w:i w:val="0"/>
        <w:iCs w:val="0"/>
        <w:smallCaps w:val="0"/>
        <w:strike w:val="0"/>
        <w:dstrike w:val="0"/>
        <w:outline w:val="0"/>
        <w:shadow w:val="0"/>
        <w:emboss w:val="0"/>
        <w:imprint w:val="0"/>
        <w:vanish w:val="0"/>
        <w:spacing w:val="0"/>
        <w:position w:val="0"/>
        <w:u w:val="none"/>
        <w:vertAlign w:val="baseline"/>
        <w:em w:val="none"/>
      </w:rPr>
    </w:lvl>
    <w:lvl w:ilvl="3">
      <w:start w:val="1"/>
      <w:numFmt w:val="decimal"/>
      <w:pStyle w:val="Nadpis4slovan"/>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135B04"/>
    <w:multiLevelType w:val="multilevel"/>
    <w:tmpl w:val="76BA33EC"/>
    <w:styleLink w:val="StylNadpis3Za3b"/>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51A399C"/>
    <w:multiLevelType w:val="multilevel"/>
    <w:tmpl w:val="BAE8C912"/>
    <w:styleLink w:val="dizertakanadpisprvn"/>
    <w:lvl w:ilvl="0">
      <w:start w:val="1"/>
      <w:numFmt w:val="decimal"/>
      <w:lvlText w:val="%1."/>
      <w:lvlJc w:val="left"/>
      <w:pPr>
        <w:tabs>
          <w:tab w:val="num" w:pos="720"/>
        </w:tabs>
        <w:ind w:left="720" w:hanging="360"/>
      </w:pPr>
      <w:rPr>
        <w:b/>
        <w:smallCaps/>
        <w:sz w:val="32"/>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E2A70CB"/>
    <w:multiLevelType w:val="multilevel"/>
    <w:tmpl w:val="0405001D"/>
    <w:styleLink w:val="StylNadpis1TimesNewRoman14b"/>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8651B7"/>
    <w:multiLevelType w:val="multilevel"/>
    <w:tmpl w:val="E8CEBD76"/>
    <w:styleLink w:val="StyldizertakanadpisdruhVcerovovArialnenkapitlky"/>
    <w:lvl w:ilvl="0">
      <w:start w:val="1"/>
      <w:numFmt w:val="decimal"/>
      <w:lvlText w:val="%1"/>
      <w:lvlJc w:val="left"/>
      <w:pPr>
        <w:tabs>
          <w:tab w:val="num" w:pos="432"/>
        </w:tabs>
        <w:ind w:left="432" w:hanging="432"/>
      </w:pPr>
      <w:rPr>
        <w:b/>
        <w:smallCaps/>
        <w:sz w:val="24"/>
      </w:rPr>
    </w:lvl>
    <w:lvl w:ilvl="1">
      <w:start w:val="1"/>
      <w:numFmt w:val="decimal"/>
      <w:lvlText w:val="%1.%2"/>
      <w:lvlJc w:val="left"/>
      <w:pPr>
        <w:tabs>
          <w:tab w:val="num" w:pos="576"/>
        </w:tabs>
        <w:ind w:left="576" w:hanging="576"/>
      </w:pPr>
      <w:rPr>
        <w:rFonts w:ascii="Times New Roman" w:hAnsi="Times New Roman"/>
        <w:b/>
        <w:bCs/>
        <w:smallCaps/>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3B74077"/>
    <w:multiLevelType w:val="hybridMultilevel"/>
    <w:tmpl w:val="70DC32E8"/>
    <w:lvl w:ilvl="0" w:tplc="4882382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E92E14"/>
    <w:multiLevelType w:val="multilevel"/>
    <w:tmpl w:val="0405001D"/>
    <w:styleLink w:val="dizertacestylvod"/>
    <w:lvl w:ilvl="0">
      <w:start w:val="1"/>
      <w:numFmt w:val="none"/>
      <w:lvlText w:val="%1)"/>
      <w:lvlJc w:val="left"/>
      <w:pPr>
        <w:tabs>
          <w:tab w:val="num" w:pos="360"/>
        </w:tabs>
        <w:ind w:left="360" w:hanging="360"/>
      </w:pPr>
      <w:rPr>
        <w:rFonts w:ascii="Times New Roman" w:hAnsi="Times New Roman"/>
        <w:b/>
        <w:caps/>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0FF3B0B"/>
    <w:multiLevelType w:val="hybridMultilevel"/>
    <w:tmpl w:val="922AD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CC58CC"/>
    <w:multiLevelType w:val="hybridMultilevel"/>
    <w:tmpl w:val="370AFBF6"/>
    <w:lvl w:ilvl="0" w:tplc="54B06E78">
      <w:start w:val="1"/>
      <w:numFmt w:val="bullet"/>
      <w:pStyle w:val="Odsazenteka"/>
      <w:lvlText w:val=""/>
      <w:lvlJc w:val="left"/>
      <w:pPr>
        <w:tabs>
          <w:tab w:val="num" w:pos="1069"/>
        </w:tabs>
        <w:ind w:left="992" w:hanging="283"/>
      </w:pPr>
      <w:rPr>
        <w:rFonts w:ascii="Symbol" w:hAnsi="Symbol" w:hint="default"/>
        <w:sz w:val="20"/>
      </w:rPr>
    </w:lvl>
    <w:lvl w:ilvl="1" w:tplc="D5FA7278">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A987991"/>
    <w:multiLevelType w:val="multilevel"/>
    <w:tmpl w:val="4ECC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85C44"/>
    <w:multiLevelType w:val="hybridMultilevel"/>
    <w:tmpl w:val="ACBAE06C"/>
    <w:lvl w:ilvl="0" w:tplc="E75C3F9C">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9677AEF"/>
    <w:multiLevelType w:val="multilevel"/>
    <w:tmpl w:val="040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E5E02D3"/>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5EE00B50"/>
    <w:multiLevelType w:val="multilevel"/>
    <w:tmpl w:val="E8CEBD76"/>
    <w:styleLink w:val="dizertakanadpisdruh"/>
    <w:lvl w:ilvl="0">
      <w:start w:val="1"/>
      <w:numFmt w:val="decimal"/>
      <w:lvlText w:val="%1"/>
      <w:lvlJc w:val="left"/>
      <w:pPr>
        <w:tabs>
          <w:tab w:val="num" w:pos="432"/>
        </w:tabs>
        <w:ind w:left="432" w:hanging="432"/>
      </w:pPr>
      <w:rPr>
        <w:b/>
        <w:smallCaps/>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003284B"/>
    <w:multiLevelType w:val="multilevel"/>
    <w:tmpl w:val="FF2E2996"/>
    <w:styleLink w:val="StylNadpis1TimesNewRoman14b1"/>
    <w:lvl w:ilvl="0">
      <w:start w:val="1"/>
      <w:numFmt w:val="decimal"/>
      <w:lvlText w:val="%1"/>
      <w:lvlJc w:val="left"/>
      <w:pPr>
        <w:tabs>
          <w:tab w:val="num" w:pos="432"/>
        </w:tabs>
        <w:ind w:left="432" w:hanging="432"/>
      </w:pPr>
      <w:rPr>
        <w:b/>
        <w:smallCaps/>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7085B57"/>
    <w:multiLevelType w:val="multilevel"/>
    <w:tmpl w:val="4112AD50"/>
    <w:lvl w:ilvl="0">
      <w:start w:val="1"/>
      <w:numFmt w:val="decimal"/>
      <w:pStyle w:val="Setdnseznam"/>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134" w:hanging="41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1256F7A"/>
    <w:multiLevelType w:val="multilevel"/>
    <w:tmpl w:val="C51A0D14"/>
    <w:lvl w:ilvl="0">
      <w:start w:val="1"/>
      <w:numFmt w:val="decimal"/>
      <w:lvlText w:val="%1."/>
      <w:lvlJc w:val="left"/>
      <w:pPr>
        <w:tabs>
          <w:tab w:val="num" w:pos="360"/>
        </w:tabs>
        <w:ind w:left="360" w:hanging="360"/>
      </w:pPr>
      <w:rPr>
        <w:rFonts w:hint="default"/>
      </w:rPr>
    </w:lvl>
    <w:lvl w:ilvl="1">
      <w:start w:val="1"/>
      <w:numFmt w:val="decimal"/>
      <w:pStyle w:val="Nadpis2slovan"/>
      <w:lvlText w:val="%1.%2."/>
      <w:lvlJc w:val="left"/>
      <w:pPr>
        <w:tabs>
          <w:tab w:val="num" w:pos="792"/>
        </w:tabs>
        <w:ind w:left="79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9371072"/>
    <w:multiLevelType w:val="hybridMultilevel"/>
    <w:tmpl w:val="2C1211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A84732"/>
    <w:multiLevelType w:val="multilevel"/>
    <w:tmpl w:val="FC6AFEA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E2B7A96"/>
    <w:multiLevelType w:val="hybridMultilevel"/>
    <w:tmpl w:val="A4143AC6"/>
    <w:lvl w:ilvl="0" w:tplc="5A4C8BA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AE2FAB"/>
    <w:multiLevelType w:val="multilevel"/>
    <w:tmpl w:val="0405001D"/>
    <w:styleLink w:val="Nadpis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17"/>
  </w:num>
  <w:num w:numId="4">
    <w:abstractNumId w:val="8"/>
  </w:num>
  <w:num w:numId="5">
    <w:abstractNumId w:val="1"/>
  </w:num>
  <w:num w:numId="6">
    <w:abstractNumId w:val="3"/>
  </w:num>
  <w:num w:numId="7">
    <w:abstractNumId w:val="15"/>
  </w:num>
  <w:num w:numId="8">
    <w:abstractNumId w:val="7"/>
  </w:num>
  <w:num w:numId="9">
    <w:abstractNumId w:val="18"/>
  </w:num>
  <w:num w:numId="10">
    <w:abstractNumId w:val="0"/>
  </w:num>
  <w:num w:numId="11">
    <w:abstractNumId w:val="5"/>
  </w:num>
  <w:num w:numId="12">
    <w:abstractNumId w:val="24"/>
  </w:num>
  <w:num w:numId="13">
    <w:abstractNumId w:val="16"/>
  </w:num>
  <w:num w:numId="14">
    <w:abstractNumId w:val="20"/>
  </w:num>
  <w:num w:numId="15">
    <w:abstractNumId w:val="4"/>
  </w:num>
  <w:num w:numId="16">
    <w:abstractNumId w:val="2"/>
  </w:num>
  <w:num w:numId="17">
    <w:abstractNumId w:val="12"/>
  </w:num>
  <w:num w:numId="18">
    <w:abstractNumId w:val="9"/>
  </w:num>
  <w:num w:numId="19">
    <w:abstractNumId w:val="11"/>
  </w:num>
  <w:num w:numId="20">
    <w:abstractNumId w:val="21"/>
  </w:num>
  <w:num w:numId="21">
    <w:abstractNumId w:val="14"/>
  </w:num>
  <w:num w:numId="22">
    <w:abstractNumId w:val="23"/>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us">
    <w15:presenceInfo w15:providerId="None" w15:userId="Mi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0E6"/>
    <w:rsid w:val="00082800"/>
    <w:rsid w:val="000F4368"/>
    <w:rsid w:val="001553CF"/>
    <w:rsid w:val="00173CF3"/>
    <w:rsid w:val="001A1B58"/>
    <w:rsid w:val="001A6C29"/>
    <w:rsid w:val="001B79A2"/>
    <w:rsid w:val="001E50E6"/>
    <w:rsid w:val="001F0784"/>
    <w:rsid w:val="002A46FB"/>
    <w:rsid w:val="00322AE7"/>
    <w:rsid w:val="00344C08"/>
    <w:rsid w:val="003B3465"/>
    <w:rsid w:val="003E5057"/>
    <w:rsid w:val="00491EE5"/>
    <w:rsid w:val="004C4C48"/>
    <w:rsid w:val="004E577B"/>
    <w:rsid w:val="00513F54"/>
    <w:rsid w:val="005210F5"/>
    <w:rsid w:val="00542ECB"/>
    <w:rsid w:val="0054306B"/>
    <w:rsid w:val="00592D71"/>
    <w:rsid w:val="005A1C7E"/>
    <w:rsid w:val="005B4293"/>
    <w:rsid w:val="005D37F1"/>
    <w:rsid w:val="005E1132"/>
    <w:rsid w:val="005F1350"/>
    <w:rsid w:val="0067612F"/>
    <w:rsid w:val="00685644"/>
    <w:rsid w:val="006C4370"/>
    <w:rsid w:val="007016CB"/>
    <w:rsid w:val="007C4ABC"/>
    <w:rsid w:val="008048BE"/>
    <w:rsid w:val="00813176"/>
    <w:rsid w:val="00867765"/>
    <w:rsid w:val="008754BE"/>
    <w:rsid w:val="008765D5"/>
    <w:rsid w:val="008B4098"/>
    <w:rsid w:val="008D6081"/>
    <w:rsid w:val="00913CC0"/>
    <w:rsid w:val="00983CDE"/>
    <w:rsid w:val="009D2659"/>
    <w:rsid w:val="00A16838"/>
    <w:rsid w:val="00A3468B"/>
    <w:rsid w:val="00A549DE"/>
    <w:rsid w:val="00A60490"/>
    <w:rsid w:val="00A716FC"/>
    <w:rsid w:val="00A775AC"/>
    <w:rsid w:val="00B27A1E"/>
    <w:rsid w:val="00B6537E"/>
    <w:rsid w:val="00B86CDC"/>
    <w:rsid w:val="00BE6E1E"/>
    <w:rsid w:val="00C058D9"/>
    <w:rsid w:val="00C237D2"/>
    <w:rsid w:val="00C42C9F"/>
    <w:rsid w:val="00C76DE9"/>
    <w:rsid w:val="00CE3E34"/>
    <w:rsid w:val="00CF6886"/>
    <w:rsid w:val="00D670D5"/>
    <w:rsid w:val="00D72AD6"/>
    <w:rsid w:val="00E86C40"/>
    <w:rsid w:val="00EB4FA6"/>
    <w:rsid w:val="00EB5498"/>
    <w:rsid w:val="00F05DEA"/>
    <w:rsid w:val="00F15704"/>
    <w:rsid w:val="00F16A3D"/>
    <w:rsid w:val="00F264C3"/>
    <w:rsid w:val="00F70BAC"/>
    <w:rsid w:val="00F94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9"/>
    <o:shapelayout v:ext="edit">
      <o:idmap v:ext="edit" data="1"/>
      <o:rules v:ext="edit">
        <o:r id="V:Rule1" type="connector" idref="#_x0000_s1288"/>
      </o:rules>
    </o:shapelayout>
  </w:shapeDefaults>
  <w:decimalSymbol w:val=","/>
  <w:listSeparator w:val=";"/>
  <w14:docId w14:val="24DD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50E6"/>
    <w:rPr>
      <w:sz w:val="24"/>
      <w:szCs w:val="24"/>
    </w:rPr>
  </w:style>
  <w:style w:type="paragraph" w:styleId="Nadpis1">
    <w:name w:val="heading 1"/>
    <w:basedOn w:val="Normln"/>
    <w:next w:val="Normln"/>
    <w:qFormat/>
    <w:rsid w:val="005D37F1"/>
    <w:pPr>
      <w:keepNext/>
      <w:spacing w:before="240" w:after="60"/>
      <w:outlineLvl w:val="0"/>
    </w:pPr>
    <w:rPr>
      <w:rFonts w:ascii="Arial" w:hAnsi="Arial" w:cs="Arial"/>
      <w:b/>
      <w:bCs/>
      <w:kern w:val="32"/>
      <w:sz w:val="32"/>
      <w:szCs w:val="32"/>
    </w:rPr>
  </w:style>
  <w:style w:type="paragraph" w:styleId="Nadpis2">
    <w:name w:val="heading 2"/>
    <w:basedOn w:val="Normln"/>
    <w:next w:val="Zkladntext"/>
    <w:qFormat/>
    <w:rsid w:val="005D37F1"/>
    <w:pPr>
      <w:keepNext/>
      <w:numPr>
        <w:ilvl w:val="1"/>
        <w:numId w:val="15"/>
      </w:numPr>
      <w:spacing w:before="240" w:after="60"/>
      <w:outlineLvl w:val="1"/>
    </w:pPr>
    <w:rPr>
      <w:rFonts w:ascii="Arial" w:hAnsi="Arial" w:cs="Arial"/>
      <w:b/>
      <w:bCs/>
      <w:i/>
      <w:iCs/>
      <w:sz w:val="28"/>
      <w:szCs w:val="28"/>
    </w:rPr>
  </w:style>
  <w:style w:type="paragraph" w:styleId="Nadpis3">
    <w:name w:val="heading 3"/>
    <w:basedOn w:val="Normln"/>
    <w:next w:val="Normln"/>
    <w:qFormat/>
    <w:rsid w:val="005D37F1"/>
    <w:pPr>
      <w:keepNext/>
      <w:spacing w:before="240" w:after="60"/>
      <w:outlineLvl w:val="2"/>
    </w:pPr>
    <w:rPr>
      <w:rFonts w:ascii="Arial" w:hAnsi="Arial" w:cs="Arial"/>
      <w:b/>
      <w:bCs/>
      <w:sz w:val="26"/>
      <w:szCs w:val="26"/>
    </w:rPr>
  </w:style>
  <w:style w:type="paragraph" w:styleId="Nadpis4">
    <w:name w:val="heading 4"/>
    <w:basedOn w:val="Normln"/>
    <w:next w:val="Normln"/>
    <w:qFormat/>
    <w:rsid w:val="005D37F1"/>
    <w:pPr>
      <w:keepNext/>
      <w:spacing w:before="240" w:after="60"/>
      <w:outlineLvl w:val="3"/>
    </w:pPr>
    <w:rPr>
      <w:b/>
      <w:bCs/>
      <w:sz w:val="28"/>
      <w:szCs w:val="28"/>
    </w:rPr>
  </w:style>
  <w:style w:type="paragraph" w:styleId="Nadpis5">
    <w:name w:val="heading 5"/>
    <w:basedOn w:val="Normln"/>
    <w:next w:val="Normln"/>
    <w:qFormat/>
    <w:rsid w:val="005D37F1"/>
    <w:pPr>
      <w:spacing w:before="240" w:after="60"/>
      <w:outlineLvl w:val="4"/>
    </w:pPr>
    <w:rPr>
      <w:b/>
      <w:bCs/>
      <w:i/>
      <w:iCs/>
      <w:sz w:val="26"/>
      <w:szCs w:val="26"/>
    </w:rPr>
  </w:style>
  <w:style w:type="paragraph" w:styleId="Nadpis6">
    <w:name w:val="heading 6"/>
    <w:basedOn w:val="Normln"/>
    <w:next w:val="Normln"/>
    <w:qFormat/>
    <w:rsid w:val="005D37F1"/>
    <w:pPr>
      <w:spacing w:before="240" w:after="60"/>
      <w:outlineLvl w:val="5"/>
    </w:pPr>
    <w:rPr>
      <w:b/>
      <w:bCs/>
      <w:sz w:val="22"/>
      <w:szCs w:val="22"/>
    </w:rPr>
  </w:style>
  <w:style w:type="paragraph" w:styleId="Nadpis7">
    <w:name w:val="heading 7"/>
    <w:basedOn w:val="Normln"/>
    <w:next w:val="Normln"/>
    <w:qFormat/>
    <w:rsid w:val="008754BE"/>
    <w:pPr>
      <w:numPr>
        <w:ilvl w:val="6"/>
        <w:numId w:val="13"/>
      </w:numPr>
      <w:spacing w:before="240" w:after="60"/>
      <w:outlineLvl w:val="6"/>
    </w:pPr>
    <w:rPr>
      <w:szCs w:val="20"/>
    </w:rPr>
  </w:style>
  <w:style w:type="paragraph" w:styleId="Nadpis8">
    <w:name w:val="heading 8"/>
    <w:basedOn w:val="Normln"/>
    <w:next w:val="Normln"/>
    <w:qFormat/>
    <w:rsid w:val="008754BE"/>
    <w:pPr>
      <w:numPr>
        <w:ilvl w:val="7"/>
        <w:numId w:val="13"/>
      </w:numPr>
      <w:spacing w:before="240" w:after="60"/>
      <w:outlineLvl w:val="7"/>
    </w:pPr>
    <w:rPr>
      <w:i/>
      <w:szCs w:val="20"/>
    </w:rPr>
  </w:style>
  <w:style w:type="paragraph" w:styleId="Nadpis9">
    <w:name w:val="heading 9"/>
    <w:basedOn w:val="Normln"/>
    <w:next w:val="Normln"/>
    <w:qFormat/>
    <w:rsid w:val="008754BE"/>
    <w:pPr>
      <w:numPr>
        <w:ilvl w:val="8"/>
        <w:numId w:val="13"/>
      </w:numPr>
      <w:spacing w:before="240" w:after="60"/>
      <w:outlineLvl w:val="8"/>
    </w:pPr>
    <w:rPr>
      <w:rFonts w:ascii="Arial" w:hAnsi="Arial"/>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izertaka">
    <w:name w:val="dizertačka"/>
    <w:basedOn w:val="Normln"/>
    <w:autoRedefine/>
    <w:rsid w:val="005E1132"/>
    <w:pPr>
      <w:keepNext/>
      <w:spacing w:before="240" w:after="120"/>
      <w:jc w:val="both"/>
      <w:outlineLvl w:val="0"/>
    </w:pPr>
    <w:rPr>
      <w:rFonts w:ascii="Arial Narrow" w:hAnsi="Arial Narrow"/>
      <w:noProof/>
    </w:rPr>
  </w:style>
  <w:style w:type="character" w:customStyle="1" w:styleId="dizertakaobrzek">
    <w:name w:val="dizertačkaobrázek"/>
    <w:rsid w:val="00983CDE"/>
    <w:rPr>
      <w:rFonts w:ascii="Times New Roman" w:hAnsi="Times New Roman"/>
      <w:sz w:val="24"/>
      <w:szCs w:val="24"/>
    </w:rPr>
  </w:style>
  <w:style w:type="paragraph" w:customStyle="1" w:styleId="dizertakazdroj">
    <w:name w:val="dizertačkazdroj"/>
    <w:basedOn w:val="Normln"/>
    <w:rsid w:val="00983CDE"/>
    <w:rPr>
      <w:i/>
      <w:sz w:val="22"/>
      <w:szCs w:val="22"/>
    </w:rPr>
  </w:style>
  <w:style w:type="numbering" w:customStyle="1" w:styleId="dizertacestylvod">
    <w:name w:val="dizertace stylúvod"/>
    <w:basedOn w:val="Bezseznamu"/>
    <w:rsid w:val="00983CDE"/>
    <w:pPr>
      <w:numPr>
        <w:numId w:val="1"/>
      </w:numPr>
    </w:pPr>
  </w:style>
  <w:style w:type="numbering" w:customStyle="1" w:styleId="dizertakanadpisprvn">
    <w:name w:val="dizertačka nadpisprvní"/>
    <w:basedOn w:val="Bezseznamu"/>
    <w:rsid w:val="00983CDE"/>
    <w:pPr>
      <w:numPr>
        <w:numId w:val="2"/>
      </w:numPr>
    </w:pPr>
  </w:style>
  <w:style w:type="numbering" w:customStyle="1" w:styleId="dizertakanadpisdruh">
    <w:name w:val="dizertačkanadpisdruhý"/>
    <w:rsid w:val="00983CDE"/>
    <w:pPr>
      <w:numPr>
        <w:numId w:val="3"/>
      </w:numPr>
    </w:pPr>
  </w:style>
  <w:style w:type="paragraph" w:customStyle="1" w:styleId="dizertakazdroje">
    <w:name w:val="dizertačkazdroje"/>
    <w:basedOn w:val="Normln"/>
    <w:next w:val="Normln"/>
    <w:rsid w:val="00983CDE"/>
    <w:rPr>
      <w:i/>
      <w:sz w:val="22"/>
      <w:szCs w:val="22"/>
    </w:rPr>
  </w:style>
  <w:style w:type="numbering" w:customStyle="1" w:styleId="StyldizertakanadpisdruhVcerovovArialnenkapitlky">
    <w:name w:val="Styl dizertačkanadpisdruhý + Víceúrovňové Arial není kapitálky"/>
    <w:basedOn w:val="Bezseznamu"/>
    <w:rsid w:val="00983CDE"/>
    <w:pPr>
      <w:numPr>
        <w:numId w:val="4"/>
      </w:numPr>
    </w:pPr>
  </w:style>
  <w:style w:type="paragraph" w:styleId="slovanseznam2">
    <w:name w:val="List Number 2"/>
    <w:basedOn w:val="Normln"/>
    <w:rsid w:val="00983CDE"/>
    <w:pPr>
      <w:numPr>
        <w:numId w:val="5"/>
      </w:numPr>
    </w:pPr>
    <w:rPr>
      <w:sz w:val="20"/>
      <w:szCs w:val="20"/>
    </w:rPr>
  </w:style>
  <w:style w:type="character" w:styleId="slostrnky">
    <w:name w:val="page number"/>
    <w:basedOn w:val="Standardnpsmoodstavce"/>
    <w:rsid w:val="005D37F1"/>
  </w:style>
  <w:style w:type="paragraph" w:customStyle="1" w:styleId="Default">
    <w:name w:val="Default"/>
    <w:rsid w:val="00983CDE"/>
    <w:pPr>
      <w:autoSpaceDE w:val="0"/>
      <w:autoSpaceDN w:val="0"/>
      <w:adjustRightInd w:val="0"/>
    </w:pPr>
    <w:rPr>
      <w:color w:val="000000"/>
      <w:sz w:val="24"/>
      <w:szCs w:val="24"/>
    </w:rPr>
  </w:style>
  <w:style w:type="paragraph" w:customStyle="1" w:styleId="Diplomka-textodstavce">
    <w:name w:val="Diplomka - text odstavce"/>
    <w:uiPriority w:val="99"/>
    <w:rsid w:val="00983CDE"/>
    <w:pPr>
      <w:spacing w:before="120" w:after="120" w:line="360" w:lineRule="auto"/>
      <w:jc w:val="both"/>
    </w:pPr>
    <w:rPr>
      <w:sz w:val="24"/>
    </w:rPr>
  </w:style>
  <w:style w:type="paragraph" w:customStyle="1" w:styleId="dizertakagraf">
    <w:name w:val="dizertačkagraf"/>
    <w:basedOn w:val="Normln"/>
    <w:autoRedefine/>
    <w:rsid w:val="00983CDE"/>
    <w:pPr>
      <w:keepNext/>
      <w:spacing w:before="240" w:after="120"/>
      <w:jc w:val="both"/>
      <w:outlineLvl w:val="0"/>
    </w:pPr>
    <w:rPr>
      <w:noProof/>
    </w:rPr>
  </w:style>
  <w:style w:type="character" w:styleId="Hypertextovodkaz">
    <w:name w:val="Hyperlink"/>
    <w:uiPriority w:val="99"/>
    <w:rsid w:val="005D37F1"/>
    <w:rPr>
      <w:color w:val="0000FF"/>
      <w:u w:val="single"/>
    </w:rPr>
  </w:style>
  <w:style w:type="table" w:styleId="Mkatabulky">
    <w:name w:val="Table Grid"/>
    <w:basedOn w:val="Normlntabulka"/>
    <w:rsid w:val="005D37F1"/>
    <w:rPr>
      <w:rFonts w:ascii="乼" w:eastAsia="乼" w:hAnsi="乼" w:cs="乼"/>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graf">
    <w:name w:val="nadpis-graf"/>
    <w:basedOn w:val="Normln"/>
    <w:next w:val="Zkladntext"/>
    <w:semiHidden/>
    <w:rsid w:val="00983CDE"/>
    <w:pPr>
      <w:keepNext/>
      <w:spacing w:before="240" w:after="120"/>
      <w:outlineLvl w:val="0"/>
    </w:pPr>
    <w:rPr>
      <w:rFonts w:ascii="Arial Narrow" w:hAnsi="Arial Narrow"/>
      <w:b/>
      <w:noProof/>
      <w:szCs w:val="20"/>
    </w:rPr>
  </w:style>
  <w:style w:type="paragraph" w:styleId="Zkladntext">
    <w:name w:val="Body Text"/>
    <w:basedOn w:val="Normln"/>
    <w:autoRedefine/>
    <w:rsid w:val="007016CB"/>
    <w:pPr>
      <w:spacing w:after="120"/>
      <w:jc w:val="both"/>
    </w:pPr>
    <w:rPr>
      <w:lang w:val="es-ES"/>
    </w:rPr>
  </w:style>
  <w:style w:type="paragraph" w:customStyle="1" w:styleId="nadpis-obrzek">
    <w:name w:val="nadpis-obrázek"/>
    <w:basedOn w:val="Normln"/>
    <w:next w:val="Zkladntext"/>
    <w:autoRedefine/>
    <w:semiHidden/>
    <w:rsid w:val="00983CDE"/>
    <w:pPr>
      <w:keepNext/>
      <w:spacing w:before="240" w:after="120"/>
      <w:outlineLvl w:val="0"/>
    </w:pPr>
    <w:rPr>
      <w:rFonts w:ascii="Arial Narrow" w:hAnsi="Arial Narrow"/>
      <w:b/>
      <w:noProof/>
      <w:szCs w:val="20"/>
    </w:rPr>
  </w:style>
  <w:style w:type="character" w:customStyle="1" w:styleId="nadpis-obrzekChar">
    <w:name w:val="nadpis-obrázek Char"/>
    <w:semiHidden/>
    <w:rsid w:val="00983CDE"/>
    <w:rPr>
      <w:rFonts w:ascii="Arial Narrow" w:hAnsi="Arial Narrow"/>
      <w:b/>
      <w:noProof/>
      <w:sz w:val="24"/>
      <w:lang w:val="cs-CZ" w:eastAsia="cs-CZ" w:bidi="ar-SA"/>
    </w:rPr>
  </w:style>
  <w:style w:type="character" w:customStyle="1" w:styleId="nadpis-obrzekCharChar">
    <w:name w:val="nadpis-obrázek Char Char"/>
    <w:semiHidden/>
    <w:rsid w:val="00983CDE"/>
    <w:rPr>
      <w:rFonts w:ascii="Arial Narrow" w:hAnsi="Arial Narrow"/>
      <w:b/>
      <w:noProof/>
      <w:sz w:val="24"/>
      <w:lang w:val="cs-CZ" w:eastAsia="cs-CZ" w:bidi="ar-SA"/>
    </w:rPr>
  </w:style>
  <w:style w:type="paragraph" w:customStyle="1" w:styleId="nadpis-ploha">
    <w:name w:val="nadpis-příloha"/>
    <w:basedOn w:val="Normln"/>
    <w:autoRedefine/>
    <w:semiHidden/>
    <w:rsid w:val="00983CDE"/>
    <w:pPr>
      <w:keepNext/>
      <w:spacing w:before="240" w:after="120"/>
      <w:outlineLvl w:val="0"/>
    </w:pPr>
    <w:rPr>
      <w:rFonts w:ascii="Arial Narrow" w:hAnsi="Arial Narrow"/>
      <w:b/>
      <w:noProof/>
      <w:szCs w:val="20"/>
    </w:rPr>
  </w:style>
  <w:style w:type="character" w:customStyle="1" w:styleId="nadpis-plohaChar">
    <w:name w:val="nadpis-příloha Char"/>
    <w:semiHidden/>
    <w:rsid w:val="00983CDE"/>
    <w:rPr>
      <w:rFonts w:ascii="Arial Narrow" w:hAnsi="Arial Narrow"/>
      <w:b/>
      <w:noProof/>
      <w:sz w:val="24"/>
      <w:lang w:val="cs-CZ" w:eastAsia="cs-CZ" w:bidi="ar-SA"/>
    </w:rPr>
  </w:style>
  <w:style w:type="paragraph" w:customStyle="1" w:styleId="nadpis-tabulka">
    <w:name w:val="nadpis-tabulka"/>
    <w:basedOn w:val="Titulek"/>
    <w:semiHidden/>
    <w:rsid w:val="00983CDE"/>
    <w:pPr>
      <w:keepNext/>
      <w:spacing w:before="240" w:after="120"/>
      <w:outlineLvl w:val="0"/>
    </w:pPr>
    <w:rPr>
      <w:rFonts w:ascii="Arial Narrow" w:hAnsi="Arial Narrow"/>
      <w:bCs w:val="0"/>
      <w:noProof/>
      <w:sz w:val="24"/>
    </w:rPr>
  </w:style>
  <w:style w:type="paragraph" w:styleId="Titulek">
    <w:name w:val="caption"/>
    <w:basedOn w:val="Normln"/>
    <w:next w:val="Normln"/>
    <w:qFormat/>
    <w:rsid w:val="005D37F1"/>
    <w:rPr>
      <w:b/>
      <w:bCs/>
      <w:sz w:val="20"/>
      <w:szCs w:val="20"/>
    </w:rPr>
  </w:style>
  <w:style w:type="character" w:customStyle="1" w:styleId="nadpis-tabulkaChar">
    <w:name w:val="nadpis-tabulka Char"/>
    <w:semiHidden/>
    <w:rsid w:val="00983CDE"/>
    <w:rPr>
      <w:rFonts w:ascii="Arial Narrow" w:hAnsi="Arial Narrow"/>
      <w:b/>
      <w:noProof/>
      <w:sz w:val="24"/>
      <w:lang w:val="cs-CZ" w:eastAsia="cs-CZ" w:bidi="ar-SA"/>
    </w:rPr>
  </w:style>
  <w:style w:type="paragraph" w:styleId="Nzev">
    <w:name w:val="Title"/>
    <w:basedOn w:val="Normln"/>
    <w:qFormat/>
    <w:rsid w:val="00983CDE"/>
    <w:pPr>
      <w:jc w:val="center"/>
    </w:pPr>
    <w:rPr>
      <w:rFonts w:ascii="Arial" w:hAnsi="Arial"/>
      <w:b/>
      <w:szCs w:val="20"/>
    </w:rPr>
  </w:style>
  <w:style w:type="paragraph" w:styleId="Normlnweb">
    <w:name w:val="Normal (Web)"/>
    <w:basedOn w:val="Normln"/>
    <w:uiPriority w:val="99"/>
    <w:semiHidden/>
    <w:rsid w:val="00983CDE"/>
    <w:pPr>
      <w:spacing w:before="100" w:beforeAutospacing="1" w:after="100" w:afterAutospacing="1"/>
    </w:pPr>
  </w:style>
  <w:style w:type="paragraph" w:styleId="Obsah1">
    <w:name w:val="toc 1"/>
    <w:basedOn w:val="Normln"/>
    <w:next w:val="Normln"/>
    <w:autoRedefine/>
    <w:semiHidden/>
    <w:rsid w:val="005D37F1"/>
    <w:pPr>
      <w:spacing w:before="120" w:after="120"/>
    </w:pPr>
    <w:rPr>
      <w:b/>
      <w:bCs/>
      <w:caps/>
      <w:sz w:val="20"/>
      <w:szCs w:val="20"/>
    </w:rPr>
  </w:style>
  <w:style w:type="paragraph" w:styleId="Obsah2">
    <w:name w:val="toc 2"/>
    <w:basedOn w:val="Normln"/>
    <w:next w:val="Normln"/>
    <w:autoRedefine/>
    <w:semiHidden/>
    <w:rsid w:val="005D37F1"/>
    <w:pPr>
      <w:ind w:left="240"/>
    </w:pPr>
    <w:rPr>
      <w:smallCaps/>
      <w:sz w:val="20"/>
      <w:szCs w:val="20"/>
    </w:rPr>
  </w:style>
  <w:style w:type="paragraph" w:styleId="Obsah3">
    <w:name w:val="toc 3"/>
    <w:basedOn w:val="Normln"/>
    <w:next w:val="Normln"/>
    <w:autoRedefine/>
    <w:semiHidden/>
    <w:rsid w:val="005D37F1"/>
    <w:pPr>
      <w:ind w:left="480"/>
    </w:pPr>
    <w:rPr>
      <w:i/>
      <w:iCs/>
      <w:sz w:val="20"/>
      <w:szCs w:val="20"/>
    </w:rPr>
  </w:style>
  <w:style w:type="paragraph" w:styleId="Obsah4">
    <w:name w:val="toc 4"/>
    <w:basedOn w:val="Normln"/>
    <w:next w:val="Normln"/>
    <w:autoRedefine/>
    <w:semiHidden/>
    <w:rsid w:val="00983CDE"/>
    <w:pPr>
      <w:ind w:left="600"/>
    </w:pPr>
    <w:rPr>
      <w:sz w:val="18"/>
    </w:rPr>
  </w:style>
  <w:style w:type="paragraph" w:styleId="Obsah5">
    <w:name w:val="toc 5"/>
    <w:basedOn w:val="Normln"/>
    <w:next w:val="Normln"/>
    <w:autoRedefine/>
    <w:semiHidden/>
    <w:rsid w:val="00983CDE"/>
    <w:pPr>
      <w:ind w:left="800"/>
    </w:pPr>
    <w:rPr>
      <w:sz w:val="18"/>
    </w:rPr>
  </w:style>
  <w:style w:type="paragraph" w:styleId="Obsah6">
    <w:name w:val="toc 6"/>
    <w:basedOn w:val="Normln"/>
    <w:next w:val="Normln"/>
    <w:autoRedefine/>
    <w:semiHidden/>
    <w:rsid w:val="00983CDE"/>
    <w:pPr>
      <w:ind w:left="1000"/>
    </w:pPr>
    <w:rPr>
      <w:sz w:val="18"/>
    </w:rPr>
  </w:style>
  <w:style w:type="paragraph" w:styleId="Obsah7">
    <w:name w:val="toc 7"/>
    <w:basedOn w:val="Normln"/>
    <w:next w:val="Normln"/>
    <w:autoRedefine/>
    <w:semiHidden/>
    <w:rsid w:val="00983CDE"/>
    <w:pPr>
      <w:ind w:left="1200"/>
    </w:pPr>
    <w:rPr>
      <w:sz w:val="18"/>
    </w:rPr>
  </w:style>
  <w:style w:type="paragraph" w:styleId="Obsah8">
    <w:name w:val="toc 8"/>
    <w:basedOn w:val="Normln"/>
    <w:next w:val="Normln"/>
    <w:autoRedefine/>
    <w:semiHidden/>
    <w:rsid w:val="00983CDE"/>
    <w:pPr>
      <w:ind w:left="1400"/>
    </w:pPr>
    <w:rPr>
      <w:sz w:val="18"/>
    </w:rPr>
  </w:style>
  <w:style w:type="paragraph" w:styleId="Obsah9">
    <w:name w:val="toc 9"/>
    <w:basedOn w:val="Normln"/>
    <w:next w:val="Normln"/>
    <w:autoRedefine/>
    <w:semiHidden/>
    <w:rsid w:val="00983CDE"/>
    <w:pPr>
      <w:ind w:left="1600"/>
    </w:pPr>
    <w:rPr>
      <w:sz w:val="18"/>
    </w:rPr>
  </w:style>
  <w:style w:type="character" w:styleId="Odkaznakoment">
    <w:name w:val="annotation reference"/>
    <w:semiHidden/>
    <w:rsid w:val="00983CDE"/>
    <w:rPr>
      <w:sz w:val="16"/>
      <w:szCs w:val="16"/>
    </w:rPr>
  </w:style>
  <w:style w:type="paragraph" w:customStyle="1" w:styleId="odrky">
    <w:name w:val="odrážky"/>
    <w:basedOn w:val="Normln"/>
    <w:rsid w:val="00983CDE"/>
    <w:pPr>
      <w:numPr>
        <w:numId w:val="6"/>
      </w:numPr>
    </w:pPr>
    <w:rPr>
      <w:rFonts w:ascii="Arial" w:hAnsi="Arial"/>
      <w:sz w:val="22"/>
    </w:rPr>
  </w:style>
  <w:style w:type="paragraph" w:styleId="Prosttext">
    <w:name w:val="Plain Text"/>
    <w:basedOn w:val="Normln"/>
    <w:semiHidden/>
    <w:rsid w:val="00983CDE"/>
    <w:rPr>
      <w:rFonts w:ascii="Courier New" w:hAnsi="Courier New"/>
    </w:rPr>
  </w:style>
  <w:style w:type="paragraph" w:styleId="Textkomente">
    <w:name w:val="annotation text"/>
    <w:basedOn w:val="Normln"/>
    <w:semiHidden/>
    <w:rsid w:val="00983CDE"/>
  </w:style>
  <w:style w:type="paragraph" w:styleId="Pedmtkomente">
    <w:name w:val="annotation subject"/>
    <w:basedOn w:val="Textkomente"/>
    <w:next w:val="Textkomente"/>
    <w:semiHidden/>
    <w:rsid w:val="00983CDE"/>
    <w:rPr>
      <w:b/>
      <w:bCs/>
    </w:rPr>
  </w:style>
  <w:style w:type="paragraph" w:styleId="Rozloendokumentu">
    <w:name w:val="Document Map"/>
    <w:basedOn w:val="Normln"/>
    <w:semiHidden/>
    <w:rsid w:val="00983CDE"/>
    <w:pPr>
      <w:shd w:val="clear" w:color="auto" w:fill="000080"/>
    </w:pPr>
    <w:rPr>
      <w:rFonts w:ascii="Tahoma" w:hAnsi="Tahoma"/>
    </w:rPr>
  </w:style>
  <w:style w:type="paragraph" w:styleId="Seznamobrzk">
    <w:name w:val="table of figures"/>
    <w:basedOn w:val="Normln"/>
    <w:next w:val="Normln"/>
    <w:semiHidden/>
    <w:rsid w:val="00983CDE"/>
    <w:pPr>
      <w:ind w:left="400" w:hanging="400"/>
    </w:pPr>
    <w:rPr>
      <w:smallCaps/>
    </w:rPr>
  </w:style>
  <w:style w:type="character" w:styleId="Siln">
    <w:name w:val="Strong"/>
    <w:qFormat/>
    <w:rsid w:val="00983CDE"/>
    <w:rPr>
      <w:b/>
      <w:bCs/>
    </w:rPr>
  </w:style>
  <w:style w:type="character" w:styleId="Sledovanodkaz">
    <w:name w:val="FollowedHyperlink"/>
    <w:rsid w:val="00983CDE"/>
    <w:rPr>
      <w:color w:val="800080"/>
      <w:u w:val="single"/>
    </w:rPr>
  </w:style>
  <w:style w:type="paragraph" w:customStyle="1" w:styleId="StylSeznamobrzk">
    <w:name w:val="Styl Seznam obrázků"/>
    <w:basedOn w:val="Normln"/>
    <w:autoRedefine/>
    <w:rsid w:val="00983CDE"/>
    <w:pPr>
      <w:spacing w:line="360" w:lineRule="auto"/>
    </w:pPr>
  </w:style>
  <w:style w:type="paragraph" w:customStyle="1" w:styleId="Styl1">
    <w:name w:val="Styl1"/>
    <w:basedOn w:val="Zkladntext"/>
    <w:rsid w:val="005D37F1"/>
    <w:rPr>
      <w:u w:val="single"/>
    </w:rPr>
  </w:style>
  <w:style w:type="numbering" w:customStyle="1" w:styleId="Styl2">
    <w:name w:val="Styl2"/>
    <w:basedOn w:val="dizertakanadpisdruh"/>
    <w:semiHidden/>
    <w:rsid w:val="00983CDE"/>
    <w:pPr>
      <w:numPr>
        <w:numId w:val="7"/>
      </w:numPr>
    </w:pPr>
  </w:style>
  <w:style w:type="paragraph" w:customStyle="1" w:styleId="Text">
    <w:name w:val="Text"/>
    <w:basedOn w:val="Normln"/>
    <w:semiHidden/>
    <w:rsid w:val="00983CDE"/>
    <w:pPr>
      <w:spacing w:after="120"/>
      <w:ind w:left="851"/>
      <w:jc w:val="both"/>
    </w:pPr>
    <w:rPr>
      <w:rFonts w:ascii="Arial" w:hAnsi="Arial"/>
      <w:sz w:val="22"/>
    </w:rPr>
  </w:style>
  <w:style w:type="paragraph" w:customStyle="1" w:styleId="Text-daje">
    <w:name w:val="Text - údaje"/>
    <w:basedOn w:val="Normln"/>
    <w:semiHidden/>
    <w:rsid w:val="00983CDE"/>
    <w:pPr>
      <w:tabs>
        <w:tab w:val="left" w:pos="4253"/>
      </w:tabs>
      <w:ind w:left="4253" w:hanging="3402"/>
      <w:jc w:val="both"/>
    </w:pPr>
    <w:rPr>
      <w:rFonts w:ascii="Arial" w:hAnsi="Arial"/>
      <w:sz w:val="22"/>
    </w:rPr>
  </w:style>
  <w:style w:type="paragraph" w:styleId="Textbubliny">
    <w:name w:val="Balloon Text"/>
    <w:basedOn w:val="Normln"/>
    <w:semiHidden/>
    <w:rsid w:val="00983CDE"/>
    <w:rPr>
      <w:rFonts w:ascii="Tahoma" w:hAnsi="Tahoma" w:cs="Tahoma"/>
      <w:sz w:val="16"/>
      <w:szCs w:val="16"/>
    </w:rPr>
  </w:style>
  <w:style w:type="paragraph" w:styleId="Textpoznpodarou">
    <w:name w:val="footnote text"/>
    <w:aliases w:val="Poznámka pod čarou"/>
    <w:basedOn w:val="Normln"/>
    <w:link w:val="TextpoznpodarouChar"/>
    <w:uiPriority w:val="99"/>
    <w:semiHidden/>
    <w:rsid w:val="005D37F1"/>
    <w:rPr>
      <w:sz w:val="20"/>
      <w:szCs w:val="20"/>
    </w:rPr>
  </w:style>
  <w:style w:type="paragraph" w:styleId="Textvbloku">
    <w:name w:val="Block Text"/>
    <w:basedOn w:val="Normln"/>
    <w:semiHidden/>
    <w:rsid w:val="00983CDE"/>
    <w:pPr>
      <w:spacing w:line="360" w:lineRule="auto"/>
      <w:ind w:left="1985" w:right="567"/>
      <w:jc w:val="both"/>
    </w:pPr>
    <w:rPr>
      <w:sz w:val="28"/>
    </w:rPr>
  </w:style>
  <w:style w:type="paragraph" w:customStyle="1" w:styleId="textProsty">
    <w:name w:val="textProsty"/>
    <w:basedOn w:val="Normln"/>
    <w:semiHidden/>
    <w:rsid w:val="00983CDE"/>
    <w:pPr>
      <w:spacing w:after="120"/>
      <w:jc w:val="both"/>
    </w:pPr>
    <w:rPr>
      <w:rFonts w:ascii="Arial" w:hAnsi="Arial"/>
      <w:color w:val="000000"/>
    </w:rPr>
  </w:style>
  <w:style w:type="character" w:customStyle="1" w:styleId="TitulekChar">
    <w:name w:val="Titulek Char"/>
    <w:semiHidden/>
    <w:rsid w:val="00983CDE"/>
    <w:rPr>
      <w:rFonts w:ascii="Arial Narrow" w:hAnsi="Arial Narrow"/>
      <w:b/>
      <w:sz w:val="28"/>
      <w:lang w:val="cs-CZ" w:eastAsia="cs-CZ" w:bidi="ar-SA"/>
    </w:rPr>
  </w:style>
  <w:style w:type="paragraph" w:customStyle="1" w:styleId="WW-Textvbloku">
    <w:name w:val="WW-Text v bloku"/>
    <w:basedOn w:val="Normln"/>
    <w:semiHidden/>
    <w:rsid w:val="00983CDE"/>
    <w:pPr>
      <w:suppressAutoHyphens/>
      <w:spacing w:line="360" w:lineRule="auto"/>
      <w:ind w:left="709" w:right="-567" w:firstLine="601"/>
      <w:jc w:val="both"/>
    </w:pPr>
    <w:rPr>
      <w:noProof/>
    </w:rPr>
  </w:style>
  <w:style w:type="paragraph" w:styleId="Zhlav">
    <w:name w:val="header"/>
    <w:basedOn w:val="Normln"/>
    <w:rsid w:val="00983CDE"/>
    <w:pPr>
      <w:tabs>
        <w:tab w:val="center" w:pos="4536"/>
        <w:tab w:val="right" w:pos="9072"/>
      </w:tabs>
    </w:pPr>
  </w:style>
  <w:style w:type="paragraph" w:styleId="Zkladntext2">
    <w:name w:val="Body Text 2"/>
    <w:basedOn w:val="Normln"/>
    <w:rsid w:val="005D37F1"/>
    <w:pPr>
      <w:spacing w:after="120" w:line="480" w:lineRule="auto"/>
    </w:pPr>
  </w:style>
  <w:style w:type="paragraph" w:styleId="Zkladntext3">
    <w:name w:val="Body Text 3"/>
    <w:basedOn w:val="Normln"/>
    <w:semiHidden/>
    <w:rsid w:val="00983CDE"/>
    <w:pPr>
      <w:spacing w:after="120"/>
    </w:pPr>
    <w:rPr>
      <w:sz w:val="16"/>
      <w:szCs w:val="16"/>
    </w:rPr>
  </w:style>
  <w:style w:type="character" w:customStyle="1" w:styleId="ZkladntextCharChar">
    <w:name w:val="Základní text Char Char"/>
    <w:semiHidden/>
    <w:rsid w:val="00983CDE"/>
    <w:rPr>
      <w:sz w:val="24"/>
      <w:lang w:val="cs-CZ" w:eastAsia="cs-CZ" w:bidi="ar-SA"/>
    </w:rPr>
  </w:style>
  <w:style w:type="paragraph" w:styleId="Zkladntextodsazen">
    <w:name w:val="Body Text Indent"/>
    <w:basedOn w:val="Normln"/>
    <w:semiHidden/>
    <w:rsid w:val="00983CDE"/>
    <w:pPr>
      <w:spacing w:line="360" w:lineRule="auto"/>
      <w:ind w:firstLine="660"/>
      <w:jc w:val="both"/>
    </w:pPr>
    <w:rPr>
      <w:spacing w:val="30"/>
    </w:rPr>
  </w:style>
  <w:style w:type="paragraph" w:styleId="Zkladntextodsazen2">
    <w:name w:val="Body Text Indent 2"/>
    <w:basedOn w:val="Normln"/>
    <w:semiHidden/>
    <w:rsid w:val="00983CDE"/>
    <w:pPr>
      <w:spacing w:line="360" w:lineRule="auto"/>
      <w:ind w:firstLine="540"/>
      <w:jc w:val="both"/>
    </w:pPr>
  </w:style>
  <w:style w:type="paragraph" w:styleId="Zkladntextodsazen3">
    <w:name w:val="Body Text Indent 3"/>
    <w:basedOn w:val="Normln"/>
    <w:semiHidden/>
    <w:rsid w:val="00983CDE"/>
    <w:pPr>
      <w:ind w:firstLine="540"/>
    </w:pPr>
  </w:style>
  <w:style w:type="character" w:customStyle="1" w:styleId="ZkladntextZkladntextCharChar">
    <w:name w:val="Základní text;Základní text Char Char"/>
    <w:semiHidden/>
    <w:rsid w:val="00983CDE"/>
    <w:rPr>
      <w:sz w:val="24"/>
      <w:lang w:val="cs-CZ" w:eastAsia="cs-CZ" w:bidi="ar-SA"/>
    </w:rPr>
  </w:style>
  <w:style w:type="paragraph" w:styleId="Zpat">
    <w:name w:val="footer"/>
    <w:basedOn w:val="Normln"/>
    <w:rsid w:val="005D37F1"/>
    <w:pPr>
      <w:tabs>
        <w:tab w:val="center" w:pos="4536"/>
        <w:tab w:val="right" w:pos="9072"/>
      </w:tabs>
    </w:pPr>
  </w:style>
  <w:style w:type="character" w:styleId="Znakapoznpodarou">
    <w:name w:val="footnote reference"/>
    <w:uiPriority w:val="99"/>
    <w:semiHidden/>
    <w:rsid w:val="005D37F1"/>
    <w:rPr>
      <w:vertAlign w:val="superscript"/>
    </w:rPr>
  </w:style>
  <w:style w:type="character" w:customStyle="1" w:styleId="Zvraznn1">
    <w:name w:val="Zvýraznění1"/>
    <w:qFormat/>
    <w:rsid w:val="00983CDE"/>
    <w:rPr>
      <w:i/>
    </w:rPr>
  </w:style>
  <w:style w:type="paragraph" w:customStyle="1" w:styleId="Styl3">
    <w:name w:val="Styl3"/>
    <w:basedOn w:val="Zkladntext2"/>
    <w:autoRedefine/>
    <w:rsid w:val="005D37F1"/>
    <w:rPr>
      <w:u w:val="single"/>
    </w:rPr>
  </w:style>
  <w:style w:type="numbering" w:customStyle="1" w:styleId="StylNadpis1TimesNewRoman14b">
    <w:name w:val="Styl Nadpis 1 + Times New Roman 14 b."/>
    <w:basedOn w:val="Bezseznamu"/>
    <w:rsid w:val="00983CDE"/>
    <w:pPr>
      <w:numPr>
        <w:numId w:val="8"/>
      </w:numPr>
    </w:pPr>
  </w:style>
  <w:style w:type="numbering" w:customStyle="1" w:styleId="StylNadpis1TimesNewRoman14b1">
    <w:name w:val="Styl Nadpis 1 + Times New Roman 14 b.1"/>
    <w:basedOn w:val="StylNadpis1TimesNewRoman14b"/>
    <w:rsid w:val="00983CDE"/>
    <w:pPr>
      <w:numPr>
        <w:numId w:val="9"/>
      </w:numPr>
    </w:pPr>
  </w:style>
  <w:style w:type="paragraph" w:styleId="slovanseznam5">
    <w:name w:val="List Number 5"/>
    <w:basedOn w:val="Normln"/>
    <w:rsid w:val="00983CDE"/>
    <w:pPr>
      <w:numPr>
        <w:numId w:val="10"/>
      </w:numPr>
    </w:pPr>
  </w:style>
  <w:style w:type="numbering" w:customStyle="1" w:styleId="StylNadpis3Za3b">
    <w:name w:val="Styl Nadpis 3 + Za:  3 b."/>
    <w:basedOn w:val="Bezseznamu"/>
    <w:rsid w:val="00983CDE"/>
    <w:pPr>
      <w:numPr>
        <w:numId w:val="11"/>
      </w:numPr>
    </w:pPr>
  </w:style>
  <w:style w:type="numbering" w:customStyle="1" w:styleId="Nadpis20">
    <w:name w:val="Nadpis2"/>
    <w:basedOn w:val="Bezseznamu"/>
    <w:rsid w:val="008754BE"/>
    <w:pPr>
      <w:numPr>
        <w:numId w:val="12"/>
      </w:numPr>
    </w:pPr>
  </w:style>
  <w:style w:type="paragraph" w:customStyle="1" w:styleId="Styl4">
    <w:name w:val="Styl4"/>
    <w:basedOn w:val="Nadpis1"/>
    <w:rsid w:val="008754BE"/>
    <w:rPr>
      <w:rFonts w:ascii="Times New Roman" w:hAnsi="Times New Roman"/>
      <w:bCs w:val="0"/>
      <w:sz w:val="28"/>
      <w:szCs w:val="28"/>
    </w:rPr>
  </w:style>
  <w:style w:type="paragraph" w:customStyle="1" w:styleId="Nadpis2Styl4">
    <w:name w:val="Nadpis2 Styl4"/>
    <w:basedOn w:val="Nadpis1"/>
    <w:autoRedefine/>
    <w:rsid w:val="008754BE"/>
    <w:rPr>
      <w:rFonts w:ascii="Times New Roman" w:hAnsi="Times New Roman"/>
      <w:sz w:val="28"/>
    </w:rPr>
  </w:style>
  <w:style w:type="paragraph" w:customStyle="1" w:styleId="StylNadpis3Vlevo-063cmPrvndek0cm">
    <w:name w:val="Styl Nadpis 3 + Vlevo:  -063 cm První řádek:  0 cm"/>
    <w:basedOn w:val="Nadpis3"/>
    <w:rsid w:val="008754BE"/>
    <w:rPr>
      <w:bCs w:val="0"/>
    </w:rPr>
  </w:style>
  <w:style w:type="paragraph" w:customStyle="1" w:styleId="KOMENT">
    <w:name w:val="KOMENTÁŘ"/>
    <w:basedOn w:val="Nadpis4"/>
    <w:rsid w:val="005D37F1"/>
    <w:rPr>
      <w:bCs w:val="0"/>
    </w:rPr>
  </w:style>
  <w:style w:type="paragraph" w:customStyle="1" w:styleId="Nadpis1slovan">
    <w:name w:val="Nadpis 1 číslovaný"/>
    <w:basedOn w:val="Nadpis1"/>
    <w:next w:val="Zkladntext"/>
    <w:rsid w:val="005D37F1"/>
    <w:pPr>
      <w:numPr>
        <w:numId w:val="15"/>
      </w:numPr>
      <w:spacing w:before="60" w:after="100"/>
    </w:pPr>
    <w:rPr>
      <w:caps/>
    </w:rPr>
  </w:style>
  <w:style w:type="paragraph" w:customStyle="1" w:styleId="Nadpis2slovan">
    <w:name w:val="Nadpis 2 číslovaný"/>
    <w:basedOn w:val="Nadpis3"/>
    <w:next w:val="Normln"/>
    <w:rsid w:val="005D37F1"/>
    <w:pPr>
      <w:numPr>
        <w:ilvl w:val="1"/>
        <w:numId w:val="14"/>
      </w:numPr>
      <w:spacing w:before="120"/>
    </w:pPr>
    <w:rPr>
      <w:bCs w:val="0"/>
    </w:rPr>
  </w:style>
  <w:style w:type="paragraph" w:customStyle="1" w:styleId="Nadpis3slovan">
    <w:name w:val="Nadpis 3 číslovaný"/>
    <w:basedOn w:val="Nadpis2slovan"/>
    <w:next w:val="Zkladntext"/>
    <w:rsid w:val="005D37F1"/>
    <w:pPr>
      <w:numPr>
        <w:ilvl w:val="2"/>
        <w:numId w:val="15"/>
      </w:numPr>
    </w:pPr>
    <w:rPr>
      <w:bCs/>
    </w:rPr>
  </w:style>
  <w:style w:type="paragraph" w:customStyle="1" w:styleId="Nadpis4slovan">
    <w:name w:val="Nadpis 4 číslovaný"/>
    <w:basedOn w:val="Nadpis3slovan"/>
    <w:next w:val="Normln"/>
    <w:rsid w:val="005D37F1"/>
    <w:pPr>
      <w:numPr>
        <w:ilvl w:val="3"/>
      </w:numPr>
    </w:pPr>
    <w:rPr>
      <w:sz w:val="22"/>
    </w:rPr>
  </w:style>
  <w:style w:type="paragraph" w:customStyle="1" w:styleId="Nadpisgrafu">
    <w:name w:val="Nadpis grafu"/>
    <w:basedOn w:val="Nadpis6"/>
    <w:next w:val="Zkladntext"/>
    <w:rsid w:val="005D37F1"/>
    <w:rPr>
      <w:sz w:val="24"/>
    </w:rPr>
  </w:style>
  <w:style w:type="paragraph" w:customStyle="1" w:styleId="Nadpistabulky">
    <w:name w:val="Nadpis tabulky"/>
    <w:basedOn w:val="Nadpis5"/>
    <w:next w:val="Zkladntext"/>
    <w:rsid w:val="005D37F1"/>
    <w:rPr>
      <w:i w:val="0"/>
      <w:sz w:val="24"/>
    </w:rPr>
  </w:style>
  <w:style w:type="paragraph" w:customStyle="1" w:styleId="Poznpodarou">
    <w:name w:val="Pozn. pod čarou"/>
    <w:basedOn w:val="Textpoznpodarou"/>
    <w:rsid w:val="005D37F1"/>
  </w:style>
  <w:style w:type="paragraph" w:styleId="Seznamsodrkami">
    <w:name w:val="List Bullet"/>
    <w:basedOn w:val="Normln"/>
    <w:autoRedefine/>
    <w:rsid w:val="005D37F1"/>
    <w:pPr>
      <w:numPr>
        <w:numId w:val="16"/>
      </w:numPr>
    </w:pPr>
  </w:style>
  <w:style w:type="paragraph" w:customStyle="1" w:styleId="Nadpis10">
    <w:name w:val="Nadpis1"/>
    <w:basedOn w:val="Nadpis1"/>
    <w:rsid w:val="00322AE7"/>
    <w:rPr>
      <w:rFonts w:ascii="Times New Roman" w:hAnsi="Times New Roman"/>
    </w:rPr>
  </w:style>
  <w:style w:type="paragraph" w:customStyle="1" w:styleId="Mjnormln">
    <w:name w:val="Můj normální"/>
    <w:rsid w:val="001E50E6"/>
    <w:pPr>
      <w:spacing w:after="240" w:line="288" w:lineRule="auto"/>
      <w:jc w:val="both"/>
    </w:pPr>
    <w:rPr>
      <w:sz w:val="24"/>
      <w:szCs w:val="24"/>
    </w:rPr>
  </w:style>
  <w:style w:type="paragraph" w:customStyle="1" w:styleId="Odsazenteka">
    <w:name w:val="Odsazení tečka"/>
    <w:basedOn w:val="Normln"/>
    <w:rsid w:val="001E50E6"/>
    <w:pPr>
      <w:numPr>
        <w:numId w:val="17"/>
      </w:numPr>
      <w:spacing w:after="240" w:line="288" w:lineRule="auto"/>
      <w:ind w:left="1078" w:hanging="369"/>
      <w:jc w:val="both"/>
    </w:pPr>
  </w:style>
  <w:style w:type="paragraph" w:styleId="Odstavecseseznamem">
    <w:name w:val="List Paragraph"/>
    <w:basedOn w:val="Normln"/>
    <w:uiPriority w:val="34"/>
    <w:qFormat/>
    <w:rsid w:val="00A716F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A716FC"/>
  </w:style>
  <w:style w:type="character" w:customStyle="1" w:styleId="TextpoznpodarouChar">
    <w:name w:val="Text pozn. pod čarou Char"/>
    <w:aliases w:val="Poznámka pod čarou Char"/>
    <w:link w:val="Textpoznpodarou"/>
    <w:uiPriority w:val="99"/>
    <w:semiHidden/>
    <w:rsid w:val="00C76DE9"/>
  </w:style>
  <w:style w:type="paragraph" w:customStyle="1" w:styleId="Setdnseznam">
    <w:name w:val="Setříděný seznam"/>
    <w:basedOn w:val="Normln"/>
    <w:rsid w:val="00C76DE9"/>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1479">
      <w:bodyDiv w:val="1"/>
      <w:marLeft w:val="0"/>
      <w:marRight w:val="0"/>
      <w:marTop w:val="0"/>
      <w:marBottom w:val="0"/>
      <w:divBdr>
        <w:top w:val="none" w:sz="0" w:space="0" w:color="auto"/>
        <w:left w:val="none" w:sz="0" w:space="0" w:color="auto"/>
        <w:bottom w:val="none" w:sz="0" w:space="0" w:color="auto"/>
        <w:right w:val="none" w:sz="0" w:space="0" w:color="auto"/>
      </w:divBdr>
    </w:div>
    <w:div w:id="606234315">
      <w:bodyDiv w:val="1"/>
      <w:marLeft w:val="0"/>
      <w:marRight w:val="0"/>
      <w:marTop w:val="0"/>
      <w:marBottom w:val="0"/>
      <w:divBdr>
        <w:top w:val="none" w:sz="0" w:space="0" w:color="auto"/>
        <w:left w:val="none" w:sz="0" w:space="0" w:color="auto"/>
        <w:bottom w:val="none" w:sz="0" w:space="0" w:color="auto"/>
        <w:right w:val="none" w:sz="0" w:space="0" w:color="auto"/>
      </w:divBdr>
    </w:div>
    <w:div w:id="994068871">
      <w:bodyDiv w:val="1"/>
      <w:marLeft w:val="0"/>
      <w:marRight w:val="0"/>
      <w:marTop w:val="0"/>
      <w:marBottom w:val="0"/>
      <w:divBdr>
        <w:top w:val="none" w:sz="0" w:space="0" w:color="auto"/>
        <w:left w:val="none" w:sz="0" w:space="0" w:color="auto"/>
        <w:bottom w:val="none" w:sz="0" w:space="0" w:color="auto"/>
        <w:right w:val="none" w:sz="0" w:space="0" w:color="auto"/>
      </w:divBdr>
    </w:div>
    <w:div w:id="1407386165">
      <w:bodyDiv w:val="1"/>
      <w:marLeft w:val="0"/>
      <w:marRight w:val="0"/>
      <w:marTop w:val="0"/>
      <w:marBottom w:val="0"/>
      <w:divBdr>
        <w:top w:val="none" w:sz="0" w:space="0" w:color="auto"/>
        <w:left w:val="none" w:sz="0" w:space="0" w:color="auto"/>
        <w:bottom w:val="none" w:sz="0" w:space="0" w:color="auto"/>
        <w:right w:val="none" w:sz="0" w:space="0" w:color="auto"/>
      </w:divBdr>
    </w:div>
    <w:div w:id="1711883632">
      <w:bodyDiv w:val="1"/>
      <w:marLeft w:val="0"/>
      <w:marRight w:val="0"/>
      <w:marTop w:val="0"/>
      <w:marBottom w:val="0"/>
      <w:divBdr>
        <w:top w:val="none" w:sz="0" w:space="0" w:color="auto"/>
        <w:left w:val="none" w:sz="0" w:space="0" w:color="auto"/>
        <w:bottom w:val="none" w:sz="0" w:space="0" w:color="auto"/>
        <w:right w:val="none" w:sz="0" w:space="0" w:color="auto"/>
      </w:divBdr>
      <w:divsChild>
        <w:div w:id="506016761">
          <w:marLeft w:val="0"/>
          <w:marRight w:val="0"/>
          <w:marTop w:val="0"/>
          <w:marBottom w:val="0"/>
          <w:divBdr>
            <w:top w:val="none" w:sz="0" w:space="0" w:color="auto"/>
            <w:left w:val="none" w:sz="0" w:space="0" w:color="auto"/>
            <w:bottom w:val="none" w:sz="0" w:space="0" w:color="auto"/>
            <w:right w:val="none" w:sz="0" w:space="0" w:color="auto"/>
          </w:divBdr>
          <w:divsChild>
            <w:div w:id="2074039166">
              <w:marLeft w:val="0"/>
              <w:marRight w:val="0"/>
              <w:marTop w:val="0"/>
              <w:marBottom w:val="0"/>
              <w:divBdr>
                <w:top w:val="none" w:sz="0" w:space="0" w:color="auto"/>
                <w:left w:val="none" w:sz="0" w:space="0" w:color="auto"/>
                <w:bottom w:val="none" w:sz="0" w:space="0" w:color="auto"/>
                <w:right w:val="none" w:sz="0" w:space="0" w:color="auto"/>
              </w:divBdr>
              <w:divsChild>
                <w:div w:id="561065553">
                  <w:marLeft w:val="0"/>
                  <w:marRight w:val="0"/>
                  <w:marTop w:val="195"/>
                  <w:marBottom w:val="0"/>
                  <w:divBdr>
                    <w:top w:val="none" w:sz="0" w:space="0" w:color="auto"/>
                    <w:left w:val="none" w:sz="0" w:space="0" w:color="auto"/>
                    <w:bottom w:val="none" w:sz="0" w:space="0" w:color="auto"/>
                    <w:right w:val="none" w:sz="0" w:space="0" w:color="auto"/>
                  </w:divBdr>
                  <w:divsChild>
                    <w:div w:id="434834183">
                      <w:marLeft w:val="0"/>
                      <w:marRight w:val="0"/>
                      <w:marTop w:val="0"/>
                      <w:marBottom w:val="180"/>
                      <w:divBdr>
                        <w:top w:val="none" w:sz="0" w:space="0" w:color="auto"/>
                        <w:left w:val="none" w:sz="0" w:space="0" w:color="auto"/>
                        <w:bottom w:val="none" w:sz="0" w:space="0" w:color="auto"/>
                        <w:right w:val="none" w:sz="0" w:space="0" w:color="auto"/>
                      </w:divBdr>
                      <w:divsChild>
                        <w:div w:id="2025400026">
                          <w:marLeft w:val="0"/>
                          <w:marRight w:val="0"/>
                          <w:marTop w:val="0"/>
                          <w:marBottom w:val="0"/>
                          <w:divBdr>
                            <w:top w:val="none" w:sz="0" w:space="0" w:color="auto"/>
                            <w:left w:val="none" w:sz="0" w:space="0" w:color="auto"/>
                            <w:bottom w:val="none" w:sz="0" w:space="0" w:color="auto"/>
                            <w:right w:val="none" w:sz="0" w:space="0" w:color="auto"/>
                          </w:divBdr>
                          <w:divsChild>
                            <w:div w:id="227769976">
                              <w:marLeft w:val="0"/>
                              <w:marRight w:val="0"/>
                              <w:marTop w:val="0"/>
                              <w:marBottom w:val="0"/>
                              <w:divBdr>
                                <w:top w:val="none" w:sz="0" w:space="0" w:color="auto"/>
                                <w:left w:val="none" w:sz="0" w:space="0" w:color="auto"/>
                                <w:bottom w:val="none" w:sz="0" w:space="0" w:color="auto"/>
                                <w:right w:val="none" w:sz="0" w:space="0" w:color="auto"/>
                              </w:divBdr>
                              <w:divsChild>
                                <w:div w:id="1900969222">
                                  <w:marLeft w:val="0"/>
                                  <w:marRight w:val="0"/>
                                  <w:marTop w:val="0"/>
                                  <w:marBottom w:val="0"/>
                                  <w:divBdr>
                                    <w:top w:val="none" w:sz="0" w:space="0" w:color="auto"/>
                                    <w:left w:val="none" w:sz="0" w:space="0" w:color="auto"/>
                                    <w:bottom w:val="none" w:sz="0" w:space="0" w:color="auto"/>
                                    <w:right w:val="none" w:sz="0" w:space="0" w:color="auto"/>
                                  </w:divBdr>
                                  <w:divsChild>
                                    <w:div w:id="1219316634">
                                      <w:marLeft w:val="0"/>
                                      <w:marRight w:val="0"/>
                                      <w:marTop w:val="0"/>
                                      <w:marBottom w:val="0"/>
                                      <w:divBdr>
                                        <w:top w:val="none" w:sz="0" w:space="0" w:color="auto"/>
                                        <w:left w:val="none" w:sz="0" w:space="0" w:color="auto"/>
                                        <w:bottom w:val="none" w:sz="0" w:space="0" w:color="auto"/>
                                        <w:right w:val="none" w:sz="0" w:space="0" w:color="auto"/>
                                      </w:divBdr>
                                      <w:divsChild>
                                        <w:div w:id="1600210340">
                                          <w:marLeft w:val="0"/>
                                          <w:marRight w:val="0"/>
                                          <w:marTop w:val="0"/>
                                          <w:marBottom w:val="0"/>
                                          <w:divBdr>
                                            <w:top w:val="none" w:sz="0" w:space="0" w:color="auto"/>
                                            <w:left w:val="none" w:sz="0" w:space="0" w:color="auto"/>
                                            <w:bottom w:val="none" w:sz="0" w:space="0" w:color="auto"/>
                                            <w:right w:val="none" w:sz="0" w:space="0" w:color="auto"/>
                                          </w:divBdr>
                                          <w:divsChild>
                                            <w:div w:id="837312634">
                                              <w:marLeft w:val="0"/>
                                              <w:marRight w:val="0"/>
                                              <w:marTop w:val="0"/>
                                              <w:marBottom w:val="0"/>
                                              <w:divBdr>
                                                <w:top w:val="none" w:sz="0" w:space="0" w:color="auto"/>
                                                <w:left w:val="none" w:sz="0" w:space="0" w:color="auto"/>
                                                <w:bottom w:val="none" w:sz="0" w:space="0" w:color="auto"/>
                                                <w:right w:val="none" w:sz="0" w:space="0" w:color="auto"/>
                                              </w:divBdr>
                                              <w:divsChild>
                                                <w:div w:id="10959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869501">
      <w:bodyDiv w:val="1"/>
      <w:marLeft w:val="0"/>
      <w:marRight w:val="0"/>
      <w:marTop w:val="0"/>
      <w:marBottom w:val="0"/>
      <w:divBdr>
        <w:top w:val="none" w:sz="0" w:space="0" w:color="auto"/>
        <w:left w:val="none" w:sz="0" w:space="0" w:color="auto"/>
        <w:bottom w:val="none" w:sz="0" w:space="0" w:color="auto"/>
        <w:right w:val="none" w:sz="0" w:space="0" w:color="auto"/>
      </w:divBdr>
      <w:divsChild>
        <w:div w:id="1527014320">
          <w:marLeft w:val="0"/>
          <w:marRight w:val="0"/>
          <w:marTop w:val="0"/>
          <w:marBottom w:val="0"/>
          <w:divBdr>
            <w:top w:val="none" w:sz="0" w:space="0" w:color="auto"/>
            <w:left w:val="none" w:sz="0" w:space="0" w:color="auto"/>
            <w:bottom w:val="none" w:sz="0" w:space="0" w:color="auto"/>
            <w:right w:val="none" w:sz="0" w:space="0" w:color="auto"/>
          </w:divBdr>
          <w:divsChild>
            <w:div w:id="1904021200">
              <w:marLeft w:val="0"/>
              <w:marRight w:val="0"/>
              <w:marTop w:val="0"/>
              <w:marBottom w:val="0"/>
              <w:divBdr>
                <w:top w:val="none" w:sz="0" w:space="0" w:color="auto"/>
                <w:left w:val="none" w:sz="0" w:space="0" w:color="auto"/>
                <w:bottom w:val="none" w:sz="0" w:space="0" w:color="auto"/>
                <w:right w:val="none" w:sz="0" w:space="0" w:color="auto"/>
              </w:divBdr>
              <w:divsChild>
                <w:div w:id="1145664146">
                  <w:marLeft w:val="0"/>
                  <w:marRight w:val="0"/>
                  <w:marTop w:val="195"/>
                  <w:marBottom w:val="0"/>
                  <w:divBdr>
                    <w:top w:val="none" w:sz="0" w:space="0" w:color="auto"/>
                    <w:left w:val="none" w:sz="0" w:space="0" w:color="auto"/>
                    <w:bottom w:val="none" w:sz="0" w:space="0" w:color="auto"/>
                    <w:right w:val="none" w:sz="0" w:space="0" w:color="auto"/>
                  </w:divBdr>
                  <w:divsChild>
                    <w:div w:id="1110248230">
                      <w:marLeft w:val="0"/>
                      <w:marRight w:val="0"/>
                      <w:marTop w:val="0"/>
                      <w:marBottom w:val="180"/>
                      <w:divBdr>
                        <w:top w:val="none" w:sz="0" w:space="0" w:color="auto"/>
                        <w:left w:val="none" w:sz="0" w:space="0" w:color="auto"/>
                        <w:bottom w:val="none" w:sz="0" w:space="0" w:color="auto"/>
                        <w:right w:val="none" w:sz="0" w:space="0" w:color="auto"/>
                      </w:divBdr>
                      <w:divsChild>
                        <w:div w:id="6560211">
                          <w:marLeft w:val="0"/>
                          <w:marRight w:val="0"/>
                          <w:marTop w:val="0"/>
                          <w:marBottom w:val="0"/>
                          <w:divBdr>
                            <w:top w:val="none" w:sz="0" w:space="0" w:color="auto"/>
                            <w:left w:val="none" w:sz="0" w:space="0" w:color="auto"/>
                            <w:bottom w:val="none" w:sz="0" w:space="0" w:color="auto"/>
                            <w:right w:val="none" w:sz="0" w:space="0" w:color="auto"/>
                          </w:divBdr>
                          <w:divsChild>
                            <w:div w:id="627901650">
                              <w:marLeft w:val="0"/>
                              <w:marRight w:val="0"/>
                              <w:marTop w:val="0"/>
                              <w:marBottom w:val="0"/>
                              <w:divBdr>
                                <w:top w:val="none" w:sz="0" w:space="0" w:color="auto"/>
                                <w:left w:val="none" w:sz="0" w:space="0" w:color="auto"/>
                                <w:bottom w:val="none" w:sz="0" w:space="0" w:color="auto"/>
                                <w:right w:val="none" w:sz="0" w:space="0" w:color="auto"/>
                              </w:divBdr>
                              <w:divsChild>
                                <w:div w:id="1857843589">
                                  <w:marLeft w:val="0"/>
                                  <w:marRight w:val="0"/>
                                  <w:marTop w:val="0"/>
                                  <w:marBottom w:val="0"/>
                                  <w:divBdr>
                                    <w:top w:val="none" w:sz="0" w:space="0" w:color="auto"/>
                                    <w:left w:val="none" w:sz="0" w:space="0" w:color="auto"/>
                                    <w:bottom w:val="none" w:sz="0" w:space="0" w:color="auto"/>
                                    <w:right w:val="none" w:sz="0" w:space="0" w:color="auto"/>
                                  </w:divBdr>
                                  <w:divsChild>
                                    <w:div w:id="227158722">
                                      <w:marLeft w:val="0"/>
                                      <w:marRight w:val="0"/>
                                      <w:marTop w:val="0"/>
                                      <w:marBottom w:val="0"/>
                                      <w:divBdr>
                                        <w:top w:val="none" w:sz="0" w:space="0" w:color="auto"/>
                                        <w:left w:val="none" w:sz="0" w:space="0" w:color="auto"/>
                                        <w:bottom w:val="none" w:sz="0" w:space="0" w:color="auto"/>
                                        <w:right w:val="none" w:sz="0" w:space="0" w:color="auto"/>
                                      </w:divBdr>
                                      <w:divsChild>
                                        <w:div w:id="1976062802">
                                          <w:marLeft w:val="0"/>
                                          <w:marRight w:val="0"/>
                                          <w:marTop w:val="0"/>
                                          <w:marBottom w:val="0"/>
                                          <w:divBdr>
                                            <w:top w:val="none" w:sz="0" w:space="0" w:color="auto"/>
                                            <w:left w:val="none" w:sz="0" w:space="0" w:color="auto"/>
                                            <w:bottom w:val="none" w:sz="0" w:space="0" w:color="auto"/>
                                            <w:right w:val="none" w:sz="0" w:space="0" w:color="auto"/>
                                          </w:divBdr>
                                          <w:divsChild>
                                            <w:div w:id="631790718">
                                              <w:marLeft w:val="0"/>
                                              <w:marRight w:val="0"/>
                                              <w:marTop w:val="0"/>
                                              <w:marBottom w:val="0"/>
                                              <w:divBdr>
                                                <w:top w:val="none" w:sz="0" w:space="0" w:color="auto"/>
                                                <w:left w:val="none" w:sz="0" w:space="0" w:color="auto"/>
                                                <w:bottom w:val="none" w:sz="0" w:space="0" w:color="auto"/>
                                                <w:right w:val="none" w:sz="0" w:space="0" w:color="auto"/>
                                              </w:divBdr>
                                              <w:divsChild>
                                                <w:div w:id="6574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https://encrypted-tbn3.gstatic.com/images?q=tbn:ANd9GcSbeoKRr0UeA4kXCFqUfDYWXs8t_F8KVXuxF8vCb9Fct76VhP0A" TargetMode="External"/><Relationship Id="rId18" Type="http://schemas.openxmlformats.org/officeDocument/2006/relationships/image" Target="media/image5.jpeg"/><Relationship Id="rId26" Type="http://schemas.openxmlformats.org/officeDocument/2006/relationships/image" Target="media/image9.png"/><Relationship Id="rId39" Type="http://schemas.openxmlformats.org/officeDocument/2006/relationships/hyperlink" Target="http://www.pkz-keramika.cz/"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geologie.vsb.cz/loziska/suroviny/keramika.html"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aoko.cz/sagaform-retro-salek-s-podsalkem-p1090680/?kat=01.02" TargetMode="External"/><Relationship Id="rId25" Type="http://schemas.openxmlformats.org/officeDocument/2006/relationships/image" Target="media/image8.png"/><Relationship Id="rId33" Type="http://schemas.openxmlformats.org/officeDocument/2006/relationships/hyperlink" Target="http://www.kvm.tul.cz/studenti/texty/uvod_do_strojirenstvi/UdS-11pr.pdf" TargetMode="External"/><Relationship Id="rId38" Type="http://schemas.openxmlformats.org/officeDocument/2006/relationships/hyperlink" Target="http://www.keramo.cz/" TargetMode="External"/><Relationship Id="rId2" Type="http://schemas.openxmlformats.org/officeDocument/2006/relationships/styles" Target="styles.xml"/><Relationship Id="rId16" Type="http://schemas.openxmlformats.org/officeDocument/2006/relationships/image" Target="http://www.naoko.cz/images_produkty/1090811_m.jpg" TargetMode="External"/><Relationship Id="rId20" Type="http://schemas.openxmlformats.org/officeDocument/2006/relationships/hyperlink" Target="http://www.naoko.cz/sagaform-retro-talirek-p1090681/?od=10&amp;kat=01.02"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encrypted-tbn3.gstatic.com/images?q=tbn:ANd9GcQxODOBtbGuMk0Yjbn0XkYEY9acclqEZucTUQzxW-xNWZgVHdyg" TargetMode="External"/><Relationship Id="rId24" Type="http://schemas.openxmlformats.org/officeDocument/2006/relationships/image" Target="media/image7.png"/><Relationship Id="rId32" Type="http://schemas.openxmlformats.org/officeDocument/2006/relationships/hyperlink" Target="http://www.rako.cz/o-nas/politika-kvality.html" TargetMode="External"/><Relationship Id="rId37" Type="http://schemas.openxmlformats.org/officeDocument/2006/relationships/hyperlink" Target="http://www.keramikakrumvir.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omments" Target="comments.xml"/><Relationship Id="rId28" Type="http://schemas.openxmlformats.org/officeDocument/2006/relationships/image" Target="media/image11.png"/><Relationship Id="rId36" Type="http://schemas.openxmlformats.org/officeDocument/2006/relationships/hyperlink" Target="http://www.askpcr.cz/admin/files/vz/VZ-2013-cj.pdf" TargetMode="External"/><Relationship Id="rId10" Type="http://schemas.openxmlformats.org/officeDocument/2006/relationships/image" Target="media/image2.jpeg"/><Relationship Id="rId19" Type="http://schemas.openxmlformats.org/officeDocument/2006/relationships/image" Target="http://www.naoko.cz/images_produkty/1090680_m.jpg" TargetMode="External"/><Relationship Id="rId31" Type="http://schemas.openxmlformats.org/officeDocument/2006/relationships/hyperlink" Target="http://www.mbk.cz/iso-9001" TargetMode="External"/><Relationship Id="rId4" Type="http://schemas.openxmlformats.org/officeDocument/2006/relationships/settings" Target="settings.xml"/><Relationship Id="rId9" Type="http://schemas.openxmlformats.org/officeDocument/2006/relationships/hyperlink" Target="http://www.google.cz/url?sa=i&amp;rct=j&amp;q=&amp;esrc=s&amp;frm=1&amp;source=images&amp;cd=&amp;cad=rja&amp;uact=8&amp;docid=DmrmGAOiE-b5NM&amp;tbnid=RCUv4DnhIbpynM:&amp;ved=0CAcQjRw&amp;url=http%3A%2F%2Fwww.mlsanicko.cz%2Fvetroshop-cz-talire-a-jidelni-soupravy-pro-vsechny-prilezitosti%2F&amp;ei=RjQtVOP7Je2X7Qbm2YG4BA&amp;bvm=bv.76477589,d.ZGU&amp;psig=AFQjCNGCKhcj1ynQBOlM--CrH_5N3UTC-A&amp;ust=1412334937687456" TargetMode="External"/><Relationship Id="rId14" Type="http://schemas.openxmlformats.org/officeDocument/2006/relationships/hyperlink" Target="http://www.naoko.cz/sagaform-retro-cajova-konvice-p1090811/?kat=01.02" TargetMode="External"/><Relationship Id="rId22" Type="http://schemas.openxmlformats.org/officeDocument/2006/relationships/image" Target="http://www.naoko.cz/images_produkty/1090681_m.jpg"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lbquality.cz/kvalita.php" TargetMode="External"/><Relationship Id="rId43"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7594</Words>
  <Characters>44809</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Zadání projektu</vt:lpstr>
    </vt:vector>
  </TitlesOfParts>
  <Company/>
  <LinksUpToDate>false</LinksUpToDate>
  <CharactersWithSpaces>52299</CharactersWithSpaces>
  <SharedDoc>false</SharedDoc>
  <HLinks>
    <vt:vector size="24" baseType="variant">
      <vt:variant>
        <vt:i4>5570631</vt:i4>
      </vt:variant>
      <vt:variant>
        <vt:i4>21</vt:i4>
      </vt:variant>
      <vt:variant>
        <vt:i4>0</vt:i4>
      </vt:variant>
      <vt:variant>
        <vt:i4>5</vt:i4>
      </vt:variant>
      <vt:variant>
        <vt:lpwstr>http://www.naoko.cz/sagaform-retro-talirek-p1090681/?od=10&amp;kat=01.02</vt:lpwstr>
      </vt:variant>
      <vt:variant>
        <vt:lpwstr/>
      </vt:variant>
      <vt:variant>
        <vt:i4>4325449</vt:i4>
      </vt:variant>
      <vt:variant>
        <vt:i4>15</vt:i4>
      </vt:variant>
      <vt:variant>
        <vt:i4>0</vt:i4>
      </vt:variant>
      <vt:variant>
        <vt:i4>5</vt:i4>
      </vt:variant>
      <vt:variant>
        <vt:lpwstr>http://www.naoko.cz/sagaform-retro-salek-s-podsalkem-p1090680/?kat=01.02</vt:lpwstr>
      </vt:variant>
      <vt:variant>
        <vt:lpwstr/>
      </vt:variant>
      <vt:variant>
        <vt:i4>262160</vt:i4>
      </vt:variant>
      <vt:variant>
        <vt:i4>9</vt:i4>
      </vt:variant>
      <vt:variant>
        <vt:i4>0</vt:i4>
      </vt:variant>
      <vt:variant>
        <vt:i4>5</vt:i4>
      </vt:variant>
      <vt:variant>
        <vt:lpwstr>http://www.naoko.cz/sagaform-retro-cajova-konvice-p1090811/?kat=01.02</vt:lpwstr>
      </vt:variant>
      <vt:variant>
        <vt:lpwstr/>
      </vt:variant>
      <vt:variant>
        <vt:i4>6488108</vt:i4>
      </vt:variant>
      <vt:variant>
        <vt:i4>0</vt:i4>
      </vt:variant>
      <vt:variant>
        <vt:i4>0</vt:i4>
      </vt:variant>
      <vt:variant>
        <vt:i4>5</vt:i4>
      </vt:variant>
      <vt:variant>
        <vt:lpwstr>http://www.google.cz/url?sa=i&amp;rct=j&amp;q=&amp;esrc=s&amp;frm=1&amp;source=images&amp;cd=&amp;cad=rja&amp;uact=8&amp;docid=DmrmGAOiE-b5NM&amp;tbnid=RCUv4DnhIbpynM:&amp;ved=0CAcQjRw&amp;url=http%3A%2F%2Fwww.mlsanicko.cz%2Fvetroshop-cz-talire-a-jidelni-soupravy-pro-vsechny-prilezitosti%2F&amp;ei=RjQtVOP7Je2X7Qbm2YG4BA&amp;bvm=bv.76477589,d.ZGU&amp;psig=AFQjCNGCKhcj1ynQBOlM--CrH_5N3UTC-A&amp;ust=1412334937687456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Zadání projektu</dc:title>
  <dc:subject/>
  <dc:creator>klapalova</dc:creator>
  <cp:keywords/>
  <cp:lastModifiedBy>Administrator</cp:lastModifiedBy>
  <cp:revision>20</cp:revision>
  <cp:lastPrinted>2014-10-02T11:24:00Z</cp:lastPrinted>
  <dcterms:created xsi:type="dcterms:W3CDTF">2014-10-12T16:08:00Z</dcterms:created>
  <dcterms:modified xsi:type="dcterms:W3CDTF">2014-10-18T10:31:00Z</dcterms:modified>
</cp:coreProperties>
</file>