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58" w:rsidRDefault="004E0358" w:rsidP="004E0358">
      <w:pPr>
        <w:spacing w:line="360" w:lineRule="auto"/>
      </w:pPr>
      <w:proofErr w:type="spellStart"/>
      <w:r>
        <w:t>Súčinnosť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gramStart"/>
      <w:r>
        <w:t>plánovaní</w:t>
      </w:r>
      <w:proofErr w:type="gramEnd"/>
      <w:r>
        <w:t xml:space="preserve"> </w:t>
      </w:r>
      <w:proofErr w:type="spellStart"/>
      <w:r>
        <w:t>výrobkovej</w:t>
      </w:r>
      <w:proofErr w:type="spellEnd"/>
      <w:r>
        <w:t xml:space="preserve"> politiky poskytuje obchodné </w:t>
      </w:r>
      <w:proofErr w:type="spellStart"/>
      <w:r>
        <w:t>oddelenie</w:t>
      </w:r>
      <w:proofErr w:type="spellEnd"/>
      <w:r>
        <w:t xml:space="preserve">,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marketingové </w:t>
      </w:r>
      <w:proofErr w:type="spellStart"/>
      <w:r>
        <w:t>oddelenie</w:t>
      </w:r>
      <w:proofErr w:type="spellEnd"/>
      <w:r>
        <w:t xml:space="preserve">. </w:t>
      </w:r>
      <w:proofErr w:type="spellStart"/>
      <w:r>
        <w:t>Taktiež</w:t>
      </w:r>
      <w:proofErr w:type="spellEnd"/>
      <w:r>
        <w:t xml:space="preserve"> je </w:t>
      </w:r>
      <w:proofErr w:type="spellStart"/>
      <w:r>
        <w:t>nevyhnutne</w:t>
      </w:r>
      <w:proofErr w:type="spellEnd"/>
      <w:r>
        <w:t xml:space="preserve"> do procesu zapojené ekonomické </w:t>
      </w:r>
      <w:proofErr w:type="spellStart"/>
      <w:r>
        <w:t>oddelenie</w:t>
      </w:r>
      <w:proofErr w:type="spellEnd"/>
      <w:r>
        <w:t xml:space="preserve"> a útvar </w:t>
      </w:r>
      <w:proofErr w:type="spellStart"/>
      <w:r>
        <w:t>výrobného</w:t>
      </w:r>
      <w:proofErr w:type="spellEnd"/>
      <w:r>
        <w:t xml:space="preserve"> </w:t>
      </w:r>
      <w:proofErr w:type="spellStart"/>
      <w:r>
        <w:t>riaditeľa</w:t>
      </w:r>
      <w:proofErr w:type="spellEnd"/>
      <w:r>
        <w:t>.</w:t>
      </w:r>
    </w:p>
    <w:p w:rsidR="004E0358" w:rsidRDefault="004E0358" w:rsidP="004E0358">
      <w:pPr>
        <w:spacing w:line="360" w:lineRule="auto"/>
      </w:pPr>
      <w:r>
        <w:tab/>
        <w:t xml:space="preserve">Obchodné </w:t>
      </w:r>
      <w:proofErr w:type="spellStart"/>
      <w:r>
        <w:t>oddelenie</w:t>
      </w:r>
      <w:proofErr w:type="spellEnd"/>
      <w:r>
        <w:t xml:space="preserve"> </w:t>
      </w:r>
      <w:proofErr w:type="spellStart"/>
      <w:r>
        <w:t>predkladá</w:t>
      </w:r>
      <w:proofErr w:type="spellEnd"/>
      <w:r>
        <w:t xml:space="preserve"> </w:t>
      </w:r>
      <w:proofErr w:type="spellStart"/>
      <w:r>
        <w:t>manažmentu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výsledky </w:t>
      </w:r>
      <w:proofErr w:type="spellStart"/>
      <w:r>
        <w:t>prieskumu</w:t>
      </w:r>
      <w:proofErr w:type="spellEnd"/>
      <w:r>
        <w:t xml:space="preserve"> trhu.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výsledkov</w:t>
      </w:r>
      <w:proofErr w:type="spellEnd"/>
      <w:r>
        <w:t xml:space="preserve">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oddelenie</w:t>
      </w:r>
      <w:proofErr w:type="spellEnd"/>
      <w:r>
        <w:t xml:space="preserve"> </w:t>
      </w:r>
      <w:proofErr w:type="spellStart"/>
      <w:r>
        <w:t>generálneho</w:t>
      </w:r>
      <w:proofErr w:type="spellEnd"/>
      <w:r>
        <w:t xml:space="preserve"> manažéra </w:t>
      </w:r>
      <w:proofErr w:type="spellStart"/>
      <w:r>
        <w:t>vytvára</w:t>
      </w:r>
      <w:proofErr w:type="spellEnd"/>
      <w:r>
        <w:t xml:space="preserve"> strategický plán. Na </w:t>
      </w:r>
      <w:proofErr w:type="spellStart"/>
      <w:r>
        <w:t>tvorbe</w:t>
      </w:r>
      <w:proofErr w:type="spellEnd"/>
      <w:r>
        <w:t xml:space="preserve"> strategického plánu </w:t>
      </w:r>
      <w:proofErr w:type="spellStart"/>
      <w:r>
        <w:t>sa</w:t>
      </w:r>
      <w:proofErr w:type="spellEnd"/>
      <w:r>
        <w:t xml:space="preserve">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zúčastňujú</w:t>
      </w:r>
      <w:proofErr w:type="spellEnd"/>
      <w:r>
        <w:t xml:space="preserve"> </w:t>
      </w:r>
      <w:proofErr w:type="spellStart"/>
      <w:r>
        <w:t>oddelenia</w:t>
      </w:r>
      <w:proofErr w:type="spellEnd"/>
      <w:r>
        <w:t xml:space="preserve"> ekonomické a </w:t>
      </w:r>
      <w:proofErr w:type="spellStart"/>
      <w:r>
        <w:t>výrobné</w:t>
      </w:r>
      <w:proofErr w:type="spellEnd"/>
      <w:r>
        <w:t xml:space="preserve">. Ekonomické </w:t>
      </w:r>
      <w:proofErr w:type="spellStart"/>
      <w:r>
        <w:t>oddelenie</w:t>
      </w:r>
      <w:proofErr w:type="spellEnd"/>
      <w:r>
        <w:t xml:space="preserve"> </w:t>
      </w:r>
      <w:proofErr w:type="spellStart"/>
      <w:r>
        <w:t>zostavuje</w:t>
      </w:r>
      <w:proofErr w:type="spellEnd"/>
      <w:r>
        <w:t xml:space="preserve"> </w:t>
      </w:r>
      <w:proofErr w:type="spellStart"/>
      <w:r>
        <w:t>predbežný</w:t>
      </w:r>
      <w:proofErr w:type="spellEnd"/>
      <w:r>
        <w:t xml:space="preserve"> strategický rozpočet, teda </w:t>
      </w:r>
      <w:proofErr w:type="spellStart"/>
      <w:r>
        <w:t>finančné</w:t>
      </w:r>
      <w:proofErr w:type="spellEnd"/>
      <w:r>
        <w:t xml:space="preserve"> plány. </w:t>
      </w:r>
      <w:proofErr w:type="spellStart"/>
      <w:r>
        <w:t>Výrobné</w:t>
      </w:r>
      <w:proofErr w:type="spellEnd"/>
      <w:r>
        <w:t xml:space="preserve"> </w:t>
      </w:r>
      <w:proofErr w:type="spellStart"/>
      <w:r>
        <w:t>oddelenie</w:t>
      </w:r>
      <w:proofErr w:type="spellEnd"/>
      <w:r>
        <w:t xml:space="preserve"> poskytuje </w:t>
      </w:r>
      <w:proofErr w:type="spellStart"/>
      <w:r>
        <w:t>informácie</w:t>
      </w:r>
      <w:proofErr w:type="spellEnd"/>
      <w:r>
        <w:t xml:space="preserve"> o </w:t>
      </w:r>
      <w:proofErr w:type="spellStart"/>
      <w:r>
        <w:t>kapacitných</w:t>
      </w:r>
      <w:proofErr w:type="spellEnd"/>
      <w:r>
        <w:t xml:space="preserve"> </w:t>
      </w:r>
      <w:proofErr w:type="spellStart"/>
      <w:r>
        <w:t>obmedzeniach</w:t>
      </w:r>
      <w:proofErr w:type="spellEnd"/>
      <w:r>
        <w:t xml:space="preserve"> v rámci </w:t>
      </w:r>
      <w:proofErr w:type="spellStart"/>
      <w:r>
        <w:t>výrobného</w:t>
      </w:r>
      <w:proofErr w:type="spellEnd"/>
      <w:r>
        <w:t xml:space="preserve"> procesu. </w:t>
      </w:r>
      <w:proofErr w:type="spellStart"/>
      <w:r>
        <w:t>Taktiež</w:t>
      </w:r>
      <w:proofErr w:type="spellEnd"/>
      <w:r>
        <w:t xml:space="preserve"> možnosti </w:t>
      </w:r>
      <w:proofErr w:type="spellStart"/>
      <w:r>
        <w:t>zapojenia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výroby </w:t>
      </w:r>
      <w:proofErr w:type="spellStart"/>
      <w:r>
        <w:t>ohľadne</w:t>
      </w:r>
      <w:proofErr w:type="spellEnd"/>
      <w:r>
        <w:t xml:space="preserve"> technologického postupu výroby. </w:t>
      </w:r>
    </w:p>
    <w:p w:rsidR="004E0358" w:rsidRDefault="004E0358" w:rsidP="004E0358">
      <w:pPr>
        <w:pBdr>
          <w:bottom w:val="single" w:sz="12" w:space="1" w:color="auto"/>
        </w:pBdr>
        <w:spacing w:line="360" w:lineRule="auto"/>
        <w:ind w:firstLine="708"/>
      </w:pPr>
      <w:r>
        <w:t xml:space="preserve">Strategický plán je </w:t>
      </w:r>
      <w:proofErr w:type="spellStart"/>
      <w:r>
        <w:t>následne</w:t>
      </w:r>
      <w:proofErr w:type="spellEnd"/>
      <w:r>
        <w:t xml:space="preserve"> rozpracovaný jednotlivými </w:t>
      </w:r>
      <w:proofErr w:type="spellStart"/>
      <w:r>
        <w:t>oddeleniami</w:t>
      </w:r>
      <w:proofErr w:type="spellEnd"/>
      <w:r>
        <w:t xml:space="preserve"> do </w:t>
      </w:r>
      <w:proofErr w:type="spellStart"/>
      <w:r>
        <w:t>podrobnejších</w:t>
      </w:r>
      <w:proofErr w:type="spellEnd"/>
      <w:r>
        <w:t xml:space="preserve"> </w:t>
      </w:r>
      <w:proofErr w:type="spellStart"/>
      <w:r>
        <w:t>plánov</w:t>
      </w:r>
      <w:proofErr w:type="spellEnd"/>
      <w:r>
        <w:t xml:space="preserve">. </w:t>
      </w:r>
      <w:commentRangeStart w:id="0"/>
      <w:proofErr w:type="spellStart"/>
      <w:r>
        <w:t>Prechádza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od strategického </w:t>
      </w:r>
      <w:proofErr w:type="spellStart"/>
      <w:r>
        <w:t>plánovania</w:t>
      </w:r>
      <w:proofErr w:type="spellEnd"/>
      <w:r>
        <w:t xml:space="preserve"> až k </w:t>
      </w:r>
      <w:proofErr w:type="spellStart"/>
      <w:r>
        <w:t>operatívnemu</w:t>
      </w:r>
      <w:proofErr w:type="spellEnd"/>
      <w:r>
        <w:t xml:space="preserve"> plánu. </w:t>
      </w:r>
      <w:commentRangeEnd w:id="0"/>
      <w:r>
        <w:rPr>
          <w:rStyle w:val="Odkaznakoment"/>
        </w:rPr>
        <w:commentReference w:id="0"/>
      </w:r>
      <w:proofErr w:type="spellStart"/>
      <w:r>
        <w:t>Výrobné</w:t>
      </w:r>
      <w:proofErr w:type="spellEnd"/>
      <w:r>
        <w:t xml:space="preserve"> </w:t>
      </w:r>
      <w:proofErr w:type="spellStart"/>
      <w:r>
        <w:t>oddelenie</w:t>
      </w:r>
      <w:proofErr w:type="spellEnd"/>
      <w:r>
        <w:t xml:space="preserve"> </w:t>
      </w:r>
      <w:proofErr w:type="spellStart"/>
      <w:r>
        <w:t>zohľadní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vytýčené v </w:t>
      </w:r>
      <w:proofErr w:type="spellStart"/>
      <w:r>
        <w:t>strategickom</w:t>
      </w:r>
      <w:proofErr w:type="spellEnd"/>
      <w:r>
        <w:t xml:space="preserve"> pláne. </w:t>
      </w:r>
      <w:proofErr w:type="spellStart"/>
      <w:r>
        <w:t>Vytvorí</w:t>
      </w:r>
      <w:proofErr w:type="spellEnd"/>
      <w:r>
        <w:t xml:space="preserve"> </w:t>
      </w:r>
      <w:proofErr w:type="spellStart"/>
      <w:r>
        <w:t>operatívny</w:t>
      </w:r>
      <w:proofErr w:type="spellEnd"/>
      <w:r>
        <w:t xml:space="preserve"> plán </w:t>
      </w:r>
      <w:proofErr w:type="spellStart"/>
      <w:r>
        <w:t>pre</w:t>
      </w:r>
      <w:proofErr w:type="spellEnd"/>
      <w:r>
        <w:t xml:space="preserve"> útvar PLAST </w:t>
      </w:r>
      <w:proofErr w:type="spellStart"/>
      <w:r>
        <w:t>ako</w:t>
      </w:r>
      <w:proofErr w:type="spellEnd"/>
      <w:r>
        <w:t xml:space="preserve"> aj </w:t>
      </w:r>
      <w:proofErr w:type="spellStart"/>
      <w:r>
        <w:t>pre</w:t>
      </w:r>
      <w:proofErr w:type="spellEnd"/>
      <w:r>
        <w:t xml:space="preserve"> útvar PLYŠ. </w:t>
      </w:r>
    </w:p>
    <w:p w:rsidR="004E0358" w:rsidRDefault="004E0358" w:rsidP="004E0358">
      <w:pPr>
        <w:spacing w:line="360" w:lineRule="auto"/>
        <w:ind w:firstLine="708"/>
      </w:pPr>
    </w:p>
    <w:p w:rsidR="004E0358" w:rsidRDefault="004E0358" w:rsidP="004E0358">
      <w:r>
        <w:t>V rámci výrobní funkce je popsána i kontrola kvality. Oddělení kontroly kvality je zařazeno přímo pod generálního ředitele a jeho struktura je uvedena níže</w:t>
      </w:r>
      <w:r w:rsidRPr="00A54A7C">
        <w:t>.</w:t>
      </w:r>
    </w:p>
    <w:p w:rsidR="004E0358" w:rsidRPr="00A54A7C" w:rsidRDefault="004E0358" w:rsidP="004E0358">
      <w:pPr>
        <w:jc w:val="center"/>
      </w:pPr>
      <w:r>
        <w:rPr>
          <w:noProof/>
        </w:rPr>
        <w:drawing>
          <wp:inline distT="0" distB="0" distL="0" distR="0" wp14:anchorId="6AA1D66D" wp14:editId="5DAC0676">
            <wp:extent cx="1962150" cy="1676400"/>
            <wp:effectExtent l="76200" t="0" r="95250" b="19050"/>
            <wp:docPr id="1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E0358" w:rsidRDefault="004E0358" w:rsidP="004E0358">
      <w:pPr>
        <w:pBdr>
          <w:bottom w:val="single" w:sz="12" w:space="1" w:color="auto"/>
        </w:pBdr>
        <w:spacing w:line="360" w:lineRule="auto"/>
        <w:ind w:firstLine="708"/>
      </w:pPr>
    </w:p>
    <w:p w:rsidR="004E0358" w:rsidRDefault="004E0358" w:rsidP="004E0358">
      <w:r w:rsidRPr="00A54A7C">
        <w:t xml:space="preserve">Výrobkovou politikou se </w:t>
      </w:r>
      <w:commentRangeStart w:id="1"/>
      <w:r w:rsidRPr="00A54A7C">
        <w:t>zabývá</w:t>
      </w:r>
      <w:commentRangeEnd w:id="1"/>
      <w:r>
        <w:rPr>
          <w:rStyle w:val="Odkaznakoment"/>
        </w:rPr>
        <w:commentReference w:id="1"/>
      </w:r>
      <w:r w:rsidRPr="00A54A7C">
        <w:t xml:space="preserve"> ředitel oddělení výroby</w:t>
      </w:r>
      <w:r>
        <w:t xml:space="preserve"> a generální ředitel podniku</w:t>
      </w:r>
      <w:r w:rsidRPr="00A54A7C">
        <w:t>. Ze svého oddělení zapojuje</w:t>
      </w:r>
      <w:r>
        <w:t xml:space="preserve"> ředitel výroby</w:t>
      </w:r>
      <w:r w:rsidRPr="00A54A7C">
        <w:t xml:space="preserve"> do práce pracovníky </w:t>
      </w:r>
      <w:r>
        <w:t xml:space="preserve">výzkumu a </w:t>
      </w:r>
      <w:r w:rsidRPr="00A54A7C">
        <w:t>vývoje, kteří mají za úkol přicházet s náv</w:t>
      </w:r>
      <w:r>
        <w:t xml:space="preserve">rhy na inovace </w:t>
      </w:r>
      <w:commentRangeStart w:id="2"/>
      <w:r>
        <w:t>a realizovat je.</w:t>
      </w:r>
      <w:commentRangeEnd w:id="2"/>
      <w:r>
        <w:rPr>
          <w:rStyle w:val="Odkaznakoment"/>
        </w:rPr>
        <w:commentReference w:id="2"/>
      </w:r>
      <w:r>
        <w:t xml:space="preserve"> Velkým dílem k plánování výrobkové politiky přispívá i oddělení odbytu, které</w:t>
      </w:r>
      <w:r w:rsidRPr="00A54A7C">
        <w:t xml:space="preserve"> má na starosti zjišťovat pří</w:t>
      </w:r>
      <w:r>
        <w:t>mo od zákazníků,</w:t>
      </w:r>
      <w:r w:rsidRPr="00A54A7C">
        <w:t xml:space="preserve"> které výrobky se jim líbí a které ne, které zlepšit, co přidat do výrobního programu a jaké další služ</w:t>
      </w:r>
      <w:r>
        <w:t xml:space="preserve">by můžeme zákazníkům nabídnout. Tyto informace oddělení odbytu předává generálnímu řediteli a řediteli výroby, kteří na základě nich výrobkovou politiku upravují. </w:t>
      </w:r>
      <w:commentRangeStart w:id="3"/>
      <w:r>
        <w:t>Plánování výrobkové politiky ovlivňuje přímo či nepřímo tvorbu strategických plánů</w:t>
      </w:r>
      <w:commentRangeEnd w:id="3"/>
      <w:r>
        <w:rPr>
          <w:rStyle w:val="Odkaznakoment"/>
        </w:rPr>
        <w:commentReference w:id="3"/>
      </w:r>
      <w:r>
        <w:t xml:space="preserve"> i v dalších odděleních. </w:t>
      </w:r>
      <w:commentRangeStart w:id="4"/>
      <w:r>
        <w:t>Z tohoto důvodu jsou k pracím na výrobkové politice přizváni i zástupci dalších oddělení, pokud jich je třeba</w:t>
      </w:r>
      <w:commentRangeEnd w:id="4"/>
      <w:r>
        <w:rPr>
          <w:rStyle w:val="Odkaznakoment"/>
        </w:rPr>
        <w:commentReference w:id="4"/>
      </w:r>
      <w:r>
        <w:t xml:space="preserve">. Výrobková politika bývá modifikována vždy po šesti měsících. Za úpravy je zodpovědný generální ředitel a ředitel výroby. </w:t>
      </w:r>
    </w:p>
    <w:p w:rsidR="004E0358" w:rsidRPr="00A54A7C" w:rsidRDefault="004E0358" w:rsidP="004E0358">
      <w:commentRangeStart w:id="5"/>
      <w:r w:rsidRPr="00A54A7C">
        <w:t xml:space="preserve">Obecně by se dalo říct, že ředitel výroby </w:t>
      </w:r>
      <w:r>
        <w:t>a generální ředitel dbají</w:t>
      </w:r>
      <w:r w:rsidRPr="00A54A7C">
        <w:t xml:space="preserve"> o to, aby se vyrábělo to, po čem je poptávka, s vlastnostmi požadovanými zákazníky, a aby výrobky splňovali všechny normy. </w:t>
      </w:r>
      <w:commentRangeEnd w:id="5"/>
      <w:r>
        <w:rPr>
          <w:rStyle w:val="Odkaznakoment"/>
        </w:rPr>
        <w:commentReference w:id="5"/>
      </w:r>
      <w:commentRangeStart w:id="6"/>
      <w:r w:rsidRPr="00A54A7C">
        <w:t>O tom jak se plánuje výroba a jaké normy je třeba dodržovat je pojednáno dále</w:t>
      </w:r>
      <w:r>
        <w:t>, zde jde o něco jiného</w:t>
      </w:r>
      <w:r w:rsidRPr="00A54A7C">
        <w:t xml:space="preserve">. </w:t>
      </w:r>
      <w:commentRangeEnd w:id="6"/>
      <w:r>
        <w:rPr>
          <w:rStyle w:val="Odkaznakoment"/>
        </w:rPr>
        <w:commentReference w:id="6"/>
      </w:r>
    </w:p>
    <w:p w:rsidR="004E0358" w:rsidRDefault="004E0358" w:rsidP="004E0358">
      <w:pPr>
        <w:pBdr>
          <w:top w:val="single" w:sz="12" w:space="1" w:color="auto"/>
          <w:bottom w:val="single" w:sz="12" w:space="1" w:color="auto"/>
        </w:pBdr>
      </w:pPr>
      <w:commentRangeStart w:id="7"/>
      <w:r>
        <w:lastRenderedPageBreak/>
        <w:t>Společnost</w:t>
      </w:r>
      <w:r w:rsidRPr="00A54A7C">
        <w:t xml:space="preserve"> využívá krátkodobého, střednědobého i dlouhodobého plánování v oblasti výroby.</w:t>
      </w:r>
      <w:r>
        <w:t xml:space="preserve"> Plánování ve výrobě má úzkou vazbu na plány odbytu, zásobování, skladování, technické oblasti a samozřejmě finanční oblasti. Výrobní plány využívají výše zmiňované plány jako vstupy a zároveň výroba z těchto plánů čerpá potřebné informace pro vytváření svých vlastních plánů.</w:t>
      </w:r>
      <w:commentRangeEnd w:id="7"/>
      <w:r>
        <w:rPr>
          <w:rStyle w:val="Odkaznakoment"/>
        </w:rPr>
        <w:commentReference w:id="7"/>
      </w:r>
    </w:p>
    <w:p w:rsidR="00520483" w:rsidRPr="009112E8" w:rsidRDefault="00520483" w:rsidP="00520483">
      <w:pPr>
        <w:pBdr>
          <w:bottom w:val="single" w:sz="12" w:space="1" w:color="auto"/>
          <w:between w:val="single" w:sz="12" w:space="1" w:color="auto"/>
        </w:pBdr>
        <w:rPr>
          <w:color w:val="FF0000"/>
        </w:rPr>
      </w:pPr>
      <w:commentRangeStart w:id="8"/>
      <w:r w:rsidRPr="00A54A7C">
        <w:t>Příprava výroby v podniku p</w:t>
      </w:r>
      <w:r>
        <w:t>robíhá hned na několika místech</w:t>
      </w:r>
      <w:r w:rsidRPr="00A54A7C">
        <w:t>.</w:t>
      </w:r>
      <w:commentRangeEnd w:id="8"/>
      <w:r>
        <w:rPr>
          <w:rStyle w:val="Odkaznakoment"/>
        </w:rPr>
        <w:commentReference w:id="8"/>
      </w:r>
    </w:p>
    <w:p w:rsidR="00E61F8D" w:rsidRPr="00AB0C92" w:rsidRDefault="00E61F8D" w:rsidP="00E61F8D">
      <w:r w:rsidRPr="00AB0C92">
        <w:t xml:space="preserve">Základním podkladem je pětiletý </w:t>
      </w:r>
      <w:r>
        <w:t xml:space="preserve">Strategický </w:t>
      </w:r>
      <w:r w:rsidRPr="00AB0C92">
        <w:t>plán, který ukládá následující činnosti:</w:t>
      </w:r>
    </w:p>
    <w:p w:rsidR="00E61F8D" w:rsidRPr="00AB0C92" w:rsidRDefault="00E61F8D" w:rsidP="00E61F8D">
      <w:pPr>
        <w:pStyle w:val="Odstavecseseznamem"/>
        <w:numPr>
          <w:ilvl w:val="0"/>
          <w:numId w:val="1"/>
        </w:numPr>
        <w:ind w:firstLine="0"/>
        <w:rPr>
          <w:rFonts w:cs="Times New Roman"/>
        </w:rPr>
      </w:pPr>
      <w:commentRangeStart w:id="9"/>
      <w:r w:rsidRPr="00AB0C92">
        <w:rPr>
          <w:rFonts w:cs="Times New Roman"/>
        </w:rPr>
        <w:t>Detailně analyzovat informace o hloubce a šířce výrobního programu</w:t>
      </w:r>
      <w:commentRangeEnd w:id="9"/>
      <w:r>
        <w:rPr>
          <w:rStyle w:val="Odkaznakoment"/>
          <w:rFonts w:eastAsia="Times New Roman" w:cs="Times New Roman"/>
          <w:lang w:eastAsia="cs-CZ"/>
        </w:rPr>
        <w:commentReference w:id="9"/>
      </w:r>
    </w:p>
    <w:p w:rsidR="00520483" w:rsidRDefault="00520483" w:rsidP="00520483">
      <w:pPr>
        <w:pBdr>
          <w:bottom w:val="single" w:sz="12" w:space="1" w:color="auto"/>
          <w:between w:val="single" w:sz="12" w:space="1" w:color="auto"/>
        </w:pBdr>
      </w:pPr>
    </w:p>
    <w:p w:rsidR="00520483" w:rsidRDefault="00E61F8D" w:rsidP="00520483">
      <w:r>
        <w:t>Plánování výrobních zdrojů</w:t>
      </w:r>
    </w:p>
    <w:p w:rsidR="00E61F8D" w:rsidRDefault="00E61F8D" w:rsidP="00520483">
      <w:pPr>
        <w:pBdr>
          <w:bottom w:val="single" w:sz="12" w:space="1" w:color="auto"/>
        </w:pBdr>
      </w:pPr>
      <w:commentRangeStart w:id="10"/>
      <w:r w:rsidRPr="00AB0C92">
        <w:t xml:space="preserve">Podle plánovaného množství vyrobených </w:t>
      </w:r>
      <w:r>
        <w:t>výrobků</w:t>
      </w:r>
      <w:r w:rsidRPr="00AB0C92">
        <w:t xml:space="preserve"> spočítá úsek plánování výroby kolik je potřeba které ze surovin a předá tuto informaci finančnímu oddělení, obchodnímu oddělení a oddělení logistiky.</w:t>
      </w:r>
      <w:commentRangeEnd w:id="10"/>
      <w:r>
        <w:rPr>
          <w:rStyle w:val="Odkaznakoment"/>
        </w:rPr>
        <w:commentReference w:id="10"/>
      </w:r>
    </w:p>
    <w:p w:rsidR="00F12748" w:rsidRPr="00AB0C92" w:rsidRDefault="00F12748" w:rsidP="00F12748">
      <w:pPr>
        <w:pStyle w:val="Nadpis3"/>
        <w:spacing w:line="360" w:lineRule="auto"/>
        <w:ind w:firstLine="0"/>
      </w:pPr>
      <w:r w:rsidRPr="00AB0C92">
        <w:t>Výrobní vstupy (zdroje) a výstupy (produkt)</w:t>
      </w:r>
    </w:p>
    <w:p w:rsidR="00F12748" w:rsidRPr="00AB0C92" w:rsidRDefault="00F12748" w:rsidP="00F12748">
      <w:pPr>
        <w:rPr>
          <w:color w:val="000000"/>
        </w:rPr>
      </w:pPr>
      <w:r w:rsidRPr="00AB0C92">
        <w:rPr>
          <w:color w:val="000000"/>
        </w:rPr>
        <w:t xml:space="preserve">Do výroby vstupují zdroje související se všemi funkcemi podniku. </w:t>
      </w:r>
      <w:commentRangeStart w:id="11"/>
      <w:r w:rsidRPr="00AB0C92">
        <w:rPr>
          <w:color w:val="000000"/>
        </w:rPr>
        <w:t>Některé zdroje jsou přímé, materiální, jiné nepřímé (z účetního hlediska tvoří převážně režijní náklady)</w:t>
      </w:r>
      <w:commentRangeEnd w:id="11"/>
      <w:r>
        <w:rPr>
          <w:rStyle w:val="Odkaznakoment"/>
        </w:rPr>
        <w:commentReference w:id="11"/>
      </w:r>
    </w:p>
    <w:p w:rsidR="00F12748" w:rsidRPr="00AB0C92" w:rsidRDefault="00F12748" w:rsidP="00F12748">
      <w:pPr>
        <w:pStyle w:val="Nadpis4"/>
        <w:ind w:firstLine="0"/>
        <w:rPr>
          <w:rFonts w:ascii="Times New Roman" w:hAnsi="Times New Roman" w:cs="Times New Roman"/>
        </w:rPr>
      </w:pPr>
      <w:r w:rsidRPr="00AB0C92">
        <w:rPr>
          <w:rFonts w:ascii="Times New Roman" w:hAnsi="Times New Roman" w:cs="Times New Roman"/>
        </w:rPr>
        <w:t>Nepřímé vstupy</w:t>
      </w:r>
    </w:p>
    <w:p w:rsidR="00F12748" w:rsidRPr="00AB0C92" w:rsidRDefault="00F12748" w:rsidP="00F12748">
      <w:pPr>
        <w:rPr>
          <w:color w:val="000000"/>
        </w:rPr>
      </w:pPr>
      <w:commentRangeStart w:id="12"/>
      <w:r w:rsidRPr="00AB0C92">
        <w:rPr>
          <w:color w:val="000000"/>
        </w:rPr>
        <w:t>První je personální zázemí, dodané personálním oddělením.</w:t>
      </w:r>
      <w:commentRangeEnd w:id="12"/>
      <w:r>
        <w:rPr>
          <w:rStyle w:val="Odkaznakoment"/>
        </w:rPr>
        <w:commentReference w:id="12"/>
      </w:r>
    </w:p>
    <w:p w:rsidR="00F12748" w:rsidRPr="00AB0C92" w:rsidRDefault="00F12748" w:rsidP="00F12748">
      <w:pPr>
        <w:rPr>
          <w:color w:val="000000"/>
        </w:rPr>
      </w:pPr>
      <w:r w:rsidRPr="00AB0C92">
        <w:rPr>
          <w:color w:val="000000"/>
        </w:rPr>
        <w:t>Oddělení logistiky se stará o včasné a bezproblémové dodání potřebných surovin do budovy k výrobnímu zařízení. Zajišťuje taky předání hotových výrobků externí spediční firmě.</w:t>
      </w:r>
    </w:p>
    <w:p w:rsidR="00F12748" w:rsidRPr="00AB0C92" w:rsidRDefault="00F12748" w:rsidP="00F12748">
      <w:pPr>
        <w:pBdr>
          <w:bottom w:val="single" w:sz="12" w:space="1" w:color="auto"/>
        </w:pBdr>
        <w:rPr>
          <w:color w:val="000000"/>
        </w:rPr>
      </w:pPr>
      <w:r w:rsidRPr="00AB0C92">
        <w:rPr>
          <w:color w:val="000000"/>
        </w:rPr>
        <w:t xml:space="preserve">Oddělení technologií zajišťuje chod strojů, které jsou součástí výrobního zařízení. </w:t>
      </w:r>
      <w:commentRangeStart w:id="13"/>
      <w:r w:rsidRPr="00AB0C92">
        <w:rPr>
          <w:color w:val="000000"/>
        </w:rPr>
        <w:t>IT úsek aktualizuje a udržuje v chodu software řídící stroje a taky podnikový informační systém používaný mimo jiné pro komunikaci a předávání Plánu výroby.</w:t>
      </w:r>
      <w:commentRangeEnd w:id="13"/>
      <w:r>
        <w:rPr>
          <w:rStyle w:val="Odkaznakoment"/>
        </w:rPr>
        <w:commentReference w:id="13"/>
      </w:r>
    </w:p>
    <w:p w:rsidR="00F12748" w:rsidRDefault="00F12748" w:rsidP="00F12748">
      <w:r>
        <w:t>Technická funkce:</w:t>
      </w:r>
    </w:p>
    <w:p w:rsidR="00F12748" w:rsidRDefault="00F12748" w:rsidP="00F12748">
      <w:commentRangeStart w:id="14"/>
      <w:r w:rsidRPr="00AB0C92">
        <w:t>Úsek vypracovává na základě spolupráce s Výrobním oddělením pětileté investiční plány,</w:t>
      </w:r>
      <w:commentRangeEnd w:id="14"/>
      <w:r>
        <w:rPr>
          <w:rStyle w:val="Odkaznakoment"/>
        </w:rPr>
        <w:commentReference w:id="14"/>
      </w:r>
      <w:r w:rsidRPr="00AB0C92">
        <w:t xml:space="preserve"> které jsou později konkretizovány na roční bázi – stejně tak, jako </w:t>
      </w:r>
      <w:r>
        <w:t>pětiletý Strategický plán výroby</w:t>
      </w:r>
      <w:r w:rsidRPr="00AB0C92">
        <w:t xml:space="preserve"> a </w:t>
      </w:r>
      <w:r>
        <w:t>R</w:t>
      </w:r>
      <w:r w:rsidRPr="00AB0C92">
        <w:t>oční plán výroby</w:t>
      </w:r>
    </w:p>
    <w:p w:rsidR="00F12748" w:rsidRDefault="00F12748" w:rsidP="00F12748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/>
        </w:rPr>
      </w:pPr>
      <w:commentRangeStart w:id="15"/>
      <w:r w:rsidRPr="001C544A">
        <w:rPr>
          <w:rFonts w:asciiTheme="majorHAnsi" w:hAnsiTheme="majorHAnsi"/>
        </w:rPr>
        <w:t xml:space="preserve">Ustanovení a zodpovědnost za výrobkovou politiku nesou představitelé top managementu společnosti. </w:t>
      </w:r>
      <w:commentRangeEnd w:id="15"/>
      <w:r>
        <w:rPr>
          <w:rStyle w:val="Odkaznakoment"/>
        </w:rPr>
        <w:commentReference w:id="15"/>
      </w:r>
      <w:r w:rsidRPr="001C544A">
        <w:rPr>
          <w:rFonts w:asciiTheme="majorHAnsi" w:hAnsiTheme="majorHAnsi"/>
        </w:rPr>
        <w:t>Výrobková politika je plánována na společných poradách, které se konají jednou za půl roku, v mimořádných případech častěji</w:t>
      </w:r>
    </w:p>
    <w:p w:rsidR="00F12748" w:rsidRPr="001C544A" w:rsidRDefault="00F12748" w:rsidP="00F12748">
      <w:pPr>
        <w:pBdr>
          <w:bottom w:val="single" w:sz="12" w:space="1" w:color="auto"/>
          <w:between w:val="single" w:sz="12" w:space="1" w:color="auto"/>
        </w:pBdr>
        <w:rPr>
          <w:rFonts w:asciiTheme="majorHAnsi" w:hAnsiTheme="majorHAnsi"/>
        </w:rPr>
      </w:pPr>
      <w:r w:rsidRPr="001C544A">
        <w:rPr>
          <w:rFonts w:asciiTheme="majorHAnsi" w:hAnsiTheme="majorHAnsi"/>
        </w:rPr>
        <w:t xml:space="preserve">Za účelem kontroly jakosti podnik zřídil samostatný organizační útvar Oddělení jakosti. Manažer tohoto oddělení dohlíží na dodržování norem a úzce spolupracuje s Technickým oddělením a oddělením Výzkumu a vývoje. </w:t>
      </w:r>
      <w:r w:rsidRPr="001C544A">
        <w:rPr>
          <w:rFonts w:asciiTheme="majorHAnsi" w:hAnsiTheme="majorHAnsi"/>
        </w:rPr>
        <w:br/>
      </w:r>
      <w:commentRangeStart w:id="16"/>
      <w:r w:rsidRPr="001C544A">
        <w:rPr>
          <w:rFonts w:asciiTheme="majorHAnsi" w:hAnsiTheme="majorHAnsi"/>
        </w:rPr>
        <w:t xml:space="preserve">Jakost finálního výrobku je z velké části ovlivněna kvalitou zrn. Proto nákupní </w:t>
      </w:r>
      <w:proofErr w:type="gramStart"/>
      <w:r w:rsidRPr="001C544A">
        <w:rPr>
          <w:rFonts w:asciiTheme="majorHAnsi" w:hAnsiTheme="majorHAnsi"/>
        </w:rPr>
        <w:t>oddělení  před</w:t>
      </w:r>
      <w:proofErr w:type="gramEnd"/>
      <w:r w:rsidRPr="001C544A">
        <w:rPr>
          <w:rFonts w:asciiTheme="majorHAnsi" w:hAnsiTheme="majorHAnsi"/>
        </w:rPr>
        <w:t xml:space="preserve"> každou objednávkou předá vzorky laborantům z oddělení Výzkumu a vývoje, kteří posoudí kvalitu zrn a nález zadají do vnitropodnikovéh</w:t>
      </w:r>
      <w:commentRangeEnd w:id="16"/>
      <w:r>
        <w:rPr>
          <w:rStyle w:val="Odkaznakoment"/>
        </w:rPr>
        <w:commentReference w:id="16"/>
      </w:r>
      <w:r w:rsidRPr="001C544A">
        <w:rPr>
          <w:rFonts w:asciiTheme="majorHAnsi" w:hAnsiTheme="majorHAnsi"/>
        </w:rPr>
        <w:t>o IS, kde jsou k dispozici Manažeru jakosti.</w:t>
      </w:r>
    </w:p>
    <w:p w:rsidR="00F12748" w:rsidRDefault="000A7DAC" w:rsidP="00F12748">
      <w:pPr>
        <w:pBdr>
          <w:bottom w:val="single" w:sz="12" w:space="1" w:color="auto"/>
          <w:between w:val="single" w:sz="12" w:space="1" w:color="auto"/>
        </w:pBdr>
      </w:pPr>
      <w:commentRangeStart w:id="17"/>
      <w:r>
        <w:t>Oddělení pro strategické plánování koordinuje vedoucí pekárny a cukrárny, ředitele podniku a vedoucí ostatních oddělení při sestavování výrobkové strategie podniku s výhledem na 5 let,</w:t>
      </w:r>
      <w:commentRangeEnd w:id="17"/>
      <w:r>
        <w:rPr>
          <w:rStyle w:val="Odkaznakoment"/>
        </w:rPr>
        <w:commentReference w:id="17"/>
      </w:r>
      <w:r>
        <w:t xml:space="preserve"> přičemž již naplánované roky z let minulých se vždy každoročně zpřesňují. Výrobková strategie je součástí celkové strategie podniku, kterou sestavuje oddělení pro strategické plánování</w:t>
      </w:r>
    </w:p>
    <w:p w:rsidR="000A7DAC" w:rsidRDefault="000A7DAC" w:rsidP="00F12748">
      <w:pPr>
        <w:pBdr>
          <w:bottom w:val="single" w:sz="12" w:space="1" w:color="auto"/>
          <w:between w:val="single" w:sz="12" w:space="1" w:color="auto"/>
        </w:pBdr>
      </w:pPr>
      <w:r w:rsidRPr="00AA2935">
        <w:rPr>
          <w:lang w:val="sk-SK"/>
        </w:rPr>
        <w:lastRenderedPageBreak/>
        <w:t xml:space="preserve">V rámci úseku výroby je každoročne </w:t>
      </w:r>
      <w:commentRangeStart w:id="18"/>
      <w:r w:rsidRPr="00AA2935">
        <w:rPr>
          <w:lang w:val="sk-SK"/>
        </w:rPr>
        <w:t>zostavovaná výrobková stratégia</w:t>
      </w:r>
      <w:commentRangeEnd w:id="18"/>
      <w:r>
        <w:rPr>
          <w:rStyle w:val="Odkaznakoment"/>
        </w:rPr>
        <w:commentReference w:id="18"/>
      </w:r>
      <w:r w:rsidRPr="00AA2935">
        <w:rPr>
          <w:lang w:val="sk-SK"/>
        </w:rPr>
        <w:t>, ktorá je potom implementovaná do podnikovej stratégie.</w:t>
      </w:r>
      <w:r w:rsidRPr="000A7DAC">
        <w:rPr>
          <w:lang w:val="sk-SK"/>
        </w:rPr>
        <w:t xml:space="preserve"> </w:t>
      </w:r>
      <w:commentRangeStart w:id="19"/>
      <w:r w:rsidRPr="00AA2935">
        <w:rPr>
          <w:lang w:val="sk-SK"/>
        </w:rPr>
        <w:t>Za jej vznik je zodpovedný riaditeľ výrobného úseku, pričom pri jej tvorbe úzko spolupracuje s oddeleniami v rámci úseku výroby</w:t>
      </w:r>
      <w:r>
        <w:rPr>
          <w:lang w:val="sk-SK"/>
        </w:rPr>
        <w:t>.</w:t>
      </w:r>
      <w:commentRangeEnd w:id="19"/>
      <w:r>
        <w:rPr>
          <w:rStyle w:val="Odkaznakoment"/>
        </w:rPr>
        <w:commentReference w:id="19"/>
      </w:r>
    </w:p>
    <w:p w:rsidR="000A7DAC" w:rsidRPr="001C544A" w:rsidRDefault="000A7DAC" w:rsidP="000A7DAC">
      <w:pPr>
        <w:pStyle w:val="Nadpis2"/>
        <w:keepLines/>
        <w:numPr>
          <w:ilvl w:val="1"/>
          <w:numId w:val="3"/>
        </w:numPr>
        <w:spacing w:after="0" w:line="276" w:lineRule="auto"/>
        <w:jc w:val="left"/>
      </w:pPr>
      <w:bookmarkStart w:id="20" w:name="_Toc344738814"/>
      <w:proofErr w:type="spellStart"/>
      <w:r w:rsidRPr="001C544A">
        <w:t>Obstarávanie</w:t>
      </w:r>
      <w:proofErr w:type="spellEnd"/>
      <w:r w:rsidRPr="001C544A">
        <w:t xml:space="preserve"> hmotného majetku</w:t>
      </w:r>
      <w:bookmarkEnd w:id="20"/>
      <w:r w:rsidRPr="001C544A">
        <w:br/>
      </w:r>
    </w:p>
    <w:p w:rsidR="000A7DAC" w:rsidRDefault="000A7DAC" w:rsidP="000A7DAC">
      <w:pPr>
        <w:pBdr>
          <w:bottom w:val="single" w:sz="12" w:space="1" w:color="auto"/>
        </w:pBdr>
        <w:rPr>
          <w:rFonts w:asciiTheme="majorHAnsi" w:hAnsiTheme="majorHAnsi"/>
        </w:rPr>
      </w:pPr>
      <w:commentRangeStart w:id="21"/>
      <w:proofErr w:type="spellStart"/>
      <w:r w:rsidRPr="001C544A">
        <w:rPr>
          <w:rFonts w:asciiTheme="majorHAnsi" w:hAnsiTheme="majorHAnsi"/>
        </w:rPr>
        <w:t>Obstarávanie</w:t>
      </w:r>
      <w:proofErr w:type="spellEnd"/>
      <w:r w:rsidRPr="001C544A">
        <w:rPr>
          <w:rFonts w:asciiTheme="majorHAnsi" w:hAnsiTheme="majorHAnsi"/>
        </w:rPr>
        <w:t xml:space="preserve"> </w:t>
      </w:r>
      <w:proofErr w:type="spellStart"/>
      <w:r w:rsidRPr="001C544A">
        <w:rPr>
          <w:rFonts w:asciiTheme="majorHAnsi" w:hAnsiTheme="majorHAnsi"/>
        </w:rPr>
        <w:t>môžeme</w:t>
      </w:r>
      <w:proofErr w:type="spellEnd"/>
      <w:r w:rsidRPr="001C544A">
        <w:rPr>
          <w:rFonts w:asciiTheme="majorHAnsi" w:hAnsiTheme="majorHAnsi"/>
        </w:rPr>
        <w:t xml:space="preserve"> v tomto </w:t>
      </w:r>
      <w:proofErr w:type="spellStart"/>
      <w:r w:rsidRPr="001C544A">
        <w:rPr>
          <w:rFonts w:asciiTheme="majorHAnsi" w:hAnsiTheme="majorHAnsi"/>
        </w:rPr>
        <w:t>prípade</w:t>
      </w:r>
      <w:proofErr w:type="spellEnd"/>
      <w:r w:rsidRPr="001C544A">
        <w:rPr>
          <w:rFonts w:asciiTheme="majorHAnsi" w:hAnsiTheme="majorHAnsi"/>
        </w:rPr>
        <w:t xml:space="preserve"> </w:t>
      </w:r>
      <w:proofErr w:type="spellStart"/>
      <w:r w:rsidRPr="001C544A">
        <w:rPr>
          <w:rFonts w:asciiTheme="majorHAnsi" w:hAnsiTheme="majorHAnsi"/>
        </w:rPr>
        <w:t>rozdeliť</w:t>
      </w:r>
      <w:proofErr w:type="spellEnd"/>
      <w:r w:rsidRPr="001C544A">
        <w:rPr>
          <w:rFonts w:asciiTheme="majorHAnsi" w:hAnsiTheme="majorHAnsi"/>
        </w:rPr>
        <w:t xml:space="preserve"> na </w:t>
      </w:r>
      <w:proofErr w:type="spellStart"/>
      <w:r w:rsidRPr="001C544A">
        <w:rPr>
          <w:rFonts w:asciiTheme="majorHAnsi" w:hAnsiTheme="majorHAnsi"/>
        </w:rPr>
        <w:t>rozširovanie</w:t>
      </w:r>
      <w:proofErr w:type="spellEnd"/>
      <w:r w:rsidRPr="001C544A">
        <w:rPr>
          <w:rFonts w:asciiTheme="majorHAnsi" w:hAnsiTheme="majorHAnsi"/>
        </w:rPr>
        <w:t xml:space="preserve"> hmotného majetku, s čím je </w:t>
      </w:r>
      <w:proofErr w:type="spellStart"/>
      <w:r w:rsidRPr="001C544A">
        <w:rPr>
          <w:rFonts w:asciiTheme="majorHAnsi" w:hAnsiTheme="majorHAnsi"/>
        </w:rPr>
        <w:t>najčastejšie</w:t>
      </w:r>
      <w:proofErr w:type="spellEnd"/>
      <w:r w:rsidRPr="001C544A">
        <w:rPr>
          <w:rFonts w:asciiTheme="majorHAnsi" w:hAnsiTheme="majorHAnsi"/>
        </w:rPr>
        <w:t xml:space="preserve"> spojená </w:t>
      </w:r>
      <w:proofErr w:type="spellStart"/>
      <w:r w:rsidRPr="001C544A">
        <w:rPr>
          <w:rFonts w:asciiTheme="majorHAnsi" w:hAnsiTheme="majorHAnsi"/>
        </w:rPr>
        <w:t>zmena</w:t>
      </w:r>
      <w:proofErr w:type="spellEnd"/>
      <w:r w:rsidRPr="001C544A">
        <w:rPr>
          <w:rFonts w:asciiTheme="majorHAnsi" w:hAnsiTheme="majorHAnsi"/>
        </w:rPr>
        <w:t xml:space="preserve"> kvantity, a </w:t>
      </w:r>
      <w:proofErr w:type="spellStart"/>
      <w:r w:rsidRPr="001C544A">
        <w:rPr>
          <w:rFonts w:asciiTheme="majorHAnsi" w:hAnsiTheme="majorHAnsi"/>
        </w:rPr>
        <w:t>obnovovanie</w:t>
      </w:r>
      <w:proofErr w:type="spellEnd"/>
      <w:r w:rsidRPr="001C544A">
        <w:rPr>
          <w:rFonts w:asciiTheme="majorHAnsi" w:hAnsiTheme="majorHAnsi"/>
        </w:rPr>
        <w:t xml:space="preserve"> majetku. </w:t>
      </w:r>
      <w:proofErr w:type="spellStart"/>
      <w:r w:rsidRPr="001C544A">
        <w:rPr>
          <w:rFonts w:asciiTheme="majorHAnsi" w:hAnsiTheme="majorHAnsi"/>
        </w:rPr>
        <w:t>Tieto</w:t>
      </w:r>
      <w:proofErr w:type="spellEnd"/>
      <w:r w:rsidRPr="001C544A">
        <w:rPr>
          <w:rFonts w:asciiTheme="majorHAnsi" w:hAnsiTheme="majorHAnsi"/>
        </w:rPr>
        <w:t xml:space="preserve"> aktivity sú zahrnuté v </w:t>
      </w:r>
      <w:proofErr w:type="spellStart"/>
      <w:r w:rsidRPr="001C544A">
        <w:rPr>
          <w:rFonts w:asciiTheme="majorHAnsi" w:hAnsiTheme="majorHAnsi"/>
        </w:rPr>
        <w:t>podnikovom</w:t>
      </w:r>
      <w:proofErr w:type="spellEnd"/>
      <w:r w:rsidRPr="001C544A">
        <w:rPr>
          <w:rFonts w:asciiTheme="majorHAnsi" w:hAnsiTheme="majorHAnsi"/>
        </w:rPr>
        <w:t xml:space="preserve"> </w:t>
      </w:r>
      <w:proofErr w:type="spellStart"/>
      <w:r w:rsidRPr="001C544A">
        <w:rPr>
          <w:rFonts w:asciiTheme="majorHAnsi" w:hAnsiTheme="majorHAnsi"/>
        </w:rPr>
        <w:t>investičnom</w:t>
      </w:r>
      <w:proofErr w:type="spellEnd"/>
      <w:r w:rsidRPr="001C544A">
        <w:rPr>
          <w:rFonts w:asciiTheme="majorHAnsi" w:hAnsiTheme="majorHAnsi"/>
        </w:rPr>
        <w:t xml:space="preserve"> pláne. </w:t>
      </w:r>
      <w:proofErr w:type="spellStart"/>
      <w:r w:rsidRPr="001C544A">
        <w:rPr>
          <w:rFonts w:asciiTheme="majorHAnsi" w:hAnsiTheme="majorHAnsi"/>
        </w:rPr>
        <w:t>Obnovovanie</w:t>
      </w:r>
      <w:proofErr w:type="spellEnd"/>
      <w:r w:rsidRPr="001C544A">
        <w:rPr>
          <w:rFonts w:asciiTheme="majorHAnsi" w:hAnsiTheme="majorHAnsi"/>
        </w:rPr>
        <w:t xml:space="preserve"> </w:t>
      </w:r>
      <w:proofErr w:type="spellStart"/>
      <w:r w:rsidRPr="001C544A">
        <w:rPr>
          <w:rFonts w:asciiTheme="majorHAnsi" w:hAnsiTheme="majorHAnsi"/>
        </w:rPr>
        <w:t>predstavuje</w:t>
      </w:r>
      <w:proofErr w:type="spellEnd"/>
      <w:r w:rsidRPr="001C544A">
        <w:rPr>
          <w:rFonts w:asciiTheme="majorHAnsi" w:hAnsiTheme="majorHAnsi"/>
        </w:rPr>
        <w:t xml:space="preserve"> aktivity nutné na </w:t>
      </w:r>
      <w:proofErr w:type="spellStart"/>
      <w:r w:rsidRPr="001C544A">
        <w:rPr>
          <w:rFonts w:asciiTheme="majorHAnsi" w:hAnsiTheme="majorHAnsi"/>
        </w:rPr>
        <w:t>zachovanie</w:t>
      </w:r>
      <w:proofErr w:type="spellEnd"/>
      <w:r w:rsidRPr="001C544A">
        <w:rPr>
          <w:rFonts w:asciiTheme="majorHAnsi" w:hAnsiTheme="majorHAnsi"/>
        </w:rPr>
        <w:t xml:space="preserve"> stavu výroby a </w:t>
      </w:r>
      <w:proofErr w:type="spellStart"/>
      <w:r w:rsidRPr="001C544A">
        <w:rPr>
          <w:rFonts w:asciiTheme="majorHAnsi" w:hAnsiTheme="majorHAnsi"/>
        </w:rPr>
        <w:t>prevádzky</w:t>
      </w:r>
      <w:proofErr w:type="spellEnd"/>
      <w:r w:rsidRPr="001C544A">
        <w:rPr>
          <w:rFonts w:asciiTheme="majorHAnsi" w:hAnsiTheme="majorHAnsi"/>
        </w:rPr>
        <w:t>.</w:t>
      </w:r>
      <w:commentRangeEnd w:id="21"/>
      <w:r>
        <w:rPr>
          <w:rStyle w:val="Odkaznakoment"/>
        </w:rPr>
        <w:commentReference w:id="21"/>
      </w:r>
    </w:p>
    <w:p w:rsidR="000A7DAC" w:rsidRPr="009906F0" w:rsidRDefault="000A7DAC" w:rsidP="000A7DAC">
      <w:pPr>
        <w:pStyle w:val="novnadpis"/>
        <w:numPr>
          <w:ilvl w:val="3"/>
          <w:numId w:val="4"/>
        </w:numPr>
        <w:rPr>
          <w:lang w:val="sk-SK"/>
        </w:rPr>
      </w:pPr>
      <w:bookmarkStart w:id="22" w:name="_Toc340959748"/>
      <w:bookmarkStart w:id="23" w:name="_Toc343632544"/>
      <w:bookmarkStart w:id="24" w:name="_Toc344656329"/>
      <w:r w:rsidRPr="009906F0">
        <w:rPr>
          <w:lang w:val="sk-SK"/>
        </w:rPr>
        <w:t>Energetická oblas</w:t>
      </w:r>
      <w:bookmarkEnd w:id="22"/>
      <w:r>
        <w:rPr>
          <w:lang w:val="sk-SK"/>
        </w:rPr>
        <w:t>ť</w:t>
      </w:r>
      <w:bookmarkEnd w:id="23"/>
      <w:bookmarkEnd w:id="24"/>
    </w:p>
    <w:p w:rsidR="000A7DAC" w:rsidRPr="009906F0" w:rsidRDefault="000A7DAC" w:rsidP="000A7DAC">
      <w:pPr>
        <w:pStyle w:val="Normlnweb"/>
        <w:spacing w:before="0" w:beforeAutospacing="0" w:after="0" w:afterAutospacing="0" w:line="276" w:lineRule="auto"/>
        <w:ind w:left="720" w:hanging="720"/>
        <w:rPr>
          <w:color w:val="000000"/>
          <w:lang w:val="sk-SK"/>
        </w:rPr>
      </w:pPr>
    </w:p>
    <w:p w:rsidR="000A7DAC" w:rsidRPr="009906F0" w:rsidRDefault="000A7DAC" w:rsidP="000A7DAC">
      <w:pPr>
        <w:pStyle w:val="Normlnweb"/>
        <w:spacing w:before="0" w:beforeAutospacing="0" w:after="0" w:afterAutospacing="0" w:line="276" w:lineRule="auto"/>
        <w:rPr>
          <w:lang w:val="sk-SK"/>
        </w:rPr>
      </w:pPr>
      <w:commentRangeStart w:id="25"/>
      <w:r w:rsidRPr="009906F0">
        <w:rPr>
          <w:color w:val="000000"/>
          <w:lang w:val="sk-SK"/>
        </w:rPr>
        <w:t>Do energetickej oblasti vstupov do výroby patria elektrická energia, tepelná energia, voda, čpavok a stlačené plyny.</w:t>
      </w:r>
      <w:commentRangeEnd w:id="25"/>
      <w:r>
        <w:rPr>
          <w:rStyle w:val="Odkaznakoment"/>
        </w:rPr>
        <w:commentReference w:id="25"/>
      </w:r>
    </w:p>
    <w:p w:rsidR="00F12748" w:rsidRDefault="005A5575" w:rsidP="00F12748">
      <w:pPr>
        <w:pBdr>
          <w:top w:val="single" w:sz="12" w:space="1" w:color="auto"/>
          <w:bottom w:val="single" w:sz="12" w:space="1" w:color="auto"/>
        </w:pBdr>
      </w:pPr>
      <w:commentRangeStart w:id="26"/>
      <w:proofErr w:type="spellStart"/>
      <w:r>
        <w:t>Vo</w:t>
      </w:r>
      <w:proofErr w:type="spellEnd"/>
      <w:r>
        <w:t xml:space="preserve"> </w:t>
      </w:r>
      <w:proofErr w:type="spellStart"/>
      <w:r>
        <w:t>výrobnom</w:t>
      </w:r>
      <w:proofErr w:type="spellEnd"/>
      <w:r>
        <w:t xml:space="preserve"> </w:t>
      </w:r>
      <w:proofErr w:type="spellStart"/>
      <w:r>
        <w:t>oddelení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väčšina</w:t>
      </w:r>
      <w:proofErr w:type="spellEnd"/>
      <w:r>
        <w:t xml:space="preserve"> </w:t>
      </w:r>
      <w:proofErr w:type="spellStart"/>
      <w:r>
        <w:t>vecí</w:t>
      </w:r>
      <w:proofErr w:type="spellEnd"/>
      <w:r>
        <w:t xml:space="preserve"> plánuje </w:t>
      </w:r>
      <w:proofErr w:type="spellStart"/>
      <w:r>
        <w:t>krátkodobo</w:t>
      </w:r>
      <w:proofErr w:type="spellEnd"/>
      <w:r>
        <w:t xml:space="preserve">,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ložísk</w:t>
      </w:r>
      <w:proofErr w:type="spellEnd"/>
      <w:r>
        <w:t xml:space="preserve">. </w:t>
      </w:r>
      <w:commentRangeEnd w:id="26"/>
      <w:r>
        <w:rPr>
          <w:rStyle w:val="Odkaznakoment"/>
        </w:rPr>
        <w:commentReference w:id="26"/>
      </w:r>
      <w:r>
        <w:t>V </w:t>
      </w:r>
      <w:proofErr w:type="spellStart"/>
      <w:r>
        <w:t>dlhom</w:t>
      </w:r>
      <w:proofErr w:type="spellEnd"/>
      <w:r>
        <w:t xml:space="preserve"> období </w:t>
      </w:r>
      <w:proofErr w:type="gramStart"/>
      <w:r>
        <w:t xml:space="preserve">by </w:t>
      </w:r>
      <w:r w:rsidRPr="00DC2E47">
        <w:t>bolo</w:t>
      </w:r>
      <w:proofErr w:type="gramEnd"/>
      <w:r w:rsidRPr="00DC2E47">
        <w:t xml:space="preserve"> možné </w:t>
      </w:r>
      <w:proofErr w:type="spellStart"/>
      <w:r w:rsidRPr="00DC2E47">
        <w:t>rozšíriť</w:t>
      </w:r>
      <w:proofErr w:type="spellEnd"/>
      <w:r w:rsidRPr="00DC2E47">
        <w:t xml:space="preserve"> </w:t>
      </w:r>
      <w:proofErr w:type="spellStart"/>
      <w:r w:rsidRPr="00DC2E47">
        <w:t>alebo</w:t>
      </w:r>
      <w:proofErr w:type="spellEnd"/>
      <w:r w:rsidRPr="00DC2E47">
        <w:t xml:space="preserve"> </w:t>
      </w:r>
      <w:proofErr w:type="spellStart"/>
      <w:r w:rsidRPr="00DC2E47">
        <w:t>obmeniť</w:t>
      </w:r>
      <w:proofErr w:type="spellEnd"/>
      <w:r w:rsidRPr="00DC2E47">
        <w:t xml:space="preserve"> výrobkový sor</w:t>
      </w:r>
      <w:r>
        <w:t xml:space="preserve">timent, toto </w:t>
      </w:r>
      <w:proofErr w:type="spellStart"/>
      <w:r>
        <w:t>rozhodovanie</w:t>
      </w:r>
      <w:proofErr w:type="spellEnd"/>
      <w:r w:rsidRPr="00DC2E47">
        <w:t xml:space="preserve"> spadá do </w:t>
      </w:r>
      <w:proofErr w:type="spellStart"/>
      <w:ins w:id="27" w:author="Lukáš" w:date="2013-01-13T15:41:00Z">
        <w:r>
          <w:t>dlhodob</w:t>
        </w:r>
      </w:ins>
      <w:ins w:id="28" w:author="Lukáš" w:date="2013-01-13T15:42:00Z">
        <w:r>
          <w:t>ého</w:t>
        </w:r>
        <w:proofErr w:type="spellEnd"/>
        <w:r>
          <w:t xml:space="preserve"> programu výroby, </w:t>
        </w:r>
        <w:proofErr w:type="spellStart"/>
        <w:r>
          <w:t>ktorý</w:t>
        </w:r>
        <w:proofErr w:type="spellEnd"/>
        <w:r>
          <w:t xml:space="preserve"> je zahrnutý v </w:t>
        </w:r>
      </w:ins>
      <w:proofErr w:type="spellStart"/>
      <w:r w:rsidRPr="00DC2E47">
        <w:t>strategick</w:t>
      </w:r>
      <w:ins w:id="29" w:author="Lukáš" w:date="2013-01-13T15:42:00Z">
        <w:r>
          <w:t>om</w:t>
        </w:r>
      </w:ins>
      <w:proofErr w:type="spellEnd"/>
      <w:r w:rsidRPr="00DC2E47">
        <w:t xml:space="preserve"> plán</w:t>
      </w:r>
      <w:r>
        <w:t xml:space="preserve">e podniku </w:t>
      </w:r>
      <w:proofErr w:type="spellStart"/>
      <w:r>
        <w:t>zostavovan</w:t>
      </w:r>
      <w:ins w:id="30" w:author="Lukáš" w:date="2013-01-13T15:42:00Z">
        <w:r>
          <w:t>om</w:t>
        </w:r>
      </w:ins>
      <w:proofErr w:type="spellEnd"/>
      <w:r>
        <w:t xml:space="preserve"> raz za </w:t>
      </w:r>
      <w:proofErr w:type="spellStart"/>
      <w:r>
        <w:t>tri</w:t>
      </w:r>
      <w:proofErr w:type="spellEnd"/>
      <w:r>
        <w:t xml:space="preserve"> roky</w:t>
      </w:r>
      <w:r w:rsidRPr="00DC2E47">
        <w:t>.</w:t>
      </w:r>
    </w:p>
    <w:p w:rsidR="005A5575" w:rsidRPr="00711F3A" w:rsidRDefault="005A5575" w:rsidP="005A5575">
      <w:pPr>
        <w:pStyle w:val="Nadpis2"/>
        <w:keepLines/>
        <w:tabs>
          <w:tab w:val="num" w:pos="792"/>
        </w:tabs>
        <w:spacing w:before="160" w:after="160" w:line="276" w:lineRule="auto"/>
        <w:ind w:left="794" w:hanging="794"/>
      </w:pPr>
      <w:bookmarkStart w:id="31" w:name="_Toc341541569"/>
      <w:bookmarkStart w:id="32" w:name="_Toc341547930"/>
      <w:bookmarkStart w:id="33" w:name="_Toc344416009"/>
      <w:bookmarkStart w:id="34" w:name="_Toc344731984"/>
      <w:r w:rsidRPr="00711F3A">
        <w:t>Plánování výrobkové politiky</w:t>
      </w:r>
      <w:bookmarkEnd w:id="31"/>
      <w:bookmarkEnd w:id="32"/>
      <w:bookmarkEnd w:id="33"/>
      <w:bookmarkEnd w:id="34"/>
    </w:p>
    <w:p w:rsidR="005A5575" w:rsidRPr="00711F3A" w:rsidRDefault="005A5575" w:rsidP="005A5575">
      <w:commentRangeStart w:id="35"/>
      <w:r w:rsidRPr="00711F3A">
        <w:t xml:space="preserve">Výrobkovou politiku stanovuje generální ředitel za pomoci a podkladů vedoucích všech oddělení (vrcholové vedení podniku). </w:t>
      </w:r>
      <w:commentRangeEnd w:id="35"/>
      <w:r>
        <w:rPr>
          <w:rStyle w:val="Odkaznakoment"/>
        </w:rPr>
        <w:commentReference w:id="35"/>
      </w:r>
    </w:p>
    <w:p w:rsidR="005A5575" w:rsidRDefault="005A5575" w:rsidP="005A5575">
      <w:commentRangeStart w:id="36"/>
      <w:r w:rsidRPr="00711F3A">
        <w:t xml:space="preserve">Podklady a návrhy na změnu výrobkové i procesní inovace přijímá generální ředitel </w:t>
      </w:r>
      <w:commentRangeEnd w:id="36"/>
      <w:r>
        <w:rPr>
          <w:rStyle w:val="Odkaznakoment"/>
        </w:rPr>
        <w:commentReference w:id="36"/>
      </w:r>
      <w:r w:rsidRPr="00711F3A">
        <w:t>od</w:t>
      </w:r>
      <w:r>
        <w:t> </w:t>
      </w:r>
      <w:r w:rsidRPr="00711F3A">
        <w:t>výrobního, odbytového oddělení či oddělení výzkumu a vývoje, resp. od jejich vedoucích.</w:t>
      </w:r>
    </w:p>
    <w:p w:rsidR="00F12748" w:rsidRDefault="005A5575" w:rsidP="00F12748">
      <w:pPr>
        <w:pBdr>
          <w:top w:val="single" w:sz="12" w:space="1" w:color="auto"/>
          <w:bottom w:val="single" w:sz="12" w:space="1" w:color="auto"/>
        </w:pBdr>
      </w:pPr>
      <w:commentRangeStart w:id="37"/>
      <w:proofErr w:type="spellStart"/>
      <w:r w:rsidRPr="001508B5">
        <w:t>Vďaka</w:t>
      </w:r>
      <w:proofErr w:type="spellEnd"/>
      <w:r w:rsidRPr="001508B5">
        <w:t xml:space="preserve"> tomu, že </w:t>
      </w:r>
      <w:proofErr w:type="spellStart"/>
      <w:r w:rsidRPr="001508B5">
        <w:t>niektoré</w:t>
      </w:r>
      <w:proofErr w:type="spellEnd"/>
      <w:r w:rsidRPr="001508B5">
        <w:t xml:space="preserve"> </w:t>
      </w:r>
      <w:proofErr w:type="spellStart"/>
      <w:r w:rsidRPr="001508B5">
        <w:t>fázy</w:t>
      </w:r>
      <w:proofErr w:type="spellEnd"/>
      <w:r w:rsidRPr="001508B5">
        <w:t xml:space="preserve"> </w:t>
      </w:r>
      <w:proofErr w:type="spellStart"/>
      <w:r w:rsidRPr="001508B5">
        <w:t>výrobných</w:t>
      </w:r>
      <w:proofErr w:type="spellEnd"/>
      <w:r w:rsidRPr="001508B5">
        <w:t xml:space="preserve"> </w:t>
      </w:r>
      <w:proofErr w:type="spellStart"/>
      <w:r w:rsidRPr="001508B5">
        <w:t>procesov</w:t>
      </w:r>
      <w:proofErr w:type="spellEnd"/>
      <w:r w:rsidRPr="001508B5">
        <w:t xml:space="preserve"> </w:t>
      </w:r>
      <w:proofErr w:type="spellStart"/>
      <w:r w:rsidRPr="001508B5">
        <w:t>prebiehajúce</w:t>
      </w:r>
      <w:proofErr w:type="spellEnd"/>
      <w:r w:rsidRPr="001508B5">
        <w:t xml:space="preserve"> v rámci </w:t>
      </w:r>
      <w:proofErr w:type="spellStart"/>
      <w:r w:rsidRPr="001508B5">
        <w:t>týchto</w:t>
      </w:r>
      <w:proofErr w:type="spellEnd"/>
      <w:r w:rsidRPr="001508B5">
        <w:t xml:space="preserve"> </w:t>
      </w:r>
      <w:proofErr w:type="spellStart"/>
      <w:r w:rsidRPr="001508B5">
        <w:t>divízií</w:t>
      </w:r>
      <w:proofErr w:type="spellEnd"/>
      <w:r w:rsidRPr="001508B5">
        <w:t xml:space="preserve"> sú </w:t>
      </w:r>
      <w:proofErr w:type="spellStart"/>
      <w:r w:rsidRPr="001508B5">
        <w:t>vzájomne</w:t>
      </w:r>
      <w:proofErr w:type="spellEnd"/>
      <w:r w:rsidRPr="001508B5">
        <w:t xml:space="preserve"> totožné, </w:t>
      </w:r>
      <w:proofErr w:type="spellStart"/>
      <w:r w:rsidRPr="001508B5">
        <w:t>dochádza</w:t>
      </w:r>
      <w:proofErr w:type="spellEnd"/>
      <w:r w:rsidRPr="001508B5">
        <w:t xml:space="preserve"> v jednotlivých </w:t>
      </w:r>
      <w:proofErr w:type="spellStart"/>
      <w:r w:rsidRPr="001508B5">
        <w:t>fázach</w:t>
      </w:r>
      <w:proofErr w:type="spellEnd"/>
      <w:r w:rsidRPr="001508B5">
        <w:t xml:space="preserve"> výroby k </w:t>
      </w:r>
      <w:proofErr w:type="spellStart"/>
      <w:r w:rsidRPr="001508B5">
        <w:t>vzájomnému</w:t>
      </w:r>
      <w:proofErr w:type="spellEnd"/>
      <w:r w:rsidRPr="001508B5">
        <w:t xml:space="preserve"> </w:t>
      </w:r>
      <w:proofErr w:type="spellStart"/>
      <w:r w:rsidRPr="001508B5">
        <w:t>prepojeniu</w:t>
      </w:r>
      <w:proofErr w:type="spellEnd"/>
      <w:r w:rsidRPr="001508B5">
        <w:t xml:space="preserve"> uvedených </w:t>
      </w:r>
      <w:proofErr w:type="spellStart"/>
      <w:r w:rsidRPr="001508B5">
        <w:t>divízií</w:t>
      </w:r>
      <w:proofErr w:type="spellEnd"/>
      <w:r w:rsidRPr="001508B5">
        <w:t xml:space="preserve">. Jedná </w:t>
      </w:r>
      <w:proofErr w:type="spellStart"/>
      <w:r w:rsidRPr="001508B5">
        <w:t>sa</w:t>
      </w:r>
      <w:proofErr w:type="spellEnd"/>
      <w:r w:rsidRPr="001508B5">
        <w:t xml:space="preserve"> obzvlášť o </w:t>
      </w:r>
      <w:proofErr w:type="spellStart"/>
      <w:r w:rsidRPr="001508B5">
        <w:t>fázy</w:t>
      </w:r>
      <w:proofErr w:type="spellEnd"/>
      <w:r w:rsidRPr="001508B5">
        <w:t xml:space="preserve">: </w:t>
      </w:r>
      <w:proofErr w:type="spellStart"/>
      <w:r w:rsidRPr="001508B5">
        <w:t>chladenie</w:t>
      </w:r>
      <w:proofErr w:type="spellEnd"/>
      <w:r w:rsidRPr="001508B5">
        <w:t xml:space="preserve">, povrchové úpravy, </w:t>
      </w:r>
      <w:proofErr w:type="spellStart"/>
      <w:r w:rsidRPr="001508B5">
        <w:t>dokončovacie</w:t>
      </w:r>
      <w:proofErr w:type="spellEnd"/>
      <w:r w:rsidRPr="001508B5">
        <w:t xml:space="preserve"> práce a </w:t>
      </w:r>
      <w:proofErr w:type="spellStart"/>
      <w:r w:rsidRPr="001508B5">
        <w:t>balenie</w:t>
      </w:r>
      <w:proofErr w:type="spellEnd"/>
      <w:r w:rsidRPr="001508B5">
        <w:t>. V </w:t>
      </w:r>
      <w:proofErr w:type="spellStart"/>
      <w:r w:rsidRPr="001508B5">
        <w:t>týchto</w:t>
      </w:r>
      <w:proofErr w:type="spellEnd"/>
      <w:r w:rsidRPr="001508B5">
        <w:t xml:space="preserve"> </w:t>
      </w:r>
      <w:proofErr w:type="spellStart"/>
      <w:r w:rsidRPr="001508B5">
        <w:t>častiach</w:t>
      </w:r>
      <w:proofErr w:type="spellEnd"/>
      <w:r w:rsidRPr="001508B5">
        <w:t xml:space="preserve"> </w:t>
      </w:r>
      <w:proofErr w:type="spellStart"/>
      <w:r w:rsidRPr="001508B5">
        <w:t>výrobného</w:t>
      </w:r>
      <w:proofErr w:type="spellEnd"/>
      <w:r w:rsidRPr="001508B5">
        <w:t xml:space="preserve"> procesu </w:t>
      </w:r>
      <w:proofErr w:type="spellStart"/>
      <w:r w:rsidRPr="001508B5">
        <w:t>dochádza</w:t>
      </w:r>
      <w:proofErr w:type="spellEnd"/>
      <w:r w:rsidRPr="001508B5">
        <w:t xml:space="preserve"> okrem </w:t>
      </w:r>
      <w:proofErr w:type="spellStart"/>
      <w:r w:rsidRPr="001508B5">
        <w:t>priestorového</w:t>
      </w:r>
      <w:proofErr w:type="spellEnd"/>
      <w:r w:rsidRPr="001508B5">
        <w:t xml:space="preserve"> </w:t>
      </w:r>
      <w:proofErr w:type="spellStart"/>
      <w:r w:rsidRPr="001508B5">
        <w:t>prepojenia</w:t>
      </w:r>
      <w:proofErr w:type="spellEnd"/>
      <w:r w:rsidRPr="001508B5">
        <w:t xml:space="preserve"> aj k materiálovému </w:t>
      </w:r>
      <w:proofErr w:type="spellStart"/>
      <w:r w:rsidRPr="001508B5">
        <w:t>prepojeniu</w:t>
      </w:r>
      <w:proofErr w:type="spellEnd"/>
      <w:r w:rsidRPr="001508B5">
        <w:t xml:space="preserve">, </w:t>
      </w:r>
      <w:proofErr w:type="spellStart"/>
      <w:r w:rsidRPr="001508B5">
        <w:t>hlavne</w:t>
      </w:r>
      <w:proofErr w:type="spellEnd"/>
      <w:r w:rsidRPr="001508B5">
        <w:t xml:space="preserve"> z ekonomických </w:t>
      </w:r>
      <w:proofErr w:type="spellStart"/>
      <w:r w:rsidRPr="001508B5">
        <w:t>dôvodov</w:t>
      </w:r>
      <w:proofErr w:type="spellEnd"/>
      <w:r w:rsidRPr="001508B5">
        <w:t xml:space="preserve">, a to za </w:t>
      </w:r>
      <w:proofErr w:type="spellStart"/>
      <w:r w:rsidRPr="001508B5">
        <w:t>účelom</w:t>
      </w:r>
      <w:proofErr w:type="spellEnd"/>
      <w:r w:rsidRPr="001508B5">
        <w:t xml:space="preserve"> </w:t>
      </w:r>
      <w:proofErr w:type="spellStart"/>
      <w:r w:rsidRPr="001508B5">
        <w:t>efektívneho</w:t>
      </w:r>
      <w:proofErr w:type="spellEnd"/>
      <w:r w:rsidRPr="001508B5">
        <w:t xml:space="preserve"> </w:t>
      </w:r>
      <w:proofErr w:type="spellStart"/>
      <w:r w:rsidRPr="001508B5">
        <w:t>využívania</w:t>
      </w:r>
      <w:proofErr w:type="spellEnd"/>
      <w:r w:rsidRPr="001508B5">
        <w:t xml:space="preserve"> </w:t>
      </w:r>
      <w:proofErr w:type="spellStart"/>
      <w:r w:rsidRPr="001508B5">
        <w:t>strojov</w:t>
      </w:r>
      <w:proofErr w:type="spellEnd"/>
      <w:r w:rsidRPr="001508B5">
        <w:t xml:space="preserve"> a pomocného </w:t>
      </w:r>
      <w:proofErr w:type="spellStart"/>
      <w:r w:rsidRPr="001508B5">
        <w:t>vybavenia</w:t>
      </w:r>
      <w:proofErr w:type="spellEnd"/>
      <w:r w:rsidRPr="001508B5">
        <w:t>.</w:t>
      </w:r>
      <w:commentRangeEnd w:id="37"/>
      <w:r>
        <w:rPr>
          <w:rStyle w:val="Odkaznakoment"/>
        </w:rPr>
        <w:commentReference w:id="37"/>
      </w:r>
    </w:p>
    <w:p w:rsidR="00F12748" w:rsidRDefault="005A5575" w:rsidP="00F12748">
      <w:pPr>
        <w:pBdr>
          <w:bottom w:val="single" w:sz="12" w:space="1" w:color="auto"/>
          <w:between w:val="single" w:sz="12" w:space="1" w:color="auto"/>
        </w:pBdr>
      </w:pPr>
      <w:commentRangeStart w:id="38"/>
      <w:r w:rsidRPr="001508B5">
        <w:t xml:space="preserve">Výrobková politika je definovaná vrcholovou </w:t>
      </w:r>
      <w:proofErr w:type="spellStart"/>
      <w:r w:rsidRPr="001508B5">
        <w:t>úrovňou</w:t>
      </w:r>
      <w:proofErr w:type="spellEnd"/>
      <w:r w:rsidRPr="001508B5">
        <w:t xml:space="preserve"> top </w:t>
      </w:r>
      <w:proofErr w:type="spellStart"/>
      <w:r w:rsidRPr="001508B5">
        <w:t>manažmentu</w:t>
      </w:r>
      <w:commentRangeEnd w:id="38"/>
      <w:proofErr w:type="spellEnd"/>
      <w:r>
        <w:rPr>
          <w:rStyle w:val="Odkaznakoment"/>
        </w:rPr>
        <w:commentReference w:id="38"/>
      </w:r>
      <w:r w:rsidRPr="001508B5">
        <w:t xml:space="preserve">, </w:t>
      </w:r>
      <w:proofErr w:type="spellStart"/>
      <w:r w:rsidRPr="001508B5">
        <w:t>pričom</w:t>
      </w:r>
      <w:proofErr w:type="spellEnd"/>
      <w:r w:rsidRPr="001508B5">
        <w:t xml:space="preserve"> </w:t>
      </w:r>
      <w:commentRangeStart w:id="39"/>
      <w:r w:rsidRPr="001508B5">
        <w:t xml:space="preserve">základným </w:t>
      </w:r>
      <w:proofErr w:type="spellStart"/>
      <w:r w:rsidRPr="001508B5">
        <w:t>princípom</w:t>
      </w:r>
      <w:proofErr w:type="spellEnd"/>
      <w:r w:rsidRPr="001508B5">
        <w:t xml:space="preserve"> je </w:t>
      </w:r>
      <w:proofErr w:type="spellStart"/>
      <w:r w:rsidRPr="001508B5">
        <w:t>poskytovanie</w:t>
      </w:r>
      <w:proofErr w:type="spellEnd"/>
      <w:r w:rsidRPr="001508B5">
        <w:t xml:space="preserve"> vysoko </w:t>
      </w:r>
      <w:proofErr w:type="spellStart"/>
      <w:r w:rsidRPr="001508B5">
        <w:t>kvalitných</w:t>
      </w:r>
      <w:proofErr w:type="spellEnd"/>
      <w:r w:rsidRPr="001508B5">
        <w:t xml:space="preserve"> a </w:t>
      </w:r>
      <w:proofErr w:type="spellStart"/>
      <w:r w:rsidRPr="001508B5">
        <w:t>cenovo</w:t>
      </w:r>
      <w:proofErr w:type="spellEnd"/>
      <w:r w:rsidRPr="001508B5">
        <w:t xml:space="preserve"> dostupných </w:t>
      </w:r>
      <w:proofErr w:type="spellStart"/>
      <w:r w:rsidRPr="001508B5">
        <w:t>výrobkov</w:t>
      </w:r>
      <w:proofErr w:type="spellEnd"/>
      <w:r w:rsidRPr="001508B5">
        <w:t xml:space="preserve"> </w:t>
      </w:r>
      <w:proofErr w:type="spellStart"/>
      <w:r w:rsidRPr="001508B5">
        <w:t>pre</w:t>
      </w:r>
      <w:proofErr w:type="spellEnd"/>
      <w:r w:rsidRPr="001508B5">
        <w:t xml:space="preserve"> </w:t>
      </w:r>
      <w:proofErr w:type="spellStart"/>
      <w:r w:rsidRPr="001508B5">
        <w:t>zákazníkov</w:t>
      </w:r>
      <w:proofErr w:type="spellEnd"/>
      <w:r w:rsidRPr="001508B5">
        <w:t xml:space="preserve"> firmy. </w:t>
      </w:r>
      <w:commentRangeEnd w:id="39"/>
      <w:r>
        <w:rPr>
          <w:rStyle w:val="Odkaznakoment"/>
        </w:rPr>
        <w:commentReference w:id="39"/>
      </w:r>
      <w:r w:rsidRPr="001508B5">
        <w:t xml:space="preserve">S </w:t>
      </w:r>
      <w:proofErr w:type="spellStart"/>
      <w:r w:rsidRPr="001508B5">
        <w:t>týmto</w:t>
      </w:r>
      <w:proofErr w:type="spellEnd"/>
      <w:r w:rsidRPr="001508B5">
        <w:t xml:space="preserve"> </w:t>
      </w:r>
      <w:proofErr w:type="spellStart"/>
      <w:r w:rsidRPr="001508B5">
        <w:t>princípom</w:t>
      </w:r>
      <w:proofErr w:type="spellEnd"/>
      <w:r w:rsidRPr="001508B5">
        <w:t xml:space="preserve"> je úzko </w:t>
      </w:r>
      <w:proofErr w:type="spellStart"/>
      <w:r w:rsidRPr="001508B5">
        <w:t>spätá</w:t>
      </w:r>
      <w:proofErr w:type="spellEnd"/>
      <w:r w:rsidRPr="001508B5">
        <w:t xml:space="preserve"> podniková politika. </w:t>
      </w:r>
      <w:proofErr w:type="spellStart"/>
      <w:r w:rsidRPr="001508B5">
        <w:t>Vytváranie</w:t>
      </w:r>
      <w:proofErr w:type="spellEnd"/>
      <w:r w:rsidRPr="001508B5">
        <w:t xml:space="preserve"> </w:t>
      </w:r>
      <w:proofErr w:type="spellStart"/>
      <w:r w:rsidRPr="001508B5">
        <w:t>samotnej</w:t>
      </w:r>
      <w:proofErr w:type="spellEnd"/>
      <w:r w:rsidRPr="001508B5">
        <w:t xml:space="preserve"> </w:t>
      </w:r>
      <w:proofErr w:type="spellStart"/>
      <w:r w:rsidRPr="001508B5">
        <w:t>podnikovej</w:t>
      </w:r>
      <w:proofErr w:type="spellEnd"/>
      <w:r w:rsidRPr="001508B5">
        <w:t xml:space="preserve"> politiky spadá pod </w:t>
      </w:r>
      <w:proofErr w:type="spellStart"/>
      <w:r w:rsidRPr="001508B5">
        <w:t>kompetenciu</w:t>
      </w:r>
      <w:proofErr w:type="spellEnd"/>
      <w:r w:rsidRPr="001508B5">
        <w:t xml:space="preserve"> </w:t>
      </w:r>
      <w:proofErr w:type="spellStart"/>
      <w:r w:rsidRPr="001508B5">
        <w:t>štábneho</w:t>
      </w:r>
      <w:proofErr w:type="spellEnd"/>
      <w:r w:rsidRPr="001508B5">
        <w:t xml:space="preserve"> útvaru </w:t>
      </w:r>
      <w:proofErr w:type="spellStart"/>
      <w:r w:rsidRPr="001508B5">
        <w:t>generálneho</w:t>
      </w:r>
      <w:proofErr w:type="spellEnd"/>
      <w:r w:rsidRPr="001508B5">
        <w:t xml:space="preserve"> </w:t>
      </w:r>
      <w:proofErr w:type="spellStart"/>
      <w:r w:rsidRPr="001508B5">
        <w:t>riaditeľstva</w:t>
      </w:r>
      <w:proofErr w:type="spellEnd"/>
      <w:r w:rsidRPr="001508B5">
        <w:t xml:space="preserve">, a teda strategického </w:t>
      </w:r>
      <w:proofErr w:type="spellStart"/>
      <w:r w:rsidRPr="001508B5">
        <w:t>plánovania</w:t>
      </w:r>
      <w:proofErr w:type="spellEnd"/>
      <w:r w:rsidRPr="001508B5">
        <w:t>.</w:t>
      </w:r>
    </w:p>
    <w:p w:rsidR="003D01A0" w:rsidRDefault="003D01A0" w:rsidP="00F12748">
      <w:pPr>
        <w:pBdr>
          <w:bottom w:val="single" w:sz="12" w:space="1" w:color="auto"/>
        </w:pBdr>
      </w:pPr>
      <w:commentRangeStart w:id="40"/>
      <w:r w:rsidRPr="003D01A0">
        <w:t>Plánování výrobkové politiky zajišťuje nejužší vedení společnosti</w:t>
      </w:r>
      <w:r w:rsidRPr="003D01A0">
        <w:rPr>
          <w:rStyle w:val="Znakapoznpodarou"/>
        </w:rPr>
        <w:footnoteReference w:id="1"/>
      </w:r>
      <w:r w:rsidRPr="003D01A0">
        <w:t>, konkrétně generální ředitel, ředitel ekonomického oddělení, ředitel výroby, ředitel jakosti a ředitel odbytového oddělení.</w:t>
      </w:r>
      <w:commentRangeEnd w:id="40"/>
      <w:r>
        <w:rPr>
          <w:rStyle w:val="Odkaznakoment"/>
        </w:rPr>
        <w:commentReference w:id="40"/>
      </w:r>
    </w:p>
    <w:p w:rsidR="003D01A0" w:rsidRPr="006D306E" w:rsidRDefault="003D01A0" w:rsidP="003D01A0">
      <w:pPr>
        <w:spacing w:line="360" w:lineRule="auto"/>
      </w:pPr>
      <w:r w:rsidRPr="006D306E">
        <w:t>Oblast výroby v pod</w:t>
      </w:r>
      <w:r>
        <w:t>niku Kytary a.s. spadá pod úsek</w:t>
      </w:r>
      <w:r w:rsidRPr="006D306E">
        <w:t xml:space="preserve"> výroby. Ten je členěn na pět oddělení.</w:t>
      </w:r>
    </w:p>
    <w:p w:rsidR="003A2421" w:rsidRDefault="003D01A0" w:rsidP="003A2421">
      <w:pPr>
        <w:spacing w:line="360" w:lineRule="auto"/>
        <w:rPr>
          <w:b/>
        </w:rPr>
      </w:pPr>
      <w:r w:rsidRPr="006D306E">
        <w:t>Předně je to oddělení výrobního ředitele, dále pak oddělení vývoje a designu, dvě oddělení výroby a oddělení kontroly kvality.</w:t>
      </w:r>
      <w:r w:rsidR="003A2421" w:rsidRPr="003A2421">
        <w:rPr>
          <w:b/>
        </w:rPr>
        <w:t xml:space="preserve"> </w:t>
      </w:r>
    </w:p>
    <w:p w:rsidR="003A2421" w:rsidRPr="00BB283D" w:rsidRDefault="003A2421" w:rsidP="003A2421">
      <w:pPr>
        <w:spacing w:line="360" w:lineRule="auto"/>
        <w:rPr>
          <w:b/>
        </w:rPr>
      </w:pPr>
      <w:r w:rsidRPr="00BB283D">
        <w:rPr>
          <w:b/>
        </w:rPr>
        <w:lastRenderedPageBreak/>
        <w:t>Oddělení výroby</w:t>
      </w:r>
    </w:p>
    <w:p w:rsidR="003A2421" w:rsidRDefault="003A2421" w:rsidP="003A2421">
      <w:pPr>
        <w:pBdr>
          <w:bottom w:val="single" w:sz="12" w:space="1" w:color="auto"/>
        </w:pBdr>
        <w:spacing w:line="360" w:lineRule="auto"/>
      </w:pPr>
      <w:commentRangeStart w:id="41"/>
      <w:r w:rsidRPr="006D306E">
        <w:t>Podnik Kytary a.s. disponuje dvěma odděl</w:t>
      </w:r>
      <w:r>
        <w:t>eními výroby. Jedno oddělení se specializuje na výrobu akustických kytar, druhé na výrobu kytar elektrických.</w:t>
      </w:r>
      <w:commentRangeEnd w:id="41"/>
      <w:r>
        <w:rPr>
          <w:rStyle w:val="Odkaznakoment"/>
        </w:rPr>
        <w:commentReference w:id="41"/>
      </w:r>
    </w:p>
    <w:p w:rsidR="003A2421" w:rsidRPr="00972159" w:rsidRDefault="003A2421" w:rsidP="003A2421">
      <w:pPr>
        <w:pStyle w:val="Nadpis4"/>
        <w:spacing w:after="0" w:line="276" w:lineRule="auto"/>
        <w:ind w:left="864" w:hanging="864"/>
        <w:jc w:val="left"/>
      </w:pPr>
      <w:commentRangeStart w:id="42"/>
      <w:r w:rsidRPr="00660D60">
        <w:t>Opravy majetku</w:t>
      </w:r>
    </w:p>
    <w:p w:rsidR="003A2421" w:rsidRPr="00660D60" w:rsidRDefault="003A2421" w:rsidP="003A242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0">
        <w:rPr>
          <w:rFonts w:ascii="Times New Roman" w:hAnsi="Times New Roman" w:cs="Times New Roman"/>
          <w:sz w:val="24"/>
          <w:szCs w:val="24"/>
        </w:rPr>
        <w:t>Podľa miery opotrebenia môžeme opravy v podniku rozčleniť na:</w:t>
      </w:r>
    </w:p>
    <w:p w:rsidR="003A2421" w:rsidRPr="00660D60" w:rsidRDefault="003A2421" w:rsidP="003A2421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0">
        <w:rPr>
          <w:rFonts w:ascii="Times New Roman" w:hAnsi="Times New Roman" w:cs="Times New Roman"/>
          <w:sz w:val="24"/>
          <w:szCs w:val="24"/>
        </w:rPr>
        <w:t>malé opravy- zabezpečujúce výmenu menších súčiastok</w:t>
      </w:r>
    </w:p>
    <w:p w:rsidR="003A2421" w:rsidRPr="00660D60" w:rsidRDefault="003A2421" w:rsidP="003A2421">
      <w:pPr>
        <w:pStyle w:val="Bezmezer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0">
        <w:rPr>
          <w:rFonts w:ascii="Times New Roman" w:hAnsi="Times New Roman" w:cs="Times New Roman"/>
          <w:sz w:val="24"/>
          <w:szCs w:val="24"/>
        </w:rPr>
        <w:t>stredné opravy- zabezpečujúce výmenu väčších agregátov</w:t>
      </w:r>
    </w:p>
    <w:p w:rsidR="003A2421" w:rsidRPr="003A2421" w:rsidRDefault="003A2421" w:rsidP="003A2421">
      <w:pPr>
        <w:pStyle w:val="Bezmezer"/>
        <w:numPr>
          <w:ilvl w:val="0"/>
          <w:numId w:val="7"/>
        </w:numPr>
        <w:pBdr>
          <w:bottom w:val="single" w:sz="12" w:space="1" w:color="auto"/>
        </w:pBdr>
        <w:spacing w:after="240" w:line="360" w:lineRule="auto"/>
        <w:ind w:right="-1"/>
        <w:jc w:val="both"/>
      </w:pPr>
      <w:r w:rsidRPr="003A2421">
        <w:rPr>
          <w:rFonts w:ascii="Times New Roman" w:hAnsi="Times New Roman" w:cs="Times New Roman"/>
          <w:sz w:val="24"/>
          <w:szCs w:val="24"/>
        </w:rPr>
        <w:t>generálne opravy- slúžia k odstráneniu rozsiahlejších následkov opotrebenia alebo poškodenia tak, aby boli dosiahnuté pôvodné vlastnosti</w:t>
      </w:r>
      <w:r w:rsidRPr="00660D60">
        <w:rPr>
          <w:rStyle w:val="Znakapoznpodarou"/>
          <w:sz w:val="24"/>
          <w:szCs w:val="24"/>
        </w:rPr>
        <w:footnoteReference w:id="2"/>
      </w:r>
      <w:commentRangeEnd w:id="42"/>
      <w:r>
        <w:rPr>
          <w:rStyle w:val="Odkaznakoment"/>
          <w:rFonts w:ascii="Times New Roman" w:eastAsia="Times New Roman" w:hAnsi="Times New Roman" w:cs="Times New Roman"/>
          <w:lang w:val="cs-CZ" w:eastAsia="cs-CZ" w:bidi="ar-SA"/>
        </w:rPr>
        <w:commentReference w:id="42"/>
      </w:r>
    </w:p>
    <w:p w:rsidR="003A2421" w:rsidRDefault="003A2421" w:rsidP="003A2421">
      <w:pPr>
        <w:pStyle w:val="Bezmezer"/>
        <w:pBdr>
          <w:bottom w:val="single" w:sz="12" w:space="1" w:color="auto"/>
        </w:pBdr>
        <w:spacing w:after="240" w:line="360" w:lineRule="auto"/>
        <w:ind w:right="-1"/>
        <w:jc w:val="both"/>
      </w:pPr>
      <w:bookmarkStart w:id="43" w:name="_GoBack"/>
      <w:bookmarkEnd w:id="43"/>
      <w:r>
        <w:t xml:space="preserve">Výrobkové </w:t>
      </w:r>
      <w:proofErr w:type="spellStart"/>
      <w:r>
        <w:t>inovace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v </w:t>
      </w:r>
      <w:proofErr w:type="spellStart"/>
      <w:r>
        <w:t>kompetenci</w:t>
      </w:r>
      <w:proofErr w:type="spellEnd"/>
      <w:r>
        <w:t xml:space="preserve"> úseku vývoje a inovací, které vytváří inovace kontinuálně na základě </w:t>
      </w:r>
      <w:commentRangeStart w:id="44"/>
      <w:r>
        <w:t xml:space="preserve">zdrojů (náměty pracovníků, výzkumy a další viz vývoj a </w:t>
      </w:r>
      <w:proofErr w:type="spellStart"/>
      <w:r>
        <w:t>inovace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), </w:t>
      </w:r>
      <w:commentRangeEnd w:id="44"/>
      <w:r>
        <w:rPr>
          <w:rStyle w:val="Odkaznakoment"/>
          <w:rFonts w:ascii="Times New Roman" w:eastAsia="Times New Roman" w:hAnsi="Times New Roman" w:cs="Times New Roman"/>
          <w:lang w:val="cs-CZ" w:eastAsia="cs-CZ" w:bidi="ar-SA"/>
        </w:rPr>
        <w:commentReference w:id="44"/>
      </w:r>
      <w:r>
        <w:t>výsledky eviduje, vyhodnocuje a předává vedoucímu výrobního oddělení, který je dále projednává, viz vývoj a inovace výrobků.</w:t>
      </w:r>
    </w:p>
    <w:p w:rsidR="003A2421" w:rsidRDefault="003A2421" w:rsidP="00F12748">
      <w:commentRangeStart w:id="45"/>
      <w:proofErr w:type="spellStart"/>
      <w:r w:rsidRPr="00660D60">
        <w:t>Vyradenie</w:t>
      </w:r>
      <w:proofErr w:type="spellEnd"/>
      <w:r w:rsidRPr="00660D60">
        <w:t xml:space="preserve"> majetku je </w:t>
      </w:r>
      <w:proofErr w:type="spellStart"/>
      <w:r w:rsidRPr="00660D60">
        <w:t>uskutočnené</w:t>
      </w:r>
      <w:proofErr w:type="spellEnd"/>
      <w:r w:rsidRPr="00660D60">
        <w:t xml:space="preserve"> </w:t>
      </w:r>
      <w:proofErr w:type="spellStart"/>
      <w:r w:rsidRPr="00660D60">
        <w:t>predajom</w:t>
      </w:r>
      <w:proofErr w:type="spellEnd"/>
      <w:r w:rsidRPr="00660D60">
        <w:t xml:space="preserve">, </w:t>
      </w:r>
      <w:proofErr w:type="spellStart"/>
      <w:r w:rsidRPr="00660D60">
        <w:t>darovaním</w:t>
      </w:r>
      <w:proofErr w:type="spellEnd"/>
      <w:r w:rsidRPr="00660D60">
        <w:t xml:space="preserve">, </w:t>
      </w:r>
      <w:proofErr w:type="spellStart"/>
      <w:r w:rsidRPr="00660D60">
        <w:t>likvidáciou</w:t>
      </w:r>
      <w:proofErr w:type="spellEnd"/>
      <w:r w:rsidRPr="00660D60">
        <w:t xml:space="preserve">, bezúplatným </w:t>
      </w:r>
      <w:proofErr w:type="spellStart"/>
      <w:r w:rsidRPr="00660D60">
        <w:t>prevodom</w:t>
      </w:r>
      <w:proofErr w:type="spellEnd"/>
      <w:r w:rsidRPr="00660D60">
        <w:t xml:space="preserve">, fyzickou </w:t>
      </w:r>
      <w:proofErr w:type="spellStart"/>
      <w:r w:rsidRPr="00660D60">
        <w:t>likvidáciou</w:t>
      </w:r>
      <w:proofErr w:type="spellEnd"/>
      <w:r w:rsidRPr="00660D60">
        <w:t xml:space="preserve">, </w:t>
      </w:r>
      <w:proofErr w:type="spellStart"/>
      <w:r w:rsidRPr="00660D60">
        <w:t>mankom</w:t>
      </w:r>
      <w:proofErr w:type="spellEnd"/>
      <w:r w:rsidRPr="00660D60">
        <w:t xml:space="preserve">, či </w:t>
      </w:r>
      <w:proofErr w:type="spellStart"/>
      <w:r w:rsidRPr="00660D60">
        <w:t>iným</w:t>
      </w:r>
      <w:proofErr w:type="spellEnd"/>
      <w:r w:rsidRPr="00660D60">
        <w:t xml:space="preserve"> </w:t>
      </w:r>
      <w:proofErr w:type="spellStart"/>
      <w:r w:rsidRPr="00660D60">
        <w:t>spôsobom</w:t>
      </w:r>
      <w:proofErr w:type="spellEnd"/>
      <w:r w:rsidRPr="00660D60">
        <w:t>.</w:t>
      </w:r>
      <w:r w:rsidRPr="00660D60">
        <w:rPr>
          <w:rStyle w:val="Znakapoznpodarou"/>
        </w:rPr>
        <w:footnoteReference w:id="3"/>
      </w:r>
      <w:commentRangeEnd w:id="45"/>
      <w:r>
        <w:rPr>
          <w:rStyle w:val="Odkaznakoment"/>
        </w:rPr>
        <w:commentReference w:id="45"/>
      </w:r>
    </w:p>
    <w:p w:rsidR="00F12748" w:rsidRDefault="00F12748" w:rsidP="00F12748">
      <w:pPr>
        <w:pBdr>
          <w:bottom w:val="single" w:sz="12" w:space="1" w:color="auto"/>
        </w:pBdr>
      </w:pPr>
    </w:p>
    <w:p w:rsidR="003A2421" w:rsidRDefault="003A2421" w:rsidP="00F12748">
      <w:commentRangeStart w:id="46"/>
      <w:r w:rsidRPr="00DE52C5">
        <w:t xml:space="preserve">Celá výroba piva probíhá na jednom místě, v rámci celého areálu pivovaru Rudolf. Má několik jednotlivých úseků, podle určitých kroků výroby, ale jelikož vaření piva je kontinuální proces a není možné ho v žádném kroku přerušit, není technicky možné výrobu rozdělit do více divizí. Celá výroba probíhá v podstatě nepřetržitě, proto je provoz výroby vedený na tři směny. Součástí pivovaru jsou také stáčírny, kde se hotové pivo stáčí jednak do </w:t>
      </w:r>
      <w:r>
        <w:t xml:space="preserve">skleněných lahví nebo do sudů. </w:t>
      </w:r>
      <w:commentRangeEnd w:id="46"/>
      <w:r>
        <w:rPr>
          <w:rStyle w:val="Odkaznakoment"/>
        </w:rPr>
        <w:commentReference w:id="46"/>
      </w:r>
    </w:p>
    <w:p w:rsidR="00F12748" w:rsidRDefault="00F12748" w:rsidP="00F12748">
      <w:pPr>
        <w:pBdr>
          <w:bottom w:val="single" w:sz="12" w:space="1" w:color="auto"/>
        </w:pBdr>
      </w:pPr>
    </w:p>
    <w:p w:rsidR="001E1DA2" w:rsidRDefault="001E1DA2" w:rsidP="00F12748">
      <w:pPr>
        <w:pBdr>
          <w:bottom w:val="single" w:sz="12" w:space="1" w:color="auto"/>
        </w:pBdr>
      </w:pPr>
      <w:r>
        <w:t>Směrnice o údržbě vlastního zařízení dává pokyn všem zaměstnancům, kteří pracují s různými stroji, že běžnou údržbu, jako je čištění nebo běžná prohlídka, provádějí sami. Tuto směrnici vypracovává vedoucí úseku údržba, který ji také aktualizuje, podle potřeb aktuálně pořízených strojů.</w:t>
      </w:r>
    </w:p>
    <w:p w:rsidR="003A2421" w:rsidRDefault="003A2421" w:rsidP="00F12748"/>
    <w:p w:rsidR="0069717D" w:rsidRPr="00D06824" w:rsidRDefault="0069717D" w:rsidP="0069717D">
      <w:pPr>
        <w:spacing w:line="276" w:lineRule="auto"/>
        <w:rPr>
          <w:lang w:val="sk-SK" w:eastAsia="sk-SK"/>
        </w:rPr>
      </w:pPr>
      <w:r w:rsidRPr="00D06824">
        <w:rPr>
          <w:b/>
          <w:bCs/>
          <w:color w:val="000000"/>
          <w:lang w:val="sk-SK" w:eastAsia="sk-SK"/>
        </w:rPr>
        <w:t>4.5.1 Organizačné typy výroby</w:t>
      </w:r>
    </w:p>
    <w:p w:rsidR="0069717D" w:rsidRPr="00D06824" w:rsidRDefault="0069717D" w:rsidP="0069717D">
      <w:pPr>
        <w:spacing w:line="276" w:lineRule="auto"/>
        <w:rPr>
          <w:lang w:val="sk-SK" w:eastAsia="sk-SK"/>
        </w:rPr>
      </w:pPr>
      <w:commentRangeStart w:id="47"/>
    </w:p>
    <w:p w:rsidR="0069717D" w:rsidRPr="00D06824" w:rsidRDefault="0069717D" w:rsidP="0069717D">
      <w:pPr>
        <w:spacing w:line="276" w:lineRule="auto"/>
        <w:rPr>
          <w:lang w:val="sk-SK" w:eastAsia="sk-SK"/>
        </w:rPr>
      </w:pPr>
      <w:r w:rsidRPr="00D06824">
        <w:rPr>
          <w:color w:val="000000"/>
          <w:lang w:val="sk-SK" w:eastAsia="sk-SK"/>
        </w:rPr>
        <w:t xml:space="preserve">Jedná sa o skupinovú výrobu. </w:t>
      </w:r>
      <w:commentRangeEnd w:id="47"/>
      <w:r>
        <w:rPr>
          <w:rStyle w:val="Odkaznakoment"/>
        </w:rPr>
        <w:commentReference w:id="47"/>
      </w:r>
    </w:p>
    <w:p w:rsidR="00F12748" w:rsidRDefault="00F12748" w:rsidP="00F12748">
      <w:pPr>
        <w:pBdr>
          <w:bottom w:val="single" w:sz="12" w:space="1" w:color="auto"/>
        </w:pBdr>
      </w:pPr>
    </w:p>
    <w:p w:rsidR="0069717D" w:rsidRDefault="0069717D" w:rsidP="00F12748"/>
    <w:p w:rsidR="00520483" w:rsidRDefault="00520483"/>
    <w:sectPr w:rsidR="0052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kuš Petr" w:date="2013-09-26T14:09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Jak? Kdo schvaluje? Co když plány neodpovídají? Jaký je systém řízení?</w:t>
      </w:r>
    </w:p>
  </w:comment>
  <w:comment w:id="1" w:author="Mikuš Petr" w:date="2013-09-26T14:14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Kdo je zodpovědný? Kdo nese finální rozhodnutí?</w:t>
      </w:r>
    </w:p>
  </w:comment>
  <w:comment w:id="2" w:author="Mikuš Petr" w:date="2013-09-26T14:14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Pověření?</w:t>
      </w:r>
    </w:p>
  </w:comment>
  <w:comment w:id="3" w:author="Mikuš Petr" w:date="2013-09-26T14:16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 xml:space="preserve">Strategický plán je </w:t>
      </w:r>
      <w:proofErr w:type="gramStart"/>
      <w:r>
        <w:t>výrobkový –  co</w:t>
      </w:r>
      <w:proofErr w:type="gramEnd"/>
      <w:r>
        <w:t xml:space="preserve"> vyrábět</w:t>
      </w:r>
    </w:p>
  </w:comment>
  <w:comment w:id="4" w:author="Mikuš Petr" w:date="2013-09-26T14:16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Která oddělení, kdo z oddělení? Jsou podnikové porady?</w:t>
      </w:r>
    </w:p>
  </w:comment>
  <w:comment w:id="5" w:author="Mikuš Petr" w:date="2013-09-26T14:17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To jsou taktická rozhodnutí, předpokládá se jen u sekčních šéfů</w:t>
      </w:r>
    </w:p>
  </w:comment>
  <w:comment w:id="6" w:author="Mikuš Petr" w:date="2013-09-26T14:17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Vata</w:t>
      </w:r>
    </w:p>
  </w:comment>
  <w:comment w:id="7" w:author="Mikuš Petr" w:date="2013-09-26T14:18:00Z" w:initials="MP">
    <w:p w:rsidR="004E0358" w:rsidRDefault="004E0358">
      <w:pPr>
        <w:pStyle w:val="Textkomente"/>
      </w:pPr>
      <w:r>
        <w:rPr>
          <w:rStyle w:val="Odkaznakoment"/>
        </w:rPr>
        <w:annotationRef/>
      </w:r>
      <w:r>
        <w:t>Vata</w:t>
      </w:r>
    </w:p>
  </w:comment>
  <w:comment w:id="8" w:author="Mikuš Petr" w:date="2013-09-26T14:24:00Z" w:initials="MP">
    <w:p w:rsidR="00520483" w:rsidRDefault="00520483">
      <w:pPr>
        <w:pStyle w:val="Textkomente"/>
      </w:pPr>
      <w:r>
        <w:rPr>
          <w:rStyle w:val="Odkaznakoment"/>
        </w:rPr>
        <w:annotationRef/>
      </w:r>
      <w:r w:rsidR="00E61F8D">
        <w:t>V</w:t>
      </w:r>
      <w:r>
        <w:t>ata</w:t>
      </w:r>
    </w:p>
  </w:comment>
  <w:comment w:id="9" w:author="Mikuš Petr" w:date="2013-09-26T14:26:00Z" w:initials="MP">
    <w:p w:rsidR="00E61F8D" w:rsidRDefault="00E61F8D">
      <w:pPr>
        <w:pStyle w:val="Textkomente"/>
      </w:pPr>
      <w:r>
        <w:rPr>
          <w:rStyle w:val="Odkaznakoment"/>
        </w:rPr>
        <w:annotationRef/>
      </w:r>
      <w:r>
        <w:t>To manažeři podniku vědí, není třeba analyzovat…</w:t>
      </w:r>
    </w:p>
  </w:comment>
  <w:comment w:id="10" w:author="Mikuš Petr" w:date="2013-09-26T14:28:00Z" w:initials="MP">
    <w:p w:rsidR="00E61F8D" w:rsidRDefault="00E61F8D">
      <w:pPr>
        <w:pStyle w:val="Textkomente"/>
      </w:pPr>
      <w:r>
        <w:rPr>
          <w:rStyle w:val="Odkaznakoment"/>
        </w:rPr>
        <w:annotationRef/>
      </w:r>
      <w:r>
        <w:t>Jaký používají systém? JIT? ERP? MRP?</w:t>
      </w:r>
    </w:p>
  </w:comment>
  <w:comment w:id="11" w:author="Mikuš Petr" w:date="2013-09-26T14:31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Proto tato část patří do ekonomické funkce a do kalkulací…napsat, co se kalkuluje a jak…</w:t>
      </w:r>
    </w:p>
  </w:comment>
  <w:comment w:id="12" w:author="Mikuš Petr" w:date="2013-09-26T14:47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Mělo by být popsáno ve zdrojích na začátku a v personální funkci…</w:t>
      </w:r>
      <w:r w:rsidR="000A7DAC">
        <w:t xml:space="preserve">zde chybí počty pracovníků přiřazených na směny a jak jsou </w:t>
      </w:r>
      <w:proofErr w:type="spellStart"/>
      <w:proofErr w:type="gramStart"/>
      <w:r w:rsidR="000A7DAC">
        <w:t>řízeni.</w:t>
      </w:r>
      <w:r>
        <w:t>Pojem</w:t>
      </w:r>
      <w:proofErr w:type="spellEnd"/>
      <w:proofErr w:type="gramEnd"/>
      <w:r>
        <w:t xml:space="preserve"> personální zázemí…</w:t>
      </w:r>
    </w:p>
  </w:comment>
  <w:comment w:id="13" w:author="Mikuš Petr" w:date="2013-09-26T14:31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Technická a správní funkce</w:t>
      </w:r>
    </w:p>
  </w:comment>
  <w:comment w:id="14" w:author="Mikuš Petr" w:date="2013-09-26T14:34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Co ekonomické oddělení?</w:t>
      </w:r>
    </w:p>
  </w:comment>
  <w:comment w:id="15" w:author="Mikuš Petr" w:date="2013-09-26T14:35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Konkretizace, případně konkrétní osoby zástupce</w:t>
      </w:r>
    </w:p>
  </w:comment>
  <w:comment w:id="16" w:author="Mikuš Petr" w:date="2013-09-26T14:39:00Z" w:initials="MP">
    <w:p w:rsidR="00F12748" w:rsidRDefault="00F12748">
      <w:pPr>
        <w:pStyle w:val="Textkomente"/>
      </w:pPr>
      <w:r>
        <w:rPr>
          <w:rStyle w:val="Odkaznakoment"/>
        </w:rPr>
        <w:annotationRef/>
      </w:r>
      <w:r>
        <w:t>Co se stane, když zrna nejsou dostatečné kvality? Náhradní plán dodávek?</w:t>
      </w:r>
    </w:p>
  </w:comment>
  <w:comment w:id="17" w:author="Mikuš Petr" w:date="2013-09-26T14:40:00Z" w:initials="MP">
    <w:p w:rsidR="000A7DAC" w:rsidRDefault="000A7DAC">
      <w:pPr>
        <w:pStyle w:val="Textkomente"/>
      </w:pPr>
      <w:r>
        <w:rPr>
          <w:rStyle w:val="Odkaznakoment"/>
        </w:rPr>
        <w:annotationRef/>
      </w:r>
      <w:r>
        <w:t>Jedná se o štáb? Nebo je generální ředitel podřízen?</w:t>
      </w:r>
    </w:p>
  </w:comment>
  <w:comment w:id="18" w:author="Mikuš Petr" w:date="2013-09-26T14:42:00Z" w:initials="MP">
    <w:p w:rsidR="000A7DAC" w:rsidRDefault="000A7DAC">
      <w:pPr>
        <w:pStyle w:val="Textkomente"/>
      </w:pPr>
      <w:r>
        <w:rPr>
          <w:rStyle w:val="Odkaznakoment"/>
        </w:rPr>
        <w:annotationRef/>
      </w:r>
      <w:r>
        <w:t>Jedná se dlouhodobý nebo krátkodobý plán?</w:t>
      </w:r>
    </w:p>
  </w:comment>
  <w:comment w:id="19" w:author="Mikuš Petr" w:date="2013-09-26T14:43:00Z" w:initials="MP">
    <w:p w:rsidR="000A7DAC" w:rsidRDefault="000A7DAC">
      <w:pPr>
        <w:pStyle w:val="Textkomente"/>
      </w:pPr>
      <w:r>
        <w:rPr>
          <w:rStyle w:val="Odkaznakoment"/>
        </w:rPr>
        <w:annotationRef/>
      </w:r>
      <w:r>
        <w:t>vata</w:t>
      </w:r>
    </w:p>
  </w:comment>
  <w:comment w:id="21" w:author="Mikuš Petr" w:date="2013-09-26T14:46:00Z" w:initials="MP">
    <w:p w:rsidR="000A7DAC" w:rsidRDefault="000A7DAC">
      <w:pPr>
        <w:pStyle w:val="Textkomente"/>
      </w:pPr>
      <w:r>
        <w:rPr>
          <w:rStyle w:val="Odkaznakoment"/>
        </w:rPr>
        <w:annotationRef/>
      </w:r>
      <w:r>
        <w:t>Vata</w:t>
      </w:r>
    </w:p>
  </w:comment>
  <w:comment w:id="25" w:author="Mikuš Petr" w:date="2013-09-26T14:48:00Z" w:initials="MP">
    <w:p w:rsidR="000A7DAC" w:rsidRDefault="000A7DAC">
      <w:pPr>
        <w:pStyle w:val="Textkomente"/>
      </w:pPr>
      <w:r>
        <w:rPr>
          <w:rStyle w:val="Odkaznakoment"/>
        </w:rPr>
        <w:annotationRef/>
      </w:r>
      <w:r>
        <w:t>Jak se vybírá dodavatel? Atd.</w:t>
      </w:r>
    </w:p>
  </w:comment>
  <w:comment w:id="26" w:author="Mikuš Petr" w:date="2013-09-26T15:01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r>
        <w:t>Z čeho vychází krátkodobý plán?</w:t>
      </w:r>
    </w:p>
  </w:comment>
  <w:comment w:id="35" w:author="Mikuš Petr" w:date="2013-09-26T15:04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r>
        <w:t xml:space="preserve">Je zodpovědný? Jaké podklady jsou </w:t>
      </w:r>
      <w:proofErr w:type="spellStart"/>
      <w:r>
        <w:t>kdispozici</w:t>
      </w:r>
      <w:proofErr w:type="spellEnd"/>
      <w:r>
        <w:t>?</w:t>
      </w:r>
    </w:p>
  </w:comment>
  <w:comment w:id="36" w:author="Mikuš Petr" w:date="2013-09-26T15:04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r>
        <w:t>A co s tím dělá dál?</w:t>
      </w:r>
    </w:p>
  </w:comment>
  <w:comment w:id="37" w:author="Mikuš Petr" w:date="2013-09-26T15:07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proofErr w:type="spellStart"/>
      <w:r>
        <w:t>Oddělění</w:t>
      </w:r>
      <w:proofErr w:type="spellEnd"/>
      <w:r>
        <w:t>/divize přípravy vstupního materiálu…</w:t>
      </w:r>
    </w:p>
  </w:comment>
  <w:comment w:id="38" w:author="Mikuš Petr" w:date="2013-09-26T15:10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r>
        <w:t>Konkretizace, zodpovědnosti?</w:t>
      </w:r>
    </w:p>
  </w:comment>
  <w:comment w:id="39" w:author="Mikuš Petr" w:date="2013-09-26T15:10:00Z" w:initials="MP">
    <w:p w:rsidR="005A5575" w:rsidRDefault="005A5575">
      <w:pPr>
        <w:pStyle w:val="Textkomente"/>
      </w:pPr>
      <w:r>
        <w:rPr>
          <w:rStyle w:val="Odkaznakoment"/>
        </w:rPr>
        <w:annotationRef/>
      </w:r>
      <w:r>
        <w:t>Vize podniku</w:t>
      </w:r>
    </w:p>
  </w:comment>
  <w:comment w:id="40" w:author="Mikuš Petr" w:date="2013-09-26T15:18:00Z" w:initials="MP">
    <w:p w:rsidR="003D01A0" w:rsidRDefault="003D01A0">
      <w:pPr>
        <w:pStyle w:val="Textkomente"/>
      </w:pPr>
      <w:r>
        <w:rPr>
          <w:rStyle w:val="Odkaznakoment"/>
        </w:rPr>
        <w:annotationRef/>
      </w:r>
      <w:r>
        <w:t>obecné</w:t>
      </w:r>
    </w:p>
  </w:comment>
  <w:comment w:id="41" w:author="Mikuš Petr" w:date="2013-09-26T15:22:00Z" w:initials="MP">
    <w:p w:rsidR="003A2421" w:rsidRDefault="003A2421">
      <w:pPr>
        <w:pStyle w:val="Textkomente"/>
      </w:pPr>
      <w:r>
        <w:rPr>
          <w:rStyle w:val="Odkaznakoment"/>
        </w:rPr>
        <w:annotationRef/>
      </w:r>
      <w:r>
        <w:t>dobře zdůvodnit oddělení, proč to nejsou jen pracovní týmy? Povaha výroby je zásadně odlišná atd.</w:t>
      </w:r>
    </w:p>
  </w:comment>
  <w:comment w:id="42" w:author="Mikuš Petr" w:date="2013-09-26T15:24:00Z" w:initials="MP">
    <w:p w:rsidR="003A2421" w:rsidRDefault="003A2421">
      <w:pPr>
        <w:pStyle w:val="Textkomente"/>
      </w:pPr>
      <w:r>
        <w:rPr>
          <w:rStyle w:val="Odkaznakoment"/>
        </w:rPr>
        <w:annotationRef/>
      </w:r>
      <w:r>
        <w:t>dle skript…jak to bude ve skutečnosti?</w:t>
      </w:r>
    </w:p>
  </w:comment>
  <w:comment w:id="44" w:author="Mikuš Petr" w:date="2013-09-26T15:26:00Z" w:initials="MP">
    <w:p w:rsidR="003A2421" w:rsidRDefault="003A2421">
      <w:pPr>
        <w:pStyle w:val="Textkomente"/>
      </w:pPr>
      <w:r>
        <w:rPr>
          <w:rStyle w:val="Odkaznakoment"/>
        </w:rPr>
        <w:annotationRef/>
      </w:r>
      <w:r>
        <w:t>Rozepsat!</w:t>
      </w:r>
    </w:p>
  </w:comment>
  <w:comment w:id="45" w:author="Mikuš Petr" w:date="2013-09-26T15:28:00Z" w:initials="MP">
    <w:p w:rsidR="003A2421" w:rsidRDefault="003A2421">
      <w:pPr>
        <w:pStyle w:val="Textkomente"/>
      </w:pPr>
      <w:r>
        <w:rPr>
          <w:rStyle w:val="Odkaznakoment"/>
        </w:rPr>
        <w:annotationRef/>
      </w:r>
      <w:r>
        <w:t>Praktický postup!</w:t>
      </w:r>
    </w:p>
  </w:comment>
  <w:comment w:id="46" w:author="Mikuš Petr" w:date="2013-09-26T15:31:00Z" w:initials="MP">
    <w:p w:rsidR="003A2421" w:rsidRDefault="003A2421">
      <w:pPr>
        <w:pStyle w:val="Textkomente"/>
      </w:pPr>
      <w:r>
        <w:rPr>
          <w:rStyle w:val="Odkaznakoment"/>
        </w:rPr>
        <w:annotationRef/>
      </w:r>
      <w:r>
        <w:t>Návaznost na technickou funkci!</w:t>
      </w:r>
    </w:p>
  </w:comment>
  <w:comment w:id="47" w:author="Mikuš Petr" w:date="2013-09-26T15:41:00Z" w:initials="MP">
    <w:p w:rsidR="0069717D" w:rsidRDefault="0069717D">
      <w:pPr>
        <w:pStyle w:val="Textkomente"/>
      </w:pPr>
      <w:r>
        <w:rPr>
          <w:rStyle w:val="Odkaznakoment"/>
        </w:rPr>
        <w:annotationRef/>
      </w:r>
      <w:r>
        <w:t>Stručné…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03" w:rsidRDefault="00143703" w:rsidP="005A5575">
      <w:r>
        <w:separator/>
      </w:r>
    </w:p>
  </w:endnote>
  <w:endnote w:type="continuationSeparator" w:id="0">
    <w:p w:rsidR="00143703" w:rsidRDefault="00143703" w:rsidP="005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03" w:rsidRDefault="00143703" w:rsidP="005A5575">
      <w:r>
        <w:separator/>
      </w:r>
    </w:p>
  </w:footnote>
  <w:footnote w:type="continuationSeparator" w:id="0">
    <w:p w:rsidR="00143703" w:rsidRDefault="00143703" w:rsidP="005A5575">
      <w:r>
        <w:continuationSeparator/>
      </w:r>
    </w:p>
  </w:footnote>
  <w:footnote w:id="1">
    <w:p w:rsidR="003D01A0" w:rsidRPr="00694907" w:rsidRDefault="003D01A0" w:rsidP="003D01A0">
      <w:pPr>
        <w:pStyle w:val="Normlnweb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94907">
        <w:rPr>
          <w:sz w:val="20"/>
          <w:szCs w:val="20"/>
        </w:rPr>
        <w:t>BLAŽEK, Ladislav a Martin LANDA. Ekonomika a řízení podniku. 1. vyd. Brno: Masarykova univerzita, 2006. 96 s. ISBN 80-210-3960-4.</w:t>
      </w:r>
      <w:r w:rsidRPr="00447760">
        <w:t xml:space="preserve"> </w:t>
      </w:r>
    </w:p>
  </w:footnote>
  <w:footnote w:id="2">
    <w:p w:rsidR="003A2421" w:rsidRDefault="003A2421" w:rsidP="003A2421">
      <w:pPr>
        <w:pStyle w:val="Textpoznpodarou"/>
      </w:pPr>
      <w:r w:rsidRPr="008D3FB7">
        <w:rPr>
          <w:rStyle w:val="Znakapoznpodarou"/>
          <w:rFonts w:cs="Calibri"/>
        </w:rPr>
        <w:footnoteRef/>
      </w:r>
      <w:r w:rsidRPr="008D3FB7">
        <w:rPr>
          <w:rFonts w:cs="Calibri"/>
          <w:color w:val="000000"/>
          <w:shd w:val="clear" w:color="auto" w:fill="FFFFFF"/>
        </w:rPr>
        <w:t xml:space="preserve">BLAŽEK, Ladislav a Martin LANDA. </w:t>
      </w:r>
      <w:r w:rsidRPr="008D3FB7">
        <w:rPr>
          <w:rFonts w:cs="Calibri"/>
          <w:i/>
          <w:iCs/>
          <w:color w:val="000000"/>
          <w:shd w:val="clear" w:color="auto" w:fill="FFFFFF"/>
        </w:rPr>
        <w:t>Ekonomika a řízení podniku</w:t>
      </w:r>
      <w:r w:rsidRPr="008D3FB7">
        <w:rPr>
          <w:rFonts w:cs="Calibri"/>
          <w:color w:val="000000"/>
          <w:shd w:val="clear" w:color="auto" w:fill="FFFFFF"/>
        </w:rPr>
        <w:t>. 1. vyd. Brno: Masarykova univerzita, 2006, s. 62. ISBN 80-210-3960-4.</w:t>
      </w:r>
    </w:p>
  </w:footnote>
  <w:footnote w:id="3">
    <w:p w:rsidR="003A2421" w:rsidRDefault="003A2421" w:rsidP="003A2421">
      <w:pPr>
        <w:pStyle w:val="Textpoznpodarou"/>
      </w:pPr>
      <w:r>
        <w:rPr>
          <w:rStyle w:val="Znakapoznpodarou"/>
          <w:rFonts w:cs="Iskoola Pota"/>
        </w:rPr>
        <w:footnoteRef/>
      </w:r>
      <w:r w:rsidRPr="008D3FB7">
        <w:rPr>
          <w:rFonts w:cs="Calibri"/>
        </w:rPr>
        <w:t xml:space="preserve">Landa, Martin. </w:t>
      </w:r>
      <w:r w:rsidRPr="008D3FB7">
        <w:rPr>
          <w:rFonts w:cs="Calibri"/>
          <w:i/>
        </w:rPr>
        <w:t>Účetnictví podniku</w:t>
      </w:r>
      <w:r w:rsidRPr="008D3FB7">
        <w:rPr>
          <w:rFonts w:cs="Calibri"/>
        </w:rPr>
        <w:t xml:space="preserve">. Praha: </w:t>
      </w:r>
      <w:proofErr w:type="spellStart"/>
      <w:r w:rsidRPr="008D3FB7">
        <w:rPr>
          <w:rFonts w:cs="Calibri"/>
        </w:rPr>
        <w:t>Eurolex</w:t>
      </w:r>
      <w:proofErr w:type="spellEnd"/>
      <w:r w:rsidRPr="008D3FB7">
        <w:rPr>
          <w:rFonts w:cs="Calibri"/>
        </w:rPr>
        <w:t xml:space="preserve"> Bohemia, 2004. 161 s. ISBN 80-86861-11-2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9AE666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pStyle w:val="Nadpis9Char"/>
      <w:lvlText w:val="%1.%2.%3.%4"/>
      <w:lvlJc w:val="left"/>
      <w:pPr>
        <w:tabs>
          <w:tab w:val="num" w:pos="864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  <w:rPr>
        <w:rFonts w:cs="Times New Roman" w:hint="default"/>
      </w:rPr>
    </w:lvl>
  </w:abstractNum>
  <w:abstractNum w:abstractNumId="1">
    <w:nsid w:val="2D9852FE"/>
    <w:multiLevelType w:val="hybridMultilevel"/>
    <w:tmpl w:val="388A8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3E34"/>
    <w:multiLevelType w:val="hybridMultilevel"/>
    <w:tmpl w:val="AD4A7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2257"/>
    <w:multiLevelType w:val="multilevel"/>
    <w:tmpl w:val="2182BF3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57261887"/>
    <w:multiLevelType w:val="hybridMultilevel"/>
    <w:tmpl w:val="3DB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53067E"/>
    <w:multiLevelType w:val="hybridMultilevel"/>
    <w:tmpl w:val="882C8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44057"/>
    <w:multiLevelType w:val="multilevel"/>
    <w:tmpl w:val="22AA27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58"/>
    <w:rsid w:val="000A7DAC"/>
    <w:rsid w:val="00143703"/>
    <w:rsid w:val="001E1DA2"/>
    <w:rsid w:val="003A2421"/>
    <w:rsid w:val="003D01A0"/>
    <w:rsid w:val="004E0358"/>
    <w:rsid w:val="00520483"/>
    <w:rsid w:val="005A5575"/>
    <w:rsid w:val="0069717D"/>
    <w:rsid w:val="00D25729"/>
    <w:rsid w:val="00E61F8D"/>
    <w:rsid w:val="00EE1A13"/>
    <w:rsid w:val="00F1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12748"/>
    <w:pPr>
      <w:keepNext/>
      <w:numPr>
        <w:numId w:val="2"/>
      </w:numPr>
      <w:spacing w:before="240" w:after="120"/>
      <w:ind w:left="431" w:hanging="431"/>
      <w:outlineLvl w:val="0"/>
    </w:pPr>
    <w:rPr>
      <w:rFonts w:asciiTheme="majorHAnsi" w:hAnsiTheme="majorHAnsi" w:cs="Arial"/>
      <w:b/>
      <w:bCs/>
      <w:color w:val="17365D" w:themeColor="text2" w:themeShade="BF"/>
      <w:kern w:val="32"/>
      <w:sz w:val="36"/>
      <w:szCs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F12748"/>
    <w:pPr>
      <w:keepNext/>
      <w:numPr>
        <w:ilvl w:val="1"/>
        <w:numId w:val="2"/>
      </w:numPr>
      <w:spacing w:before="200" w:after="120"/>
      <w:ind w:left="578" w:hanging="578"/>
      <w:outlineLvl w:val="1"/>
    </w:pPr>
    <w:rPr>
      <w:rFonts w:asciiTheme="majorHAnsi" w:hAnsiTheme="majorHAnsi" w:cs="Arial"/>
      <w:b/>
      <w:bCs/>
      <w:i/>
      <w:iCs/>
      <w:color w:val="17365D" w:themeColor="tex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12748"/>
    <w:pPr>
      <w:keepNext/>
      <w:numPr>
        <w:ilvl w:val="2"/>
        <w:numId w:val="2"/>
      </w:numPr>
      <w:spacing w:before="200" w:after="120"/>
      <w:outlineLvl w:val="2"/>
    </w:pPr>
    <w:rPr>
      <w:rFonts w:asciiTheme="majorHAnsi" w:hAnsiTheme="majorHAnsi" w:cs="Arial"/>
      <w:b/>
      <w:bCs/>
      <w:color w:val="17365D" w:themeColor="text2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12748"/>
    <w:pPr>
      <w:keepNext/>
      <w:keepLines/>
      <w:numPr>
        <w:ilvl w:val="3"/>
        <w:numId w:val="2"/>
      </w:numPr>
      <w:spacing w:before="200" w:after="40" w:line="360" w:lineRule="auto"/>
      <w:ind w:left="964" w:hanging="964"/>
      <w:outlineLvl w:val="3"/>
    </w:pPr>
    <w:rPr>
      <w:rFonts w:asciiTheme="majorHAnsi" w:eastAsiaTheme="majorEastAsia" w:hAnsiTheme="majorHAnsi" w:cstheme="majorBidi"/>
      <w:b/>
      <w:bCs/>
      <w:i/>
      <w:iCs/>
      <w:color w:val="17365D" w:themeColor="text2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12748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12748"/>
    <w:pPr>
      <w:numPr>
        <w:ilvl w:val="5"/>
        <w:numId w:val="2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12748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basedOn w:val="Normln"/>
    <w:next w:val="Normln"/>
    <w:link w:val="Nadpis8Char"/>
    <w:qFormat/>
    <w:rsid w:val="00F12748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F12748"/>
    <w:pPr>
      <w:numPr>
        <w:ilvl w:val="8"/>
        <w:numId w:val="2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0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5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1F8D"/>
    <w:pPr>
      <w:spacing w:before="120"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F12748"/>
    <w:rPr>
      <w:rFonts w:asciiTheme="majorHAnsi" w:eastAsia="Times New Roman" w:hAnsiTheme="majorHAnsi" w:cs="Arial"/>
      <w:b/>
      <w:bCs/>
      <w:color w:val="17365D" w:themeColor="text2" w:themeShade="BF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12748"/>
    <w:rPr>
      <w:rFonts w:asciiTheme="majorHAnsi" w:eastAsia="Times New Roman" w:hAnsiTheme="majorHAnsi" w:cs="Arial"/>
      <w:b/>
      <w:bCs/>
      <w:i/>
      <w:iCs/>
      <w:color w:val="17365D" w:themeColor="text2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12748"/>
    <w:rPr>
      <w:rFonts w:asciiTheme="majorHAnsi" w:eastAsia="Times New Roman" w:hAnsiTheme="majorHAnsi" w:cs="Arial"/>
      <w:b/>
      <w:bCs/>
      <w:color w:val="17365D" w:themeColor="text2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12748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4"/>
    </w:rPr>
  </w:style>
  <w:style w:type="character" w:customStyle="1" w:styleId="Nadpis5Char">
    <w:name w:val="Nadpis 5 Char"/>
    <w:basedOn w:val="Standardnpsmoodstavce"/>
    <w:link w:val="Nadpis5"/>
    <w:rsid w:val="00F1274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127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127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127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12748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7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7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nadpis">
    <w:name w:val="nový nadpis"/>
    <w:basedOn w:val="Nadpis3"/>
    <w:link w:val="novnadpisChar"/>
    <w:uiPriority w:val="99"/>
    <w:rsid w:val="000A7DAC"/>
    <w:pPr>
      <w:numPr>
        <w:ilvl w:val="0"/>
        <w:numId w:val="0"/>
      </w:numPr>
      <w:tabs>
        <w:tab w:val="num" w:pos="864"/>
      </w:tabs>
      <w:suppressAutoHyphens/>
      <w:spacing w:before="238" w:after="0"/>
    </w:pPr>
    <w:rPr>
      <w:rFonts w:ascii="Times New Roman" w:eastAsia="Calibri" w:hAnsi="Times New Roman" w:cs="Times New Roman"/>
      <w:bCs w:val="0"/>
      <w:color w:val="auto"/>
      <w:sz w:val="24"/>
      <w:szCs w:val="20"/>
    </w:rPr>
  </w:style>
  <w:style w:type="character" w:customStyle="1" w:styleId="novnadpisChar">
    <w:name w:val="nový nadpis Char"/>
    <w:link w:val="novnadpis"/>
    <w:uiPriority w:val="99"/>
    <w:locked/>
    <w:rsid w:val="000A7DAC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0A7DAC"/>
    <w:pPr>
      <w:spacing w:before="100" w:beforeAutospacing="1" w:after="100" w:afterAutospacing="1"/>
      <w:jc w:val="left"/>
    </w:pPr>
  </w:style>
  <w:style w:type="character" w:styleId="Znakapoznpodarou">
    <w:name w:val="footnote reference"/>
    <w:uiPriority w:val="99"/>
    <w:unhideWhenUsed/>
    <w:rsid w:val="005A5575"/>
    <w:rPr>
      <w:vertAlign w:val="superscript"/>
    </w:rPr>
  </w:style>
  <w:style w:type="paragraph" w:styleId="Textpoznpodarou">
    <w:name w:val="footnote text"/>
    <w:aliases w:val="Poznámka pod čarou"/>
    <w:basedOn w:val="Normln"/>
    <w:link w:val="TextpoznpodarouChar"/>
    <w:uiPriority w:val="99"/>
    <w:rsid w:val="003A2421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Poznámka pod čarou Char"/>
    <w:basedOn w:val="Standardnpsmoodstavce"/>
    <w:link w:val="Textpoznpodarou"/>
    <w:uiPriority w:val="99"/>
    <w:rsid w:val="003A2421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uiPriority w:val="99"/>
    <w:qFormat/>
    <w:rsid w:val="003A2421"/>
    <w:pPr>
      <w:spacing w:after="0" w:line="240" w:lineRule="auto"/>
    </w:pPr>
    <w:rPr>
      <w:rFonts w:ascii="Calibri" w:eastAsia="Calibri" w:hAnsi="Calibri" w:cs="Iskoola Pota"/>
      <w:lang w:val="sk-SK" w:bidi="si-LK"/>
    </w:rPr>
  </w:style>
  <w:style w:type="paragraph" w:customStyle="1" w:styleId="Normln2">
    <w:name w:val="Normální2"/>
    <w:rsid w:val="003A24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12748"/>
    <w:pPr>
      <w:keepNext/>
      <w:numPr>
        <w:numId w:val="2"/>
      </w:numPr>
      <w:spacing w:before="240" w:after="120"/>
      <w:ind w:left="431" w:hanging="431"/>
      <w:outlineLvl w:val="0"/>
    </w:pPr>
    <w:rPr>
      <w:rFonts w:asciiTheme="majorHAnsi" w:hAnsiTheme="majorHAnsi" w:cs="Arial"/>
      <w:b/>
      <w:bCs/>
      <w:color w:val="17365D" w:themeColor="text2" w:themeShade="BF"/>
      <w:kern w:val="32"/>
      <w:sz w:val="36"/>
      <w:szCs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F12748"/>
    <w:pPr>
      <w:keepNext/>
      <w:numPr>
        <w:ilvl w:val="1"/>
        <w:numId w:val="2"/>
      </w:numPr>
      <w:spacing w:before="200" w:after="120"/>
      <w:ind w:left="578" w:hanging="578"/>
      <w:outlineLvl w:val="1"/>
    </w:pPr>
    <w:rPr>
      <w:rFonts w:asciiTheme="majorHAnsi" w:hAnsiTheme="majorHAnsi" w:cs="Arial"/>
      <w:b/>
      <w:bCs/>
      <w:i/>
      <w:iCs/>
      <w:color w:val="17365D" w:themeColor="text2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12748"/>
    <w:pPr>
      <w:keepNext/>
      <w:numPr>
        <w:ilvl w:val="2"/>
        <w:numId w:val="2"/>
      </w:numPr>
      <w:spacing w:before="200" w:after="120"/>
      <w:outlineLvl w:val="2"/>
    </w:pPr>
    <w:rPr>
      <w:rFonts w:asciiTheme="majorHAnsi" w:hAnsiTheme="majorHAnsi" w:cs="Arial"/>
      <w:b/>
      <w:bCs/>
      <w:color w:val="17365D" w:themeColor="text2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12748"/>
    <w:pPr>
      <w:keepNext/>
      <w:keepLines/>
      <w:numPr>
        <w:ilvl w:val="3"/>
        <w:numId w:val="2"/>
      </w:numPr>
      <w:spacing w:before="200" w:after="40" w:line="360" w:lineRule="auto"/>
      <w:ind w:left="964" w:hanging="964"/>
      <w:outlineLvl w:val="3"/>
    </w:pPr>
    <w:rPr>
      <w:rFonts w:asciiTheme="majorHAnsi" w:eastAsiaTheme="majorEastAsia" w:hAnsiTheme="majorHAnsi" w:cstheme="majorBidi"/>
      <w:b/>
      <w:bCs/>
      <w:i/>
      <w:iCs/>
      <w:color w:val="17365D" w:themeColor="text2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12748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12748"/>
    <w:pPr>
      <w:numPr>
        <w:ilvl w:val="5"/>
        <w:numId w:val="2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12748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basedOn w:val="Normln"/>
    <w:next w:val="Normln"/>
    <w:link w:val="Nadpis8Char"/>
    <w:qFormat/>
    <w:rsid w:val="00F12748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F12748"/>
    <w:pPr>
      <w:numPr>
        <w:ilvl w:val="8"/>
        <w:numId w:val="2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0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5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61F8D"/>
    <w:pPr>
      <w:spacing w:before="120"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F12748"/>
    <w:rPr>
      <w:rFonts w:asciiTheme="majorHAnsi" w:eastAsia="Times New Roman" w:hAnsiTheme="majorHAnsi" w:cs="Arial"/>
      <w:b/>
      <w:bCs/>
      <w:color w:val="17365D" w:themeColor="text2" w:themeShade="BF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12748"/>
    <w:rPr>
      <w:rFonts w:asciiTheme="majorHAnsi" w:eastAsia="Times New Roman" w:hAnsiTheme="majorHAnsi" w:cs="Arial"/>
      <w:b/>
      <w:bCs/>
      <w:i/>
      <w:iCs/>
      <w:color w:val="17365D" w:themeColor="text2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12748"/>
    <w:rPr>
      <w:rFonts w:asciiTheme="majorHAnsi" w:eastAsia="Times New Roman" w:hAnsiTheme="majorHAnsi" w:cs="Arial"/>
      <w:b/>
      <w:bCs/>
      <w:color w:val="17365D" w:themeColor="text2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12748"/>
    <w:rPr>
      <w:rFonts w:asciiTheme="majorHAnsi" w:eastAsiaTheme="majorEastAsia" w:hAnsiTheme="majorHAnsi" w:cstheme="majorBidi"/>
      <w:b/>
      <w:bCs/>
      <w:i/>
      <w:iCs/>
      <w:color w:val="17365D" w:themeColor="text2" w:themeShade="BF"/>
      <w:sz w:val="24"/>
    </w:rPr>
  </w:style>
  <w:style w:type="character" w:customStyle="1" w:styleId="Nadpis5Char">
    <w:name w:val="Nadpis 5 Char"/>
    <w:basedOn w:val="Standardnpsmoodstavce"/>
    <w:link w:val="Nadpis5"/>
    <w:rsid w:val="00F1274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127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127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127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12748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7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7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vnadpis">
    <w:name w:val="nový nadpis"/>
    <w:basedOn w:val="Nadpis3"/>
    <w:link w:val="novnadpisChar"/>
    <w:uiPriority w:val="99"/>
    <w:rsid w:val="000A7DAC"/>
    <w:pPr>
      <w:numPr>
        <w:ilvl w:val="0"/>
        <w:numId w:val="0"/>
      </w:numPr>
      <w:tabs>
        <w:tab w:val="num" w:pos="864"/>
      </w:tabs>
      <w:suppressAutoHyphens/>
      <w:spacing w:before="238" w:after="0"/>
    </w:pPr>
    <w:rPr>
      <w:rFonts w:ascii="Times New Roman" w:eastAsia="Calibri" w:hAnsi="Times New Roman" w:cs="Times New Roman"/>
      <w:bCs w:val="0"/>
      <w:color w:val="auto"/>
      <w:sz w:val="24"/>
      <w:szCs w:val="20"/>
    </w:rPr>
  </w:style>
  <w:style w:type="character" w:customStyle="1" w:styleId="novnadpisChar">
    <w:name w:val="nový nadpis Char"/>
    <w:link w:val="novnadpis"/>
    <w:uiPriority w:val="99"/>
    <w:locked/>
    <w:rsid w:val="000A7DAC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0A7DAC"/>
    <w:pPr>
      <w:spacing w:before="100" w:beforeAutospacing="1" w:after="100" w:afterAutospacing="1"/>
      <w:jc w:val="left"/>
    </w:pPr>
  </w:style>
  <w:style w:type="character" w:styleId="Znakapoznpodarou">
    <w:name w:val="footnote reference"/>
    <w:uiPriority w:val="99"/>
    <w:unhideWhenUsed/>
    <w:rsid w:val="005A5575"/>
    <w:rPr>
      <w:vertAlign w:val="superscript"/>
    </w:rPr>
  </w:style>
  <w:style w:type="paragraph" w:styleId="Textpoznpodarou">
    <w:name w:val="footnote text"/>
    <w:aliases w:val="Poznámka pod čarou"/>
    <w:basedOn w:val="Normln"/>
    <w:link w:val="TextpoznpodarouChar"/>
    <w:uiPriority w:val="99"/>
    <w:rsid w:val="003A2421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Poznámka pod čarou Char"/>
    <w:basedOn w:val="Standardnpsmoodstavce"/>
    <w:link w:val="Textpoznpodarou"/>
    <w:uiPriority w:val="99"/>
    <w:rsid w:val="003A2421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uiPriority w:val="99"/>
    <w:qFormat/>
    <w:rsid w:val="003A2421"/>
    <w:pPr>
      <w:spacing w:after="0" w:line="240" w:lineRule="auto"/>
    </w:pPr>
    <w:rPr>
      <w:rFonts w:ascii="Calibri" w:eastAsia="Calibri" w:hAnsi="Calibri" w:cs="Iskoola Pota"/>
      <w:lang w:val="sk-SK" w:bidi="si-LK"/>
    </w:rPr>
  </w:style>
  <w:style w:type="paragraph" w:customStyle="1" w:styleId="Normln2">
    <w:name w:val="Normální2"/>
    <w:rsid w:val="003A24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FB39C9-2D5A-4DA2-AAE0-72AB28C0357D}" type="doc">
      <dgm:prSet loTypeId="urn:microsoft.com/office/officeart/2005/8/layout/orgChart1" loCatId="hierarchy" qsTypeId="urn:microsoft.com/office/officeart/2005/8/quickstyle/simple3" qsCatId="simple" csTypeId="urn:microsoft.com/office/officeart/2005/8/colors/accent5_1" csCatId="accent5" phldr="1"/>
      <dgm:spPr/>
      <dgm:t>
        <a:bodyPr/>
        <a:lstStyle/>
        <a:p>
          <a:endParaRPr lang="cs-CZ"/>
        </a:p>
      </dgm:t>
    </dgm:pt>
    <dgm:pt modelId="{0E71FFD1-FABB-46EF-9C36-0CD4749C8E6A}">
      <dgm:prSet phldrT="[Text]" custT="1"/>
      <dgm:spPr/>
      <dgm:t>
        <a:bodyPr/>
        <a:lstStyle/>
        <a:p>
          <a:r>
            <a:rPr lang="cs-CZ" sz="1000"/>
            <a:t>Oddělení kvality</a:t>
          </a:r>
        </a:p>
      </dgm:t>
    </dgm:pt>
    <dgm:pt modelId="{8E13E013-31CB-4B7F-BBC8-3EF586FE897C}" type="parTrans" cxnId="{5F7F369C-9F9D-4450-92D0-52D3888AD777}">
      <dgm:prSet/>
      <dgm:spPr/>
      <dgm:t>
        <a:bodyPr/>
        <a:lstStyle/>
        <a:p>
          <a:endParaRPr lang="cs-CZ"/>
        </a:p>
      </dgm:t>
    </dgm:pt>
    <dgm:pt modelId="{06C44B58-A90A-4DA8-AFC5-20C53BA2ACC0}" type="sibTrans" cxnId="{5F7F369C-9F9D-4450-92D0-52D3888AD777}">
      <dgm:prSet/>
      <dgm:spPr/>
      <dgm:t>
        <a:bodyPr/>
        <a:lstStyle/>
        <a:p>
          <a:endParaRPr lang="cs-CZ"/>
        </a:p>
      </dgm:t>
    </dgm:pt>
    <dgm:pt modelId="{4DB37CCE-9EBB-4521-AD54-92DEC8285A3A}" type="asst">
      <dgm:prSet phldrT="[Text]" custT="1"/>
      <dgm:spPr/>
      <dgm:t>
        <a:bodyPr/>
        <a:lstStyle/>
        <a:p>
          <a:r>
            <a:rPr lang="cs-CZ" sz="1000"/>
            <a:t>Laboratoř</a:t>
          </a:r>
        </a:p>
      </dgm:t>
    </dgm:pt>
    <dgm:pt modelId="{023A7DD7-9E9A-43A7-BA4F-14EA5189F960}" type="parTrans" cxnId="{D86B5675-0348-410B-B6BD-BEB3E84A0A52}">
      <dgm:prSet/>
      <dgm:spPr/>
      <dgm:t>
        <a:bodyPr/>
        <a:lstStyle/>
        <a:p>
          <a:endParaRPr lang="cs-CZ"/>
        </a:p>
      </dgm:t>
    </dgm:pt>
    <dgm:pt modelId="{B6B2BBDD-0B7B-43D4-8D0F-23CD4E1650EB}" type="sibTrans" cxnId="{D86B5675-0348-410B-B6BD-BEB3E84A0A52}">
      <dgm:prSet/>
      <dgm:spPr/>
      <dgm:t>
        <a:bodyPr/>
        <a:lstStyle/>
        <a:p>
          <a:endParaRPr lang="cs-CZ"/>
        </a:p>
      </dgm:t>
    </dgm:pt>
    <dgm:pt modelId="{E723CE7E-A91D-4E06-88D8-3005A2FBCB5F}" type="pres">
      <dgm:prSet presAssocID="{D5FB39C9-2D5A-4DA2-AAE0-72AB28C035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90F1FB41-736B-4ADC-B133-1FCE8CD3F6D3}" type="pres">
      <dgm:prSet presAssocID="{0E71FFD1-FABB-46EF-9C36-0CD4749C8E6A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EAEEA41-FF8F-4737-BBA3-EE808DB397E1}" type="pres">
      <dgm:prSet presAssocID="{0E71FFD1-FABB-46EF-9C36-0CD4749C8E6A}" presName="rootComposite1" presStyleCnt="0"/>
      <dgm:spPr/>
      <dgm:t>
        <a:bodyPr/>
        <a:lstStyle/>
        <a:p>
          <a:endParaRPr lang="cs-CZ"/>
        </a:p>
      </dgm:t>
    </dgm:pt>
    <dgm:pt modelId="{6A897481-1F21-4664-9378-4F305626078B}" type="pres">
      <dgm:prSet presAssocID="{0E71FFD1-FABB-46EF-9C36-0CD4749C8E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3EFCBF0-1186-486D-973A-BA3D6E376788}" type="pres">
      <dgm:prSet presAssocID="{0E71FFD1-FABB-46EF-9C36-0CD4749C8E6A}" presName="rootConnector1" presStyleLbl="node1" presStyleIdx="0" presStyleCnt="0"/>
      <dgm:spPr/>
      <dgm:t>
        <a:bodyPr/>
        <a:lstStyle/>
        <a:p>
          <a:endParaRPr lang="cs-CZ"/>
        </a:p>
      </dgm:t>
    </dgm:pt>
    <dgm:pt modelId="{00F61C88-5DC1-41DC-B5C6-2E4B27D949D6}" type="pres">
      <dgm:prSet presAssocID="{0E71FFD1-FABB-46EF-9C36-0CD4749C8E6A}" presName="hierChild2" presStyleCnt="0"/>
      <dgm:spPr/>
      <dgm:t>
        <a:bodyPr/>
        <a:lstStyle/>
        <a:p>
          <a:endParaRPr lang="cs-CZ"/>
        </a:p>
      </dgm:t>
    </dgm:pt>
    <dgm:pt modelId="{6E12C422-EEED-49AA-BCB8-12F5C033D97E}" type="pres">
      <dgm:prSet presAssocID="{0E71FFD1-FABB-46EF-9C36-0CD4749C8E6A}" presName="hierChild3" presStyleCnt="0"/>
      <dgm:spPr/>
      <dgm:t>
        <a:bodyPr/>
        <a:lstStyle/>
        <a:p>
          <a:endParaRPr lang="cs-CZ"/>
        </a:p>
      </dgm:t>
    </dgm:pt>
    <dgm:pt modelId="{79902F7A-206E-4FAD-828E-51F4A38F1A6B}" type="pres">
      <dgm:prSet presAssocID="{023A7DD7-9E9A-43A7-BA4F-14EA5189F960}" presName="Name111" presStyleLbl="parChTrans1D2" presStyleIdx="0" presStyleCnt="1"/>
      <dgm:spPr/>
      <dgm:t>
        <a:bodyPr/>
        <a:lstStyle/>
        <a:p>
          <a:endParaRPr lang="cs-CZ"/>
        </a:p>
      </dgm:t>
    </dgm:pt>
    <dgm:pt modelId="{E5A14B90-86A1-44B5-A2B5-6C4705E9E178}" type="pres">
      <dgm:prSet presAssocID="{4DB37CCE-9EBB-4521-AD54-92DEC8285A3A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68DE6FB4-1D3A-405C-B275-7FE92D849E59}" type="pres">
      <dgm:prSet presAssocID="{4DB37CCE-9EBB-4521-AD54-92DEC8285A3A}" presName="rootComposite3" presStyleCnt="0"/>
      <dgm:spPr/>
      <dgm:t>
        <a:bodyPr/>
        <a:lstStyle/>
        <a:p>
          <a:endParaRPr lang="cs-CZ"/>
        </a:p>
      </dgm:t>
    </dgm:pt>
    <dgm:pt modelId="{6564C326-DFDD-4A08-800E-F3CAADE5E3F5}" type="pres">
      <dgm:prSet presAssocID="{4DB37CCE-9EBB-4521-AD54-92DEC8285A3A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20354AA-2B81-4513-9992-2B597C465914}" type="pres">
      <dgm:prSet presAssocID="{4DB37CCE-9EBB-4521-AD54-92DEC8285A3A}" presName="rootConnector3" presStyleLbl="asst1" presStyleIdx="0" presStyleCnt="1"/>
      <dgm:spPr/>
      <dgm:t>
        <a:bodyPr/>
        <a:lstStyle/>
        <a:p>
          <a:endParaRPr lang="cs-CZ"/>
        </a:p>
      </dgm:t>
    </dgm:pt>
    <dgm:pt modelId="{9260B05E-2333-498D-861F-1678E2975879}" type="pres">
      <dgm:prSet presAssocID="{4DB37CCE-9EBB-4521-AD54-92DEC8285A3A}" presName="hierChild6" presStyleCnt="0"/>
      <dgm:spPr/>
      <dgm:t>
        <a:bodyPr/>
        <a:lstStyle/>
        <a:p>
          <a:endParaRPr lang="cs-CZ"/>
        </a:p>
      </dgm:t>
    </dgm:pt>
    <dgm:pt modelId="{60855CA6-B4D9-47B1-9982-A085BC20933F}" type="pres">
      <dgm:prSet presAssocID="{4DB37CCE-9EBB-4521-AD54-92DEC8285A3A}" presName="hierChild7" presStyleCnt="0"/>
      <dgm:spPr/>
      <dgm:t>
        <a:bodyPr/>
        <a:lstStyle/>
        <a:p>
          <a:endParaRPr lang="cs-CZ"/>
        </a:p>
      </dgm:t>
    </dgm:pt>
  </dgm:ptLst>
  <dgm:cxnLst>
    <dgm:cxn modelId="{C0FFC309-2702-4878-A7C6-D29727D9BC87}" type="presOf" srcId="{4DB37CCE-9EBB-4521-AD54-92DEC8285A3A}" destId="{6564C326-DFDD-4A08-800E-F3CAADE5E3F5}" srcOrd="0" destOrd="0" presId="urn:microsoft.com/office/officeart/2005/8/layout/orgChart1"/>
    <dgm:cxn modelId="{46FBC04C-5940-482E-A294-FECBEA03699E}" type="presOf" srcId="{D5FB39C9-2D5A-4DA2-AAE0-72AB28C0357D}" destId="{E723CE7E-A91D-4E06-88D8-3005A2FBCB5F}" srcOrd="0" destOrd="0" presId="urn:microsoft.com/office/officeart/2005/8/layout/orgChart1"/>
    <dgm:cxn modelId="{5F7F369C-9F9D-4450-92D0-52D3888AD777}" srcId="{D5FB39C9-2D5A-4DA2-AAE0-72AB28C0357D}" destId="{0E71FFD1-FABB-46EF-9C36-0CD4749C8E6A}" srcOrd="0" destOrd="0" parTransId="{8E13E013-31CB-4B7F-BBC8-3EF586FE897C}" sibTransId="{06C44B58-A90A-4DA8-AFC5-20C53BA2ACC0}"/>
    <dgm:cxn modelId="{D86B5675-0348-410B-B6BD-BEB3E84A0A52}" srcId="{0E71FFD1-FABB-46EF-9C36-0CD4749C8E6A}" destId="{4DB37CCE-9EBB-4521-AD54-92DEC8285A3A}" srcOrd="0" destOrd="0" parTransId="{023A7DD7-9E9A-43A7-BA4F-14EA5189F960}" sibTransId="{B6B2BBDD-0B7B-43D4-8D0F-23CD4E1650EB}"/>
    <dgm:cxn modelId="{9CEF528C-4150-40C4-8D25-B1B7455FE695}" type="presOf" srcId="{0E71FFD1-FABB-46EF-9C36-0CD4749C8E6A}" destId="{6A897481-1F21-4664-9378-4F305626078B}" srcOrd="0" destOrd="0" presId="urn:microsoft.com/office/officeart/2005/8/layout/orgChart1"/>
    <dgm:cxn modelId="{B432B682-B46F-4787-8DAB-722DB0431623}" type="presOf" srcId="{0E71FFD1-FABB-46EF-9C36-0CD4749C8E6A}" destId="{93EFCBF0-1186-486D-973A-BA3D6E376788}" srcOrd="1" destOrd="0" presId="urn:microsoft.com/office/officeart/2005/8/layout/orgChart1"/>
    <dgm:cxn modelId="{7D3FFD04-BE7E-4D83-9234-53C4E3715536}" type="presOf" srcId="{023A7DD7-9E9A-43A7-BA4F-14EA5189F960}" destId="{79902F7A-206E-4FAD-828E-51F4A38F1A6B}" srcOrd="0" destOrd="0" presId="urn:microsoft.com/office/officeart/2005/8/layout/orgChart1"/>
    <dgm:cxn modelId="{B20D58D6-3078-43F4-8A5C-18C7AE686B55}" type="presOf" srcId="{4DB37CCE-9EBB-4521-AD54-92DEC8285A3A}" destId="{720354AA-2B81-4513-9992-2B597C465914}" srcOrd="1" destOrd="0" presId="urn:microsoft.com/office/officeart/2005/8/layout/orgChart1"/>
    <dgm:cxn modelId="{94C9D780-E384-43DB-83DF-F51C06F57EA5}" type="presParOf" srcId="{E723CE7E-A91D-4E06-88D8-3005A2FBCB5F}" destId="{90F1FB41-736B-4ADC-B133-1FCE8CD3F6D3}" srcOrd="0" destOrd="0" presId="urn:microsoft.com/office/officeart/2005/8/layout/orgChart1"/>
    <dgm:cxn modelId="{0D9124AA-D0E3-4920-912D-1ED62F5160A8}" type="presParOf" srcId="{90F1FB41-736B-4ADC-B133-1FCE8CD3F6D3}" destId="{5EAEEA41-FF8F-4737-BBA3-EE808DB397E1}" srcOrd="0" destOrd="0" presId="urn:microsoft.com/office/officeart/2005/8/layout/orgChart1"/>
    <dgm:cxn modelId="{DDE4C5A6-26F0-4662-B33C-BB020939D620}" type="presParOf" srcId="{5EAEEA41-FF8F-4737-BBA3-EE808DB397E1}" destId="{6A897481-1F21-4664-9378-4F305626078B}" srcOrd="0" destOrd="0" presId="urn:microsoft.com/office/officeart/2005/8/layout/orgChart1"/>
    <dgm:cxn modelId="{E3528C16-C849-4EEF-A118-F16F2DBBDF0A}" type="presParOf" srcId="{5EAEEA41-FF8F-4737-BBA3-EE808DB397E1}" destId="{93EFCBF0-1186-486D-973A-BA3D6E376788}" srcOrd="1" destOrd="0" presId="urn:microsoft.com/office/officeart/2005/8/layout/orgChart1"/>
    <dgm:cxn modelId="{E743EC02-226E-499A-9ED5-B75E411AC8AB}" type="presParOf" srcId="{90F1FB41-736B-4ADC-B133-1FCE8CD3F6D3}" destId="{00F61C88-5DC1-41DC-B5C6-2E4B27D949D6}" srcOrd="1" destOrd="0" presId="urn:microsoft.com/office/officeart/2005/8/layout/orgChart1"/>
    <dgm:cxn modelId="{C84C89FB-0B51-46CC-8830-7410302F5D8D}" type="presParOf" srcId="{90F1FB41-736B-4ADC-B133-1FCE8CD3F6D3}" destId="{6E12C422-EEED-49AA-BCB8-12F5C033D97E}" srcOrd="2" destOrd="0" presId="urn:microsoft.com/office/officeart/2005/8/layout/orgChart1"/>
    <dgm:cxn modelId="{DD2C0E53-9A40-4932-B2DC-7396BEA75D45}" type="presParOf" srcId="{6E12C422-EEED-49AA-BCB8-12F5C033D97E}" destId="{79902F7A-206E-4FAD-828E-51F4A38F1A6B}" srcOrd="0" destOrd="0" presId="urn:microsoft.com/office/officeart/2005/8/layout/orgChart1"/>
    <dgm:cxn modelId="{17126323-22BA-4F34-95F0-4C783994AC19}" type="presParOf" srcId="{6E12C422-EEED-49AA-BCB8-12F5C033D97E}" destId="{E5A14B90-86A1-44B5-A2B5-6C4705E9E178}" srcOrd="1" destOrd="0" presId="urn:microsoft.com/office/officeart/2005/8/layout/orgChart1"/>
    <dgm:cxn modelId="{CA3C2E55-CA44-46AB-BF8F-C11E241E3DDE}" type="presParOf" srcId="{E5A14B90-86A1-44B5-A2B5-6C4705E9E178}" destId="{68DE6FB4-1D3A-405C-B275-7FE92D849E59}" srcOrd="0" destOrd="0" presId="urn:microsoft.com/office/officeart/2005/8/layout/orgChart1"/>
    <dgm:cxn modelId="{51744911-0788-48F7-806A-B29B830BCB24}" type="presParOf" srcId="{68DE6FB4-1D3A-405C-B275-7FE92D849E59}" destId="{6564C326-DFDD-4A08-800E-F3CAADE5E3F5}" srcOrd="0" destOrd="0" presId="urn:microsoft.com/office/officeart/2005/8/layout/orgChart1"/>
    <dgm:cxn modelId="{551A61F0-75E8-4D81-ABC3-943D7C06824F}" type="presParOf" srcId="{68DE6FB4-1D3A-405C-B275-7FE92D849E59}" destId="{720354AA-2B81-4513-9992-2B597C465914}" srcOrd="1" destOrd="0" presId="urn:microsoft.com/office/officeart/2005/8/layout/orgChart1"/>
    <dgm:cxn modelId="{FAB7135E-2455-4394-8A71-39E7FE8AA741}" type="presParOf" srcId="{E5A14B90-86A1-44B5-A2B5-6C4705E9E178}" destId="{9260B05E-2333-498D-861F-1678E2975879}" srcOrd="1" destOrd="0" presId="urn:microsoft.com/office/officeart/2005/8/layout/orgChart1"/>
    <dgm:cxn modelId="{90A32113-28DF-4D2B-9B05-76EDE9DE2001}" type="presParOf" srcId="{E5A14B90-86A1-44B5-A2B5-6C4705E9E178}" destId="{60855CA6-B4D9-47B1-9982-A085BC20933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02F7A-206E-4FAD-828E-51F4A38F1A6B}">
      <dsp:nvSpPr>
        <dsp:cNvPr id="0" name=""/>
        <dsp:cNvSpPr/>
      </dsp:nvSpPr>
      <dsp:spPr>
        <a:xfrm>
          <a:off x="1222331" y="709936"/>
          <a:ext cx="128263" cy="561914"/>
        </a:xfrm>
        <a:custGeom>
          <a:avLst/>
          <a:gdLst/>
          <a:ahLst/>
          <a:cxnLst/>
          <a:rect l="0" t="0" r="0" b="0"/>
          <a:pathLst>
            <a:path>
              <a:moveTo>
                <a:pt x="128263" y="0"/>
              </a:moveTo>
              <a:lnTo>
                <a:pt x="128263" y="561914"/>
              </a:lnTo>
              <a:lnTo>
                <a:pt x="0" y="56191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97481-1F21-4664-9378-4F305626078B}">
      <dsp:nvSpPr>
        <dsp:cNvPr id="0" name=""/>
        <dsp:cNvSpPr/>
      </dsp:nvSpPr>
      <dsp:spPr>
        <a:xfrm>
          <a:off x="739818" y="99160"/>
          <a:ext cx="1221553" cy="61077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Oddělení kvality</a:t>
          </a:r>
        </a:p>
      </dsp:txBody>
      <dsp:txXfrm>
        <a:off x="739818" y="99160"/>
        <a:ext cx="1221553" cy="610776"/>
      </dsp:txXfrm>
    </dsp:sp>
    <dsp:sp modelId="{6564C326-DFDD-4A08-800E-F3CAADE5E3F5}">
      <dsp:nvSpPr>
        <dsp:cNvPr id="0" name=""/>
        <dsp:cNvSpPr/>
      </dsp:nvSpPr>
      <dsp:spPr>
        <a:xfrm>
          <a:off x="778" y="966463"/>
          <a:ext cx="1221553" cy="61077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Laboratoř</a:t>
          </a:r>
        </a:p>
      </dsp:txBody>
      <dsp:txXfrm>
        <a:off x="778" y="966463"/>
        <a:ext cx="1221553" cy="610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1390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3</cp:revision>
  <dcterms:created xsi:type="dcterms:W3CDTF">2013-09-26T12:08:00Z</dcterms:created>
  <dcterms:modified xsi:type="dcterms:W3CDTF">2013-09-26T13:43:00Z</dcterms:modified>
</cp:coreProperties>
</file>