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21" w:rsidRDefault="000A0321" w:rsidP="000A0321">
      <w:pPr>
        <w:pStyle w:val="Default"/>
      </w:pPr>
    </w:p>
    <w:p w:rsidR="000A0321" w:rsidRDefault="000A0321" w:rsidP="000A032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Cher monsieur Filloux, </w:t>
      </w:r>
    </w:p>
    <w:p w:rsidR="000A0321" w:rsidRDefault="000A0321" w:rsidP="000A0321">
      <w:pPr>
        <w:pStyle w:val="Default"/>
        <w:rPr>
          <w:sz w:val="23"/>
          <w:szCs w:val="23"/>
        </w:rPr>
      </w:pPr>
    </w:p>
    <w:p w:rsidR="000A0321" w:rsidRDefault="000A0321" w:rsidP="000A03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 suis heureu</w:t>
      </w:r>
      <w:ins w:id="0" w:author="Červenková Marie" w:date="2013-10-25T10:36:00Z">
        <w:r>
          <w:rPr>
            <w:sz w:val="23"/>
            <w:szCs w:val="23"/>
          </w:rPr>
          <w:t xml:space="preserve">se </w:t>
        </w:r>
      </w:ins>
      <w:del w:id="1" w:author="Červenková Marie" w:date="2013-10-25T10:36:00Z">
        <w:r w:rsidDel="000A0321">
          <w:rPr>
            <w:sz w:val="23"/>
            <w:szCs w:val="23"/>
          </w:rPr>
          <w:delText>x</w:delText>
        </w:r>
      </w:del>
      <w:del w:id="2" w:author="Červenková Marie" w:date="2013-10-25T10:35:00Z">
        <w:r w:rsidDel="000A0321">
          <w:rPr>
            <w:sz w:val="23"/>
            <w:szCs w:val="23"/>
          </w:rPr>
          <w:delText>, que j’ai été</w:delText>
        </w:r>
      </w:del>
      <w:ins w:id="3" w:author="Červenková Marie" w:date="2013-10-25T10:35:00Z">
        <w:r>
          <w:rPr>
            <w:sz w:val="23"/>
            <w:szCs w:val="23"/>
          </w:rPr>
          <w:t xml:space="preserve"> d´avoir été reçu</w:t>
        </w:r>
      </w:ins>
      <w:ins w:id="4" w:author="Červenková Marie" w:date="2013-10-25T10:36:00Z">
        <w:r>
          <w:rPr>
            <w:sz w:val="23"/>
            <w:szCs w:val="23"/>
          </w:rPr>
          <w:t xml:space="preserve">e </w:t>
        </w:r>
      </w:ins>
      <w:del w:id="5" w:author="Červenková Marie" w:date="2013-10-25T10:35:00Z">
        <w:r w:rsidDel="000A0321">
          <w:rPr>
            <w:sz w:val="23"/>
            <w:szCs w:val="23"/>
          </w:rPr>
          <w:delText xml:space="preserve"> accepté pour le</w:delText>
        </w:r>
      </w:del>
      <w:ins w:id="6" w:author="Červenková Marie" w:date="2013-10-25T10:35:00Z">
        <w:r>
          <w:rPr>
            <w:sz w:val="23"/>
            <w:szCs w:val="23"/>
          </w:rPr>
          <w:t xml:space="preserve"> au</w:t>
        </w:r>
      </w:ins>
      <w:r>
        <w:rPr>
          <w:sz w:val="23"/>
          <w:szCs w:val="23"/>
        </w:rPr>
        <w:t xml:space="preserve"> poste de planificateur dans votre entreprise. Je suis plein</w:t>
      </w:r>
      <w:ins w:id="7" w:author="Červenková Marie" w:date="2013-10-25T10:36:00Z">
        <w:r>
          <w:rPr>
            <w:sz w:val="23"/>
            <w:szCs w:val="23"/>
          </w:rPr>
          <w:t>e</w:t>
        </w:r>
      </w:ins>
      <w:r>
        <w:rPr>
          <w:sz w:val="23"/>
          <w:szCs w:val="23"/>
        </w:rPr>
        <w:t xml:space="preserve"> d’espoir </w:t>
      </w:r>
      <w:ins w:id="8" w:author="Červenková Marie" w:date="2013-10-25T10:36:00Z">
        <w:r>
          <w:rPr>
            <w:sz w:val="23"/>
            <w:szCs w:val="23"/>
          </w:rPr>
          <w:t xml:space="preserve"> en ce qui concerne </w:t>
        </w:r>
      </w:ins>
      <w:del w:id="9" w:author="Červenková Marie" w:date="2013-10-25T10:36:00Z">
        <w:r w:rsidDel="000A0321">
          <w:rPr>
            <w:sz w:val="23"/>
            <w:szCs w:val="23"/>
          </w:rPr>
          <w:delText xml:space="preserve">pour </w:delText>
        </w:r>
      </w:del>
      <w:r>
        <w:rPr>
          <w:sz w:val="23"/>
          <w:szCs w:val="23"/>
        </w:rPr>
        <w:t xml:space="preserve">mon futur travail et spécialement </w:t>
      </w:r>
      <w:ins w:id="10" w:author="Červenková Marie" w:date="2013-10-25T10:36:00Z">
        <w:r>
          <w:rPr>
            <w:sz w:val="23"/>
            <w:szCs w:val="23"/>
          </w:rPr>
          <w:t xml:space="preserve">la </w:t>
        </w:r>
      </w:ins>
      <w:del w:id="11" w:author="Červenková Marie" w:date="2013-10-25T10:36:00Z">
        <w:r w:rsidDel="000A0321">
          <w:rPr>
            <w:sz w:val="23"/>
            <w:szCs w:val="23"/>
          </w:rPr>
          <w:delText xml:space="preserve">pour </w:delText>
        </w:r>
      </w:del>
      <w:r>
        <w:rPr>
          <w:sz w:val="23"/>
          <w:szCs w:val="23"/>
        </w:rPr>
        <w:t>collaboration avec vous</w:t>
      </w:r>
      <w:ins w:id="12" w:author="Červenková Marie" w:date="2013-10-25T10:37:00Z">
        <w:r>
          <w:rPr>
            <w:sz w:val="23"/>
            <w:szCs w:val="23"/>
          </w:rPr>
          <w:t>/notre collaboration</w:t>
        </w:r>
      </w:ins>
      <w:r>
        <w:rPr>
          <w:sz w:val="23"/>
          <w:szCs w:val="23"/>
        </w:rPr>
        <w:t xml:space="preserve">. </w:t>
      </w:r>
    </w:p>
    <w:p w:rsidR="000A0321" w:rsidRDefault="000A0321" w:rsidP="000A03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Mais</w:t>
      </w:r>
      <w:ins w:id="13" w:author="Červenková Marie" w:date="2013-10-25T10:37:00Z">
        <w:r>
          <w:rPr>
            <w:sz w:val="23"/>
            <w:szCs w:val="23"/>
          </w:rPr>
          <w:t xml:space="preserve"> </w:t>
        </w:r>
        <w:r>
          <w:rPr>
            <w:sz w:val="23"/>
            <w:szCs w:val="23"/>
          </w:rPr>
          <w:t>avant</w:t>
        </w:r>
        <w:r>
          <w:rPr>
            <w:sz w:val="23"/>
            <w:szCs w:val="23"/>
          </w:rPr>
          <w:t>,</w:t>
        </w:r>
      </w:ins>
      <w:r>
        <w:rPr>
          <w:sz w:val="23"/>
          <w:szCs w:val="23"/>
        </w:rPr>
        <w:t xml:space="preserve"> je voudrais apprendre quelques détails</w:t>
      </w:r>
      <w:del w:id="14" w:author="Červenková Marie" w:date="2013-10-25T10:37:00Z">
        <w:r w:rsidDel="000A0321">
          <w:rPr>
            <w:sz w:val="23"/>
            <w:szCs w:val="23"/>
          </w:rPr>
          <w:delText xml:space="preserve"> avant</w:delText>
        </w:r>
      </w:del>
      <w:r>
        <w:rPr>
          <w:sz w:val="23"/>
          <w:szCs w:val="23"/>
        </w:rPr>
        <w:t xml:space="preserve">. Par exemple </w:t>
      </w:r>
      <w:del w:id="15" w:author="Červenková Marie" w:date="2013-10-25T10:37:00Z">
        <w:r w:rsidDel="000A0321">
          <w:rPr>
            <w:sz w:val="23"/>
            <w:szCs w:val="23"/>
          </w:rPr>
          <w:delText>qu’est-ce que</w:delText>
        </w:r>
      </w:del>
      <w:ins w:id="16" w:author="Červenková Marie" w:date="2013-10-25T10:37:00Z">
        <w:r>
          <w:rPr>
            <w:sz w:val="23"/>
            <w:szCs w:val="23"/>
          </w:rPr>
          <w:t xml:space="preserve"> quelles sont</w:t>
        </w:r>
      </w:ins>
      <w:r>
        <w:rPr>
          <w:sz w:val="23"/>
          <w:szCs w:val="23"/>
        </w:rPr>
        <w:t xml:space="preserve"> mes heures de travail exactes, où est-ce que vous passez </w:t>
      </w:r>
      <w:del w:id="17" w:author="Červenková Marie" w:date="2013-10-25T10:38:00Z">
        <w:r w:rsidDel="000A0321">
          <w:rPr>
            <w:sz w:val="23"/>
            <w:szCs w:val="23"/>
          </w:rPr>
          <w:delText xml:space="preserve">une </w:delText>
        </w:r>
      </w:del>
      <w:ins w:id="18" w:author="Červenková Marie" w:date="2013-10-25T10:38:00Z">
        <w:r>
          <w:rPr>
            <w:sz w:val="23"/>
            <w:szCs w:val="23"/>
          </w:rPr>
          <w:t>la</w:t>
        </w:r>
        <w:r>
          <w:rPr>
            <w:sz w:val="23"/>
            <w:szCs w:val="23"/>
          </w:rPr>
          <w:t xml:space="preserve"> </w:t>
        </w:r>
      </w:ins>
      <w:r>
        <w:rPr>
          <w:sz w:val="23"/>
          <w:szCs w:val="23"/>
        </w:rPr>
        <w:t xml:space="preserve">pause et combien de temps </w:t>
      </w:r>
      <w:del w:id="19" w:author="Červenková Marie" w:date="2013-10-25T10:38:00Z">
        <w:r w:rsidDel="000A0321">
          <w:rPr>
            <w:sz w:val="23"/>
            <w:szCs w:val="23"/>
          </w:rPr>
          <w:delText xml:space="preserve">avez-vous </w:delText>
        </w:r>
      </w:del>
      <w:ins w:id="20" w:author="Červenková Marie" w:date="2013-10-25T10:38:00Z">
        <w:r>
          <w:rPr>
            <w:sz w:val="23"/>
            <w:szCs w:val="23"/>
          </w:rPr>
          <w:t xml:space="preserve">dure </w:t>
        </w:r>
      </w:ins>
      <w:r>
        <w:rPr>
          <w:sz w:val="23"/>
          <w:szCs w:val="23"/>
        </w:rPr>
        <w:t xml:space="preserve">une pause ou est-ce que vous </w:t>
      </w:r>
      <w:del w:id="21" w:author="Červenková Marie" w:date="2013-10-25T10:38:00Z">
        <w:r w:rsidDel="000A0321">
          <w:rPr>
            <w:sz w:val="23"/>
            <w:szCs w:val="23"/>
          </w:rPr>
          <w:delText xml:space="preserve">avez </w:delText>
        </w:r>
      </w:del>
      <w:ins w:id="22" w:author="Červenková Marie" w:date="2013-10-25T10:38:00Z">
        <w:r>
          <w:rPr>
            <w:sz w:val="23"/>
            <w:szCs w:val="23"/>
          </w:rPr>
          <w:t>faites</w:t>
        </w:r>
        <w:r>
          <w:rPr>
            <w:sz w:val="23"/>
            <w:szCs w:val="23"/>
          </w:rPr>
          <w:t xml:space="preserve"> </w:t>
        </w:r>
      </w:ins>
      <w:r>
        <w:rPr>
          <w:sz w:val="23"/>
          <w:szCs w:val="23"/>
        </w:rPr>
        <w:t xml:space="preserve">souvent des heures supplémentaires? Combien de réunions avez-vous pendant la semaine? Est-ce que vous </w:t>
      </w:r>
      <w:ins w:id="23" w:author="Červenková Marie" w:date="2013-10-25T10:38:00Z">
        <w:r>
          <w:rPr>
            <w:sz w:val="23"/>
            <w:szCs w:val="23"/>
          </w:rPr>
          <w:t>e</w:t>
        </w:r>
      </w:ins>
      <w:del w:id="24" w:author="Červenková Marie" w:date="2013-10-25T10:38:00Z">
        <w:r w:rsidDel="000A0321">
          <w:rPr>
            <w:sz w:val="23"/>
            <w:szCs w:val="23"/>
          </w:rPr>
          <w:delText>é</w:delText>
        </w:r>
      </w:del>
      <w:r>
        <w:rPr>
          <w:sz w:val="23"/>
          <w:szCs w:val="23"/>
        </w:rPr>
        <w:t>x</w:t>
      </w:r>
      <w:ins w:id="25" w:author="Červenková Marie" w:date="2013-10-25T10:38:00Z">
        <w:r>
          <w:rPr>
            <w:sz w:val="23"/>
            <w:szCs w:val="23"/>
          </w:rPr>
          <w:t>é</w:t>
        </w:r>
      </w:ins>
      <w:del w:id="26" w:author="Červenková Marie" w:date="2013-10-25T10:38:00Z">
        <w:r w:rsidDel="000A0321">
          <w:rPr>
            <w:sz w:val="23"/>
            <w:szCs w:val="23"/>
          </w:rPr>
          <w:delText>e</w:delText>
        </w:r>
      </w:del>
      <w:r>
        <w:rPr>
          <w:sz w:val="23"/>
          <w:szCs w:val="23"/>
        </w:rPr>
        <w:t xml:space="preserve">cutez des tâches </w:t>
      </w:r>
      <w:del w:id="27" w:author="Červenková Marie" w:date="2013-10-25T10:38:00Z">
        <w:r w:rsidDel="000A0321">
          <w:rPr>
            <w:sz w:val="23"/>
            <w:szCs w:val="23"/>
          </w:rPr>
          <w:delText>dans une</w:delText>
        </w:r>
      </w:del>
      <w:ins w:id="28" w:author="Červenková Marie" w:date="2013-10-25T10:38:00Z">
        <w:r>
          <w:rPr>
            <w:sz w:val="23"/>
            <w:szCs w:val="23"/>
          </w:rPr>
          <w:t xml:space="preserve"> en</w:t>
        </w:r>
      </w:ins>
      <w:r>
        <w:rPr>
          <w:sz w:val="23"/>
          <w:szCs w:val="23"/>
        </w:rPr>
        <w:t xml:space="preserve"> équipe ou </w:t>
      </w:r>
      <w:del w:id="29" w:author="Červenková Marie" w:date="2013-10-25T10:38:00Z">
        <w:r w:rsidDel="000A0321">
          <w:rPr>
            <w:sz w:val="23"/>
            <w:szCs w:val="23"/>
          </w:rPr>
          <w:delText>chacun pour soi</w:delText>
        </w:r>
      </w:del>
      <w:ins w:id="30" w:author="Červenková Marie" w:date="2013-10-25T10:39:00Z">
        <w:r>
          <w:rPr>
            <w:sz w:val="23"/>
            <w:szCs w:val="23"/>
          </w:rPr>
          <w:t xml:space="preserve"> </w:t>
        </w:r>
      </w:ins>
      <w:ins w:id="31" w:author="Červenková Marie" w:date="2013-10-25T10:38:00Z">
        <w:r>
          <w:rPr>
            <w:sz w:val="23"/>
            <w:szCs w:val="23"/>
          </w:rPr>
          <w:t>individuellement</w:t>
        </w:r>
      </w:ins>
      <w:r>
        <w:rPr>
          <w:sz w:val="23"/>
          <w:szCs w:val="23"/>
        </w:rPr>
        <w:t xml:space="preserve"> ? </w:t>
      </w:r>
      <w:del w:id="32" w:author="Červenková Marie" w:date="2013-10-25T10:39:00Z">
        <w:r w:rsidDel="000A0321">
          <w:rPr>
            <w:sz w:val="23"/>
            <w:szCs w:val="23"/>
          </w:rPr>
          <w:delText>Combien de temps</w:delText>
        </w:r>
      </w:del>
      <w:ins w:id="33" w:author="Červenková Marie" w:date="2013-10-25T10:39:00Z">
        <w:r>
          <w:rPr>
            <w:sz w:val="23"/>
            <w:szCs w:val="23"/>
          </w:rPr>
          <w:t xml:space="preserve"> Quels</w:t>
        </w:r>
      </w:ins>
      <w:r>
        <w:rPr>
          <w:sz w:val="23"/>
          <w:szCs w:val="23"/>
        </w:rPr>
        <w:t xml:space="preserve"> sont les délais pour votre travail ? </w:t>
      </w:r>
    </w:p>
    <w:p w:rsidR="000A0321" w:rsidRDefault="000A0321" w:rsidP="000A0321">
      <w:pPr>
        <w:pStyle w:val="Default"/>
        <w:rPr>
          <w:sz w:val="23"/>
          <w:szCs w:val="23"/>
        </w:rPr>
      </w:pPr>
      <w:del w:id="34" w:author="Červenková Marie" w:date="2013-10-25T10:39:00Z">
        <w:r w:rsidDel="000A0321">
          <w:rPr>
            <w:sz w:val="23"/>
            <w:szCs w:val="23"/>
          </w:rPr>
          <w:delText>Je me réjouis de votre réponses</w:delText>
        </w:r>
      </w:del>
      <w:ins w:id="35" w:author="Červenková Marie" w:date="2013-10-25T10:39:00Z">
        <w:r>
          <w:rPr>
            <w:sz w:val="23"/>
            <w:szCs w:val="23"/>
          </w:rPr>
          <w:t xml:space="preserve"> Au plaisir de vous lire,</w:t>
        </w:r>
      </w:ins>
      <w:del w:id="36" w:author="Červenková Marie" w:date="2013-10-25T10:39:00Z">
        <w:r w:rsidDel="000A0321">
          <w:rPr>
            <w:sz w:val="23"/>
            <w:szCs w:val="23"/>
          </w:rPr>
          <w:delText>.</w:delText>
        </w:r>
      </w:del>
      <w:r>
        <w:rPr>
          <w:sz w:val="23"/>
          <w:szCs w:val="23"/>
        </w:rPr>
        <w:t xml:space="preserve"> </w:t>
      </w:r>
    </w:p>
    <w:p w:rsidR="000A0321" w:rsidRDefault="000A0321" w:rsidP="000A03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Cordialement </w:t>
      </w:r>
    </w:p>
    <w:p w:rsidR="00AA67B2" w:rsidRDefault="000A0321" w:rsidP="000A0321">
      <w:pPr>
        <w:rPr>
          <w:ins w:id="37" w:author="Červenková Marie" w:date="2013-10-25T10:40:00Z"/>
          <w:sz w:val="23"/>
          <w:szCs w:val="23"/>
        </w:rPr>
      </w:pPr>
      <w:r>
        <w:rPr>
          <w:sz w:val="23"/>
          <w:szCs w:val="23"/>
        </w:rPr>
        <w:t>Fran</w:t>
      </w:r>
      <w:ins w:id="38" w:author="Červenková Marie" w:date="2013-10-25T10:39:00Z">
        <w:r>
          <w:rPr>
            <w:sz w:val="23"/>
            <w:szCs w:val="23"/>
          </w:rPr>
          <w:t>ç</w:t>
        </w:r>
      </w:ins>
      <w:del w:id="39" w:author="Červenková Marie" w:date="2013-10-25T10:39:00Z">
        <w:r w:rsidDel="000A0321">
          <w:rPr>
            <w:sz w:val="23"/>
            <w:szCs w:val="23"/>
          </w:rPr>
          <w:delText>c</w:delText>
        </w:r>
      </w:del>
      <w:r>
        <w:rPr>
          <w:sz w:val="23"/>
          <w:szCs w:val="23"/>
        </w:rPr>
        <w:t>oise Challet</w:t>
      </w:r>
    </w:p>
    <w:p w:rsidR="000A0321" w:rsidRDefault="000A0321" w:rsidP="000A0321">
      <w:pPr>
        <w:rPr>
          <w:ins w:id="40" w:author="Červenková Marie" w:date="2013-10-25T10:40:00Z"/>
          <w:sz w:val="23"/>
          <w:szCs w:val="23"/>
        </w:rPr>
      </w:pPr>
    </w:p>
    <w:p w:rsidR="000A0321" w:rsidRDefault="000A0321" w:rsidP="000A0321">
      <w:pPr>
        <w:rPr>
          <w:ins w:id="41" w:author="Červenková Marie" w:date="2013-10-25T10:40:00Z"/>
          <w:sz w:val="23"/>
          <w:szCs w:val="23"/>
        </w:rPr>
      </w:pPr>
    </w:p>
    <w:p w:rsidR="000A0321" w:rsidRDefault="000A0321" w:rsidP="000A0321">
      <w:ins w:id="42" w:author="Červenková Marie" w:date="2013-10-25T10:40:00Z">
        <w:r>
          <w:rPr>
            <w:sz w:val="23"/>
            <w:szCs w:val="23"/>
          </w:rPr>
          <w:t>Bon travail.</w:t>
        </w:r>
      </w:ins>
      <w:bookmarkStart w:id="43" w:name="_GoBack"/>
      <w:bookmarkEnd w:id="43"/>
    </w:p>
    <w:sectPr w:rsidR="000A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D0"/>
    <w:rsid w:val="000A0321"/>
    <w:rsid w:val="006D2FD0"/>
    <w:rsid w:val="00A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0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0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2013-10-25T08:35:00Z</dcterms:created>
  <dcterms:modified xsi:type="dcterms:W3CDTF">2013-10-25T08:40:00Z</dcterms:modified>
</cp:coreProperties>
</file>