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6E" w:rsidRPr="00A6556E" w:rsidRDefault="00A6556E">
      <w:pPr>
        <w:rPr>
          <w:rFonts w:ascii="Arial" w:hAnsi="Arial" w:cs="Arial"/>
          <w:b/>
          <w:sz w:val="24"/>
          <w:szCs w:val="24"/>
          <w:lang w:val="fr-FR"/>
        </w:rPr>
      </w:pPr>
      <w:r w:rsidRPr="00A6556E">
        <w:rPr>
          <w:rFonts w:ascii="Arial" w:hAnsi="Arial" w:cs="Arial"/>
          <w:b/>
          <w:i/>
          <w:sz w:val="24"/>
          <w:szCs w:val="24"/>
          <w:lang w:val="fr-FR"/>
        </w:rPr>
        <w:t>De :</w:t>
      </w:r>
      <w:r w:rsidRPr="00A6556E">
        <w:rPr>
          <w:rFonts w:ascii="Arial" w:hAnsi="Arial" w:cs="Arial"/>
          <w:b/>
          <w:sz w:val="24"/>
          <w:szCs w:val="24"/>
          <w:lang w:val="fr-FR"/>
        </w:rPr>
        <w:t xml:space="preserve"> Andrea</w:t>
      </w:r>
      <w:r w:rsidRPr="00A6556E">
        <w:rPr>
          <w:rFonts w:ascii="Arial" w:hAnsi="Arial" w:cs="Arial"/>
          <w:b/>
          <w:sz w:val="24"/>
          <w:szCs w:val="24"/>
          <w:lang w:val="fr-FR"/>
        </w:rPr>
        <w:br/>
      </w:r>
      <w:r w:rsidRPr="00A6556E">
        <w:rPr>
          <w:rFonts w:ascii="Arial" w:hAnsi="Arial" w:cs="Arial"/>
          <w:b/>
          <w:i/>
          <w:sz w:val="24"/>
          <w:szCs w:val="24"/>
          <w:lang w:val="fr-FR"/>
        </w:rPr>
        <w:t>A :</w:t>
      </w:r>
      <w:r w:rsidRPr="00A6556E">
        <w:rPr>
          <w:rFonts w:ascii="Arial" w:hAnsi="Arial" w:cs="Arial"/>
          <w:b/>
          <w:sz w:val="24"/>
          <w:szCs w:val="24"/>
          <w:lang w:val="fr-FR"/>
        </w:rPr>
        <w:t xml:space="preserve"> Pierre</w:t>
      </w:r>
      <w:r w:rsidRPr="00A6556E">
        <w:rPr>
          <w:rFonts w:ascii="Arial" w:hAnsi="Arial" w:cs="Arial"/>
          <w:b/>
          <w:sz w:val="24"/>
          <w:szCs w:val="24"/>
          <w:lang w:val="fr-FR"/>
        </w:rPr>
        <w:br/>
      </w:r>
      <w:r w:rsidRPr="00A6556E">
        <w:rPr>
          <w:rFonts w:ascii="Arial" w:hAnsi="Arial" w:cs="Arial"/>
          <w:b/>
          <w:i/>
          <w:sz w:val="24"/>
          <w:szCs w:val="24"/>
          <w:lang w:val="fr-FR"/>
        </w:rPr>
        <w:t>Date :</w:t>
      </w:r>
      <w:r w:rsidRPr="00A6556E">
        <w:rPr>
          <w:rFonts w:ascii="Arial" w:hAnsi="Arial" w:cs="Arial"/>
          <w:b/>
          <w:sz w:val="24"/>
          <w:szCs w:val="24"/>
          <w:lang w:val="fr-FR"/>
        </w:rPr>
        <w:t xml:space="preserve"> 10/17/2013</w:t>
      </w:r>
      <w:r w:rsidR="001A712B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A6556E">
        <w:rPr>
          <w:rFonts w:ascii="Arial" w:hAnsi="Arial" w:cs="Arial"/>
          <w:b/>
          <w:sz w:val="24"/>
          <w:szCs w:val="24"/>
          <w:lang w:val="fr-FR"/>
        </w:rPr>
        <w:br/>
      </w:r>
      <w:del w:id="0" w:author="Červenková Marie" w:date="2013-10-25T11:13:00Z">
        <w:r w:rsidR="00B55590" w:rsidDel="00866B2B">
          <w:rPr>
            <w:rFonts w:ascii="Arial" w:hAnsi="Arial" w:cs="Arial"/>
            <w:b/>
            <w:i/>
            <w:sz w:val="24"/>
            <w:szCs w:val="24"/>
            <w:lang w:val="fr-FR"/>
          </w:rPr>
          <w:delText>Sujet</w:delText>
        </w:r>
      </w:del>
      <w:ins w:id="1" w:author="Červenková Marie" w:date="2013-10-25T11:13:00Z">
        <w:r w:rsidR="00866B2B">
          <w:rPr>
            <w:rFonts w:ascii="Arial" w:hAnsi="Arial" w:cs="Arial"/>
            <w:b/>
            <w:i/>
            <w:sz w:val="24"/>
            <w:szCs w:val="24"/>
            <w:lang w:val="fr-FR"/>
          </w:rPr>
          <w:t xml:space="preserve">Objet </w:t>
        </w:r>
      </w:ins>
      <w:bookmarkStart w:id="2" w:name="_GoBack"/>
      <w:bookmarkEnd w:id="2"/>
      <w:r w:rsidRPr="00A6556E">
        <w:rPr>
          <w:rFonts w:ascii="Arial" w:hAnsi="Arial" w:cs="Arial"/>
          <w:b/>
          <w:i/>
          <w:sz w:val="24"/>
          <w:szCs w:val="24"/>
          <w:lang w:val="fr-FR"/>
        </w:rPr>
        <w:t>:</w:t>
      </w:r>
      <w:r w:rsidRPr="00A6556E">
        <w:rPr>
          <w:rFonts w:ascii="Arial" w:hAnsi="Arial" w:cs="Arial"/>
          <w:b/>
          <w:sz w:val="24"/>
          <w:szCs w:val="24"/>
          <w:lang w:val="fr-FR"/>
        </w:rPr>
        <w:t xml:space="preserve"> Organisation du temps de travail</w:t>
      </w:r>
    </w:p>
    <w:p w:rsidR="00BB3AAE" w:rsidRPr="00051C25" w:rsidRDefault="000B0384">
      <w:pPr>
        <w:rPr>
          <w:rFonts w:ascii="Arial" w:hAnsi="Arial" w:cs="Arial"/>
          <w:sz w:val="24"/>
          <w:szCs w:val="24"/>
          <w:lang w:val="fr-FR"/>
        </w:rPr>
      </w:pPr>
      <w:r w:rsidRPr="00051C25">
        <w:rPr>
          <w:rFonts w:ascii="Arial" w:hAnsi="Arial" w:cs="Arial"/>
          <w:sz w:val="24"/>
          <w:szCs w:val="24"/>
          <w:lang w:val="fr-FR"/>
        </w:rPr>
        <w:t>Bonjour</w:t>
      </w:r>
      <w:r w:rsidR="00B614F6">
        <w:rPr>
          <w:rFonts w:ascii="Arial" w:hAnsi="Arial" w:cs="Arial"/>
          <w:sz w:val="24"/>
          <w:szCs w:val="24"/>
          <w:lang w:val="fr-FR"/>
        </w:rPr>
        <w:t xml:space="preserve"> Pierre</w:t>
      </w:r>
      <w:r w:rsidRPr="00051C25">
        <w:rPr>
          <w:rFonts w:ascii="Arial" w:hAnsi="Arial" w:cs="Arial"/>
          <w:sz w:val="24"/>
          <w:szCs w:val="24"/>
          <w:lang w:val="fr-FR"/>
        </w:rPr>
        <w:t>,</w:t>
      </w:r>
    </w:p>
    <w:p w:rsidR="005B35A1" w:rsidRPr="00051C25" w:rsidRDefault="00866B2B">
      <w:pPr>
        <w:rPr>
          <w:rStyle w:val="hps"/>
          <w:rFonts w:ascii="Arial" w:hAnsi="Arial" w:cs="Arial"/>
          <w:sz w:val="24"/>
          <w:szCs w:val="24"/>
          <w:lang w:val="fr-FR"/>
        </w:rPr>
      </w:pPr>
      <w:ins w:id="3" w:author="Červenková Marie" w:date="2013-10-25T11:09:00Z">
        <w:r>
          <w:rPr>
            <w:rFonts w:ascii="Arial" w:hAnsi="Arial" w:cs="Arial"/>
            <w:sz w:val="24"/>
            <w:szCs w:val="24"/>
            <w:lang w:val="fr-FR"/>
          </w:rPr>
          <w:t>J</w:t>
        </w:r>
      </w:ins>
      <w:del w:id="4" w:author="Červenková Marie" w:date="2013-10-25T11:09:00Z">
        <w:r w:rsidR="005B35A1" w:rsidRPr="00051C25" w:rsidDel="00866B2B">
          <w:rPr>
            <w:rFonts w:ascii="Arial" w:hAnsi="Arial" w:cs="Arial"/>
            <w:sz w:val="24"/>
            <w:szCs w:val="24"/>
            <w:lang w:val="fr-FR"/>
          </w:rPr>
          <w:delText>j</w:delText>
        </w:r>
      </w:del>
      <w:r w:rsidR="005B35A1" w:rsidRPr="00051C25">
        <w:rPr>
          <w:rFonts w:ascii="Arial" w:hAnsi="Arial" w:cs="Arial"/>
          <w:sz w:val="24"/>
          <w:szCs w:val="24"/>
          <w:lang w:val="fr-FR"/>
        </w:rPr>
        <w:t>e vous écris</w:t>
      </w:r>
      <w:del w:id="5" w:author="Červenková Marie" w:date="2013-10-25T11:09:00Z">
        <w:r w:rsidR="005B35A1" w:rsidRPr="00051C25" w:rsidDel="00866B2B">
          <w:rPr>
            <w:rFonts w:ascii="Arial" w:hAnsi="Arial" w:cs="Arial"/>
            <w:sz w:val="24"/>
            <w:szCs w:val="24"/>
            <w:lang w:val="fr-FR"/>
          </w:rPr>
          <w:delText>,</w:delText>
        </w:r>
      </w:del>
      <w:r w:rsidR="005B35A1" w:rsidRPr="00051C25">
        <w:rPr>
          <w:rFonts w:ascii="Arial" w:hAnsi="Arial" w:cs="Arial"/>
          <w:sz w:val="24"/>
          <w:szCs w:val="24"/>
          <w:lang w:val="fr-FR"/>
        </w:rPr>
        <w:t xml:space="preserve"> parce</w:t>
      </w:r>
      <w:del w:id="6" w:author="Červenková Marie" w:date="2013-10-25T11:09:00Z">
        <w:r w:rsidR="005B35A1" w:rsidRPr="00051C25" w:rsidDel="00866B2B">
          <w:rPr>
            <w:rFonts w:ascii="Arial" w:hAnsi="Arial" w:cs="Arial"/>
            <w:sz w:val="24"/>
            <w:szCs w:val="24"/>
            <w:lang w:val="fr-FR"/>
          </w:rPr>
          <w:delText>-</w:delText>
        </w:r>
      </w:del>
      <w:r w:rsidR="005B35A1" w:rsidRPr="00051C25">
        <w:rPr>
          <w:rFonts w:ascii="Arial" w:hAnsi="Arial" w:cs="Arial"/>
          <w:sz w:val="24"/>
          <w:szCs w:val="24"/>
          <w:lang w:val="fr-FR"/>
        </w:rPr>
        <w:t>que je suis votre</w:t>
      </w:r>
      <w:r w:rsidR="000B0384" w:rsidRPr="00051C25">
        <w:rPr>
          <w:rFonts w:ascii="Arial" w:hAnsi="Arial" w:cs="Arial"/>
          <w:sz w:val="24"/>
          <w:szCs w:val="24"/>
          <w:lang w:val="fr-FR"/>
        </w:rPr>
        <w:t xml:space="preserve"> nouvelle </w:t>
      </w:r>
      <w:r w:rsidR="000B0384" w:rsidRPr="00051C25">
        <w:rPr>
          <w:rStyle w:val="hps"/>
          <w:rFonts w:ascii="Arial" w:hAnsi="Arial" w:cs="Arial"/>
          <w:sz w:val="24"/>
          <w:szCs w:val="24"/>
          <w:lang w:val="fr-FR"/>
        </w:rPr>
        <w:t xml:space="preserve">collègue. Je m´apelle Andrea et nous </w:t>
      </w:r>
      <w:del w:id="7" w:author="Červenková Marie" w:date="2013-10-25T11:09:00Z">
        <w:r w:rsidR="000B0384" w:rsidRPr="00051C25" w:rsidDel="00866B2B">
          <w:rPr>
            <w:rStyle w:val="hps"/>
            <w:rFonts w:ascii="Arial" w:hAnsi="Arial" w:cs="Arial"/>
            <w:sz w:val="24"/>
            <w:szCs w:val="24"/>
            <w:lang w:val="fr-FR"/>
          </w:rPr>
          <w:delText>aurons un bureau partagé</w:delText>
        </w:r>
      </w:del>
      <w:ins w:id="8" w:author="Červenková Marie" w:date="2013-10-25T11:09:00Z">
        <w:r>
          <w:rPr>
            <w:rStyle w:val="hps"/>
            <w:rFonts w:ascii="Arial" w:hAnsi="Arial" w:cs="Arial"/>
            <w:sz w:val="24"/>
            <w:szCs w:val="24"/>
            <w:lang w:val="fr-FR"/>
          </w:rPr>
          <w:t xml:space="preserve"> partagerons un bureau</w:t>
        </w:r>
      </w:ins>
      <w:r w:rsidR="000B0384" w:rsidRPr="00051C25">
        <w:rPr>
          <w:rStyle w:val="hps"/>
          <w:rFonts w:ascii="Arial" w:hAnsi="Arial" w:cs="Arial"/>
          <w:sz w:val="24"/>
          <w:szCs w:val="24"/>
          <w:lang w:val="fr-FR"/>
        </w:rPr>
        <w:t>.</w:t>
      </w:r>
      <w:r w:rsidR="005A6999" w:rsidRPr="00051C25">
        <w:rPr>
          <w:rStyle w:val="hps"/>
          <w:rFonts w:ascii="Arial" w:hAnsi="Arial" w:cs="Arial"/>
          <w:sz w:val="24"/>
          <w:szCs w:val="24"/>
          <w:lang w:val="fr-FR"/>
        </w:rPr>
        <w:t xml:space="preserve"> J´ai beaucoup de questions </w:t>
      </w:r>
      <w:del w:id="9" w:author="Červenková Marie" w:date="2013-10-25T11:09:00Z">
        <w:r w:rsidR="005A6999" w:rsidRPr="00051C25" w:rsidDel="00866B2B">
          <w:rPr>
            <w:rStyle w:val="hps"/>
            <w:rFonts w:ascii="Arial" w:hAnsi="Arial" w:cs="Arial"/>
            <w:sz w:val="24"/>
            <w:szCs w:val="24"/>
            <w:lang w:val="fr-FR"/>
          </w:rPr>
          <w:delText>pour</w:delText>
        </w:r>
        <w:r w:rsidR="005B35A1" w:rsidRPr="00051C25" w:rsidDel="00866B2B">
          <w:rPr>
            <w:rStyle w:val="hps"/>
            <w:rFonts w:ascii="Arial" w:hAnsi="Arial" w:cs="Arial"/>
            <w:sz w:val="24"/>
            <w:szCs w:val="24"/>
            <w:lang w:val="fr-FR"/>
          </w:rPr>
          <w:delText xml:space="preserve"> </w:delText>
        </w:r>
      </w:del>
      <w:ins w:id="10" w:author="Červenková Marie" w:date="2013-10-25T11:09:00Z">
        <w:r>
          <w:rPr>
            <w:rStyle w:val="hps"/>
            <w:rFonts w:ascii="Arial" w:hAnsi="Arial" w:cs="Arial"/>
            <w:sz w:val="24"/>
            <w:szCs w:val="24"/>
            <w:lang w:val="fr-FR"/>
          </w:rPr>
          <w:t xml:space="preserve">à </w:t>
        </w:r>
      </w:ins>
      <w:r w:rsidR="005B35A1" w:rsidRPr="00051C25">
        <w:rPr>
          <w:rStyle w:val="hps"/>
          <w:rFonts w:ascii="Arial" w:hAnsi="Arial" w:cs="Arial"/>
          <w:sz w:val="24"/>
          <w:szCs w:val="24"/>
          <w:lang w:val="fr-FR"/>
        </w:rPr>
        <w:t>vous</w:t>
      </w:r>
      <w:r w:rsidR="008F1459" w:rsidRPr="00051C25">
        <w:rPr>
          <w:rStyle w:val="hps"/>
          <w:rFonts w:ascii="Arial" w:hAnsi="Arial" w:cs="Arial"/>
          <w:sz w:val="24"/>
          <w:szCs w:val="24"/>
          <w:lang w:val="fr-FR"/>
        </w:rPr>
        <w:t xml:space="preserve"> </w:t>
      </w:r>
      <w:ins w:id="11" w:author="Červenková Marie" w:date="2013-10-25T11:10:00Z">
        <w:r>
          <w:rPr>
            <w:rStyle w:val="hps"/>
            <w:rFonts w:ascii="Arial" w:hAnsi="Arial" w:cs="Arial"/>
            <w:sz w:val="24"/>
            <w:szCs w:val="24"/>
            <w:lang w:val="fr-FR"/>
          </w:rPr>
          <w:t xml:space="preserve">poser </w:t>
        </w:r>
      </w:ins>
      <w:r w:rsidR="008F1459" w:rsidRPr="00051C25">
        <w:rPr>
          <w:rStyle w:val="hps"/>
          <w:rFonts w:ascii="Arial" w:hAnsi="Arial" w:cs="Arial"/>
          <w:sz w:val="24"/>
          <w:szCs w:val="24"/>
          <w:lang w:val="fr-FR"/>
        </w:rPr>
        <w:t>en ce qui concerne</w:t>
      </w:r>
      <w:r w:rsidR="005B35A1" w:rsidRPr="00051C25">
        <w:rPr>
          <w:rStyle w:val="hps"/>
          <w:rFonts w:ascii="Arial" w:hAnsi="Arial" w:cs="Arial"/>
          <w:sz w:val="24"/>
          <w:szCs w:val="24"/>
          <w:lang w:val="fr-FR"/>
        </w:rPr>
        <w:t xml:space="preserve"> </w:t>
      </w:r>
      <w:ins w:id="12" w:author="Červenková Marie" w:date="2013-10-25T11:10:00Z">
        <w:r>
          <w:rPr>
            <w:rStyle w:val="hps"/>
            <w:rFonts w:ascii="Arial" w:hAnsi="Arial" w:cs="Arial"/>
            <w:sz w:val="24"/>
            <w:szCs w:val="24"/>
            <w:lang w:val="fr-FR"/>
          </w:rPr>
          <w:t xml:space="preserve"> le </w:t>
        </w:r>
      </w:ins>
      <w:del w:id="13" w:author="Červenková Marie" w:date="2013-10-25T11:10:00Z">
        <w:r w:rsidR="005B35A1" w:rsidRPr="00051C25" w:rsidDel="00866B2B">
          <w:rPr>
            <w:rStyle w:val="hps"/>
            <w:rFonts w:ascii="Arial" w:hAnsi="Arial" w:cs="Arial"/>
            <w:sz w:val="24"/>
            <w:szCs w:val="24"/>
            <w:lang w:val="fr-FR"/>
          </w:rPr>
          <w:delText>du</w:delText>
        </w:r>
      </w:del>
      <w:r w:rsidR="008F1459" w:rsidRPr="00051C25">
        <w:rPr>
          <w:rStyle w:val="hps"/>
          <w:rFonts w:ascii="Arial" w:hAnsi="Arial" w:cs="Arial"/>
          <w:sz w:val="24"/>
          <w:szCs w:val="24"/>
          <w:lang w:val="fr-FR"/>
        </w:rPr>
        <w:t xml:space="preserve"> travail</w:t>
      </w:r>
      <w:r w:rsidR="005B35A1" w:rsidRPr="00051C25">
        <w:rPr>
          <w:rStyle w:val="hps"/>
          <w:rFonts w:ascii="Arial" w:hAnsi="Arial" w:cs="Arial"/>
          <w:sz w:val="24"/>
          <w:szCs w:val="24"/>
          <w:lang w:val="fr-FR"/>
        </w:rPr>
        <w:t xml:space="preserve">. </w:t>
      </w:r>
    </w:p>
    <w:p w:rsidR="000B0384" w:rsidRPr="00051C25" w:rsidRDefault="005B35A1">
      <w:pPr>
        <w:rPr>
          <w:rStyle w:val="hps"/>
          <w:rFonts w:ascii="Arial" w:hAnsi="Arial" w:cs="Arial"/>
          <w:sz w:val="24"/>
          <w:szCs w:val="24"/>
          <w:lang w:val="fr-FR"/>
        </w:rPr>
      </w:pPr>
      <w:r w:rsidRPr="00051C25">
        <w:rPr>
          <w:rStyle w:val="hps"/>
          <w:rFonts w:ascii="Arial" w:hAnsi="Arial" w:cs="Arial"/>
          <w:sz w:val="24"/>
          <w:szCs w:val="24"/>
          <w:lang w:val="fr-FR"/>
        </w:rPr>
        <w:t>Quand nous devons être au bureau ? J'avais l'habitude d'</w:t>
      </w:r>
      <w:r w:rsidRPr="00051C25">
        <w:rPr>
          <w:rStyle w:val="shorttext"/>
          <w:rFonts w:ascii="Arial" w:hAnsi="Arial" w:cs="Arial"/>
          <w:sz w:val="24"/>
          <w:szCs w:val="24"/>
          <w:lang w:val="fr-FR"/>
        </w:rPr>
        <w:t xml:space="preserve">aller au travail </w:t>
      </w:r>
      <w:r w:rsidRPr="00051C25">
        <w:rPr>
          <w:rStyle w:val="hps"/>
          <w:rFonts w:ascii="Arial" w:hAnsi="Arial" w:cs="Arial"/>
          <w:sz w:val="24"/>
          <w:szCs w:val="24"/>
          <w:lang w:val="fr-FR"/>
        </w:rPr>
        <w:t xml:space="preserve">tôt le matin, </w:t>
      </w:r>
      <w:ins w:id="14" w:author="Červenková Marie" w:date="2013-10-25T11:11:00Z">
        <w:r w:rsidR="00866B2B">
          <w:rPr>
            <w:rStyle w:val="hps"/>
            <w:rFonts w:ascii="Arial" w:hAnsi="Arial" w:cs="Arial"/>
            <w:sz w:val="24"/>
            <w:szCs w:val="24"/>
            <w:lang w:val="fr-FR"/>
          </w:rPr>
          <w:t xml:space="preserve"> à </w:t>
        </w:r>
      </w:ins>
      <w:del w:id="15" w:author="Červenková Marie" w:date="2013-10-25T11:11:00Z">
        <w:r w:rsidRPr="00051C25" w:rsidDel="00866B2B">
          <w:rPr>
            <w:rStyle w:val="hps"/>
            <w:rFonts w:ascii="Arial" w:hAnsi="Arial" w:cs="Arial"/>
            <w:sz w:val="24"/>
            <w:szCs w:val="24"/>
            <w:lang w:val="fr-FR"/>
          </w:rPr>
          <w:delText>en</w:delText>
        </w:r>
      </w:del>
      <w:r w:rsidRPr="00051C25">
        <w:rPr>
          <w:rStyle w:val="hps"/>
          <w:rFonts w:ascii="Arial" w:hAnsi="Arial" w:cs="Arial"/>
          <w:sz w:val="24"/>
          <w:szCs w:val="24"/>
          <w:lang w:val="fr-FR"/>
        </w:rPr>
        <w:t xml:space="preserve"> 7 heures. </w:t>
      </w:r>
      <w:r w:rsidR="005A6999" w:rsidRPr="00051C25">
        <w:rPr>
          <w:rStyle w:val="hps"/>
          <w:rFonts w:ascii="Arial" w:hAnsi="Arial" w:cs="Arial"/>
          <w:sz w:val="24"/>
          <w:szCs w:val="24"/>
          <w:lang w:val="fr-FR"/>
        </w:rPr>
        <w:t xml:space="preserve">Combien de temps dure la pause </w:t>
      </w:r>
      <w:del w:id="16" w:author="Červenková Marie" w:date="2013-10-25T11:12:00Z">
        <w:r w:rsidR="005A6999" w:rsidRPr="00051C25" w:rsidDel="00866B2B">
          <w:rPr>
            <w:rStyle w:val="hps"/>
            <w:rFonts w:ascii="Arial" w:hAnsi="Arial" w:cs="Arial"/>
            <w:sz w:val="24"/>
            <w:szCs w:val="24"/>
            <w:lang w:val="fr-FR"/>
          </w:rPr>
          <w:delText>pour le</w:delText>
        </w:r>
      </w:del>
      <w:ins w:id="17" w:author="Červenková Marie" w:date="2013-10-25T11:12:00Z">
        <w:r w:rsidR="00866B2B">
          <w:rPr>
            <w:rStyle w:val="hps"/>
            <w:rFonts w:ascii="Arial" w:hAnsi="Arial" w:cs="Arial"/>
            <w:sz w:val="24"/>
            <w:szCs w:val="24"/>
            <w:lang w:val="fr-FR"/>
          </w:rPr>
          <w:t xml:space="preserve"> de</w:t>
        </w:r>
      </w:ins>
      <w:r w:rsidR="005A6999" w:rsidRPr="00051C25">
        <w:rPr>
          <w:rStyle w:val="hps"/>
          <w:rFonts w:ascii="Arial" w:hAnsi="Arial" w:cs="Arial"/>
          <w:sz w:val="24"/>
          <w:szCs w:val="24"/>
          <w:lang w:val="fr-FR"/>
        </w:rPr>
        <w:t xml:space="preserve"> déjeuner ? Et combien de temps dure</w:t>
      </w:r>
      <w:ins w:id="18" w:author="Červenková Marie" w:date="2013-10-25T11:12:00Z">
        <w:r w:rsidR="00866B2B">
          <w:rPr>
            <w:rStyle w:val="hps"/>
            <w:rFonts w:ascii="Arial" w:hAnsi="Arial" w:cs="Arial"/>
            <w:sz w:val="24"/>
            <w:szCs w:val="24"/>
            <w:lang w:val="fr-FR"/>
          </w:rPr>
          <w:t>nt les</w:t>
        </w:r>
      </w:ins>
      <w:r w:rsidR="005A6999" w:rsidRPr="00051C25">
        <w:rPr>
          <w:rStyle w:val="hps"/>
          <w:rFonts w:ascii="Arial" w:hAnsi="Arial" w:cs="Arial"/>
          <w:sz w:val="24"/>
          <w:szCs w:val="24"/>
          <w:lang w:val="fr-FR"/>
        </w:rPr>
        <w:t xml:space="preserve"> heures de travail</w:t>
      </w:r>
      <w:ins w:id="19" w:author="Červenková Marie" w:date="2013-10-25T11:12:00Z">
        <w:r w:rsidR="00866B2B">
          <w:rPr>
            <w:rStyle w:val="hps"/>
            <w:rFonts w:ascii="Arial" w:hAnsi="Arial" w:cs="Arial"/>
            <w:sz w:val="24"/>
            <w:szCs w:val="24"/>
          </w:rPr>
          <w:t>/Quels sont les horaires de travail</w:t>
        </w:r>
      </w:ins>
      <w:r w:rsidR="005A6999" w:rsidRPr="00051C25">
        <w:rPr>
          <w:rStyle w:val="hps"/>
          <w:rFonts w:ascii="Arial" w:hAnsi="Arial" w:cs="Arial"/>
          <w:sz w:val="24"/>
          <w:szCs w:val="24"/>
          <w:lang w:val="fr-FR"/>
        </w:rPr>
        <w:t> ?</w:t>
      </w:r>
    </w:p>
    <w:p w:rsidR="005A6999" w:rsidRPr="00051C25" w:rsidRDefault="00051C25">
      <w:pPr>
        <w:rPr>
          <w:rFonts w:ascii="Arial" w:hAnsi="Arial" w:cs="Arial"/>
          <w:sz w:val="24"/>
          <w:szCs w:val="24"/>
          <w:lang w:val="fr-FR"/>
        </w:rPr>
      </w:pPr>
      <w:r w:rsidRPr="00051C25">
        <w:rPr>
          <w:rStyle w:val="hps"/>
          <w:rFonts w:ascii="Arial" w:hAnsi="Arial" w:cs="Arial"/>
          <w:sz w:val="24"/>
          <w:szCs w:val="24"/>
          <w:lang w:val="fr-FR"/>
        </w:rPr>
        <w:t xml:space="preserve">Est-ce que nous </w:t>
      </w:r>
      <w:del w:id="20" w:author="Červenková Marie" w:date="2013-10-25T11:12:00Z">
        <w:r w:rsidRPr="00051C25" w:rsidDel="00866B2B">
          <w:rPr>
            <w:rStyle w:val="hps"/>
            <w:rFonts w:ascii="Arial" w:hAnsi="Arial" w:cs="Arial"/>
            <w:sz w:val="24"/>
            <w:szCs w:val="24"/>
            <w:lang w:val="fr-FR"/>
          </w:rPr>
          <w:delText xml:space="preserve">aurons </w:delText>
        </w:r>
      </w:del>
      <w:ins w:id="21" w:author="Červenková Marie" w:date="2013-10-25T11:12:00Z">
        <w:r w:rsidR="00866B2B">
          <w:rPr>
            <w:rStyle w:val="hps"/>
            <w:rFonts w:ascii="Arial" w:hAnsi="Arial" w:cs="Arial"/>
            <w:sz w:val="24"/>
            <w:szCs w:val="24"/>
            <w:lang w:val="fr-FR"/>
          </w:rPr>
          <w:t xml:space="preserve">ferons </w:t>
        </w:r>
      </w:ins>
      <w:del w:id="22" w:author="Červenková Marie" w:date="2013-10-25T11:12:00Z">
        <w:r w:rsidRPr="00051C25" w:rsidDel="00866B2B">
          <w:rPr>
            <w:rStyle w:val="hps"/>
            <w:rFonts w:ascii="Arial" w:hAnsi="Arial" w:cs="Arial"/>
            <w:sz w:val="24"/>
            <w:szCs w:val="24"/>
            <w:lang w:val="fr-FR"/>
          </w:rPr>
          <w:delText>l</w:delText>
        </w:r>
      </w:del>
      <w:ins w:id="23" w:author="Červenková Marie" w:date="2013-10-25T11:12:00Z">
        <w:r w:rsidR="00866B2B">
          <w:rPr>
            <w:rStyle w:val="hps"/>
            <w:rFonts w:ascii="Arial" w:hAnsi="Arial" w:cs="Arial"/>
            <w:sz w:val="24"/>
            <w:szCs w:val="24"/>
            <w:lang w:val="fr-FR"/>
          </w:rPr>
          <w:t>d</w:t>
        </w:r>
      </w:ins>
      <w:r w:rsidRPr="00051C25">
        <w:rPr>
          <w:rStyle w:val="hps"/>
          <w:rFonts w:ascii="Arial" w:hAnsi="Arial" w:cs="Arial"/>
          <w:sz w:val="24"/>
          <w:szCs w:val="24"/>
          <w:lang w:val="fr-FR"/>
        </w:rPr>
        <w:t xml:space="preserve">es </w:t>
      </w:r>
      <w:r w:rsidRPr="00051C25">
        <w:rPr>
          <w:rFonts w:ascii="Arial" w:hAnsi="Arial" w:cs="Arial"/>
          <w:sz w:val="24"/>
          <w:szCs w:val="24"/>
          <w:lang w:val="fr-FR"/>
        </w:rPr>
        <w:t>heures supplémentaires ? Combien de fois nous aurons des réunions ?</w:t>
      </w:r>
    </w:p>
    <w:p w:rsidR="00051C25" w:rsidRPr="00051C25" w:rsidRDefault="00051C25">
      <w:pPr>
        <w:rPr>
          <w:rStyle w:val="hps"/>
          <w:rFonts w:ascii="Arial" w:hAnsi="Arial" w:cs="Arial"/>
          <w:sz w:val="24"/>
          <w:szCs w:val="24"/>
          <w:lang w:val="fr-FR"/>
        </w:rPr>
      </w:pPr>
      <w:r w:rsidRPr="00051C25">
        <w:rPr>
          <w:rStyle w:val="hps"/>
          <w:rFonts w:ascii="Arial" w:hAnsi="Arial" w:cs="Arial"/>
          <w:sz w:val="24"/>
          <w:szCs w:val="24"/>
          <w:lang w:val="fr-FR"/>
        </w:rPr>
        <w:t>Merci beaucoup pour votre réponse.</w:t>
      </w:r>
    </w:p>
    <w:p w:rsidR="00051C25" w:rsidRDefault="00051C25">
      <w:pPr>
        <w:rPr>
          <w:ins w:id="24" w:author="Červenková Marie" w:date="2013-10-25T11:13:00Z"/>
          <w:rFonts w:ascii="Arial" w:hAnsi="Arial" w:cs="Arial"/>
          <w:bCs/>
          <w:sz w:val="24"/>
          <w:szCs w:val="24"/>
        </w:rPr>
      </w:pPr>
      <w:r w:rsidRPr="00051C25">
        <w:rPr>
          <w:rFonts w:ascii="Arial" w:hAnsi="Arial" w:cs="Arial"/>
          <w:bCs/>
          <w:sz w:val="24"/>
          <w:szCs w:val="24"/>
        </w:rPr>
        <w:t>Cordialement.</w:t>
      </w:r>
      <w:r w:rsidRPr="00051C25">
        <w:rPr>
          <w:rFonts w:ascii="Arial" w:hAnsi="Arial" w:cs="Arial"/>
          <w:bCs/>
          <w:sz w:val="24"/>
          <w:szCs w:val="24"/>
        </w:rPr>
        <w:br/>
        <w:t>Andrea</w:t>
      </w:r>
    </w:p>
    <w:p w:rsidR="00866B2B" w:rsidRDefault="00866B2B">
      <w:pPr>
        <w:rPr>
          <w:ins w:id="25" w:author="Červenková Marie" w:date="2013-10-25T11:13:00Z"/>
          <w:rFonts w:ascii="Arial" w:hAnsi="Arial" w:cs="Arial"/>
          <w:bCs/>
          <w:sz w:val="24"/>
          <w:szCs w:val="24"/>
        </w:rPr>
      </w:pPr>
    </w:p>
    <w:p w:rsidR="00866B2B" w:rsidRPr="00051C25" w:rsidRDefault="00866B2B">
      <w:pPr>
        <w:rPr>
          <w:rStyle w:val="hps"/>
          <w:rFonts w:ascii="Arial" w:hAnsi="Arial" w:cs="Arial"/>
          <w:bCs/>
          <w:sz w:val="24"/>
          <w:szCs w:val="24"/>
        </w:rPr>
      </w:pPr>
      <w:ins w:id="26" w:author="Červenková Marie" w:date="2013-10-25T11:13:00Z">
        <w:r>
          <w:rPr>
            <w:rFonts w:ascii="Arial" w:hAnsi="Arial" w:cs="Arial"/>
            <w:bCs/>
            <w:sz w:val="24"/>
            <w:szCs w:val="24"/>
          </w:rPr>
          <w:t>Bon travail.</w:t>
        </w:r>
      </w:ins>
    </w:p>
    <w:p w:rsidR="00051C25" w:rsidRPr="00051C25" w:rsidRDefault="00051C25">
      <w:pPr>
        <w:rPr>
          <w:sz w:val="24"/>
          <w:szCs w:val="24"/>
          <w:lang w:val="fr-FR"/>
        </w:rPr>
      </w:pPr>
    </w:p>
    <w:sectPr w:rsidR="00051C25" w:rsidRPr="00051C25" w:rsidSect="00BB3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0384"/>
    <w:rsid w:val="00021EE1"/>
    <w:rsid w:val="00051C25"/>
    <w:rsid w:val="000B0384"/>
    <w:rsid w:val="001A712B"/>
    <w:rsid w:val="003D617A"/>
    <w:rsid w:val="005A6999"/>
    <w:rsid w:val="005B35A1"/>
    <w:rsid w:val="006869F0"/>
    <w:rsid w:val="006A6238"/>
    <w:rsid w:val="007707CA"/>
    <w:rsid w:val="00866B2B"/>
    <w:rsid w:val="008F1459"/>
    <w:rsid w:val="00A6556E"/>
    <w:rsid w:val="00B55590"/>
    <w:rsid w:val="00B614F6"/>
    <w:rsid w:val="00BB3AAE"/>
    <w:rsid w:val="00D7513F"/>
    <w:rsid w:val="00EF4ADB"/>
    <w:rsid w:val="00FA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3A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0B0384"/>
  </w:style>
  <w:style w:type="character" w:customStyle="1" w:styleId="shorttext">
    <w:name w:val="short_text"/>
    <w:basedOn w:val="Standardnpsmoodstavce"/>
    <w:rsid w:val="005B35A1"/>
  </w:style>
  <w:style w:type="character" w:customStyle="1" w:styleId="null">
    <w:name w:val="null"/>
    <w:basedOn w:val="Standardnpsmoodstavce"/>
    <w:rsid w:val="00051C25"/>
  </w:style>
  <w:style w:type="character" w:styleId="Zstupntext">
    <w:name w:val="Placeholder Text"/>
    <w:basedOn w:val="Standardnpsmoodstavce"/>
    <w:uiPriority w:val="99"/>
    <w:semiHidden/>
    <w:rsid w:val="00A6556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5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Andrejka</dc:creator>
  <cp:lastModifiedBy>Červenková Marie</cp:lastModifiedBy>
  <cp:revision>3</cp:revision>
  <dcterms:created xsi:type="dcterms:W3CDTF">2013-10-25T09:13:00Z</dcterms:created>
  <dcterms:modified xsi:type="dcterms:W3CDTF">2013-10-25T09:13:00Z</dcterms:modified>
</cp:coreProperties>
</file>