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0BF6" w14:textId="744FABB9" w:rsidR="00765F10" w:rsidRDefault="00765F10" w:rsidP="00B161B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F7BC741" wp14:editId="3A97C395">
            <wp:extent cx="2880360" cy="1151890"/>
            <wp:effectExtent l="0" t="0" r="0" b="0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42818" w14:textId="7773ACDE" w:rsidR="00B227AC" w:rsidRPr="00765F10" w:rsidRDefault="002C08B6" w:rsidP="00765F10">
      <w:pPr>
        <w:pStyle w:val="berschrift1"/>
        <w:rPr>
          <w:rFonts w:ascii="Century Schoolbook" w:hAnsi="Century Schoolbook"/>
        </w:rPr>
      </w:pPr>
      <w:r>
        <w:rPr>
          <w:rFonts w:ascii="Century Schoolbook" w:hAnsi="Century Schoolbook"/>
        </w:rPr>
        <w:t>Využití m</w:t>
      </w:r>
      <w:r w:rsidR="00765F10">
        <w:rPr>
          <w:rFonts w:ascii="Century Schoolbook" w:hAnsi="Century Schoolbook"/>
        </w:rPr>
        <w:t>anažersk</w:t>
      </w:r>
      <w:r>
        <w:rPr>
          <w:rFonts w:ascii="Century Schoolbook" w:hAnsi="Century Schoolbook"/>
        </w:rPr>
        <w:t>ých</w:t>
      </w:r>
      <w:r w:rsidR="00765F10">
        <w:rPr>
          <w:rFonts w:ascii="Century Schoolbook" w:hAnsi="Century Schoolbook"/>
        </w:rPr>
        <w:t xml:space="preserve"> h</w:t>
      </w:r>
      <w:r>
        <w:rPr>
          <w:rFonts w:ascii="Century Schoolbook" w:hAnsi="Century Schoolbook"/>
        </w:rPr>
        <w:t>er</w:t>
      </w:r>
      <w:r w:rsidR="00765F10">
        <w:rPr>
          <w:rFonts w:ascii="Century Schoolbook" w:hAnsi="Century Schoolbook"/>
        </w:rPr>
        <w:t>/simulac</w:t>
      </w:r>
      <w:r>
        <w:rPr>
          <w:rFonts w:ascii="Century Schoolbook" w:hAnsi="Century Schoolbook"/>
        </w:rPr>
        <w:t>í</w:t>
      </w:r>
      <w:r w:rsidR="00765F10">
        <w:rPr>
          <w:rFonts w:ascii="Century Schoolbook" w:hAnsi="Century Schoolbook"/>
        </w:rPr>
        <w:t xml:space="preserve"> v</w:t>
      </w:r>
      <w:ins w:id="0" w:author="Microsoft Office-Benutzer" w:date="2020-11-24T04:54:00Z">
        <w:r w:rsidR="003F081F">
          <w:rPr>
            <w:rFonts w:ascii="Century Schoolbook" w:hAnsi="Century Schoolbook"/>
          </w:rPr>
          <w:t>e vzdělávání a</w:t>
        </w:r>
      </w:ins>
      <w:r w:rsidR="00765F10">
        <w:rPr>
          <w:rFonts w:ascii="Century Schoolbook" w:hAnsi="Century Schoolbook"/>
        </w:rPr>
        <w:t xml:space="preserve"> rozvoji </w:t>
      </w:r>
      <w:ins w:id="1" w:author="Microsoft Office-Benutzer" w:date="2020-11-24T04:54:00Z">
        <w:r w:rsidR="003F081F">
          <w:rPr>
            <w:rFonts w:ascii="Century Schoolbook" w:hAnsi="Century Schoolbook"/>
          </w:rPr>
          <w:t>vedoucích pracovníků</w:t>
        </w:r>
      </w:ins>
      <w:del w:id="2" w:author="Microsoft Office-Benutzer" w:date="2020-11-24T04:54:00Z">
        <w:r w:rsidR="00765F10" w:rsidDel="003F081F">
          <w:rPr>
            <w:rFonts w:ascii="Century Schoolbook" w:hAnsi="Century Schoolbook"/>
          </w:rPr>
          <w:delText>managementu</w:delText>
        </w:r>
      </w:del>
    </w:p>
    <w:p w14:paraId="4DB68B43" w14:textId="6BF9C43C" w:rsidR="00B161BF" w:rsidRDefault="00765F10" w:rsidP="00765F10">
      <w:pPr>
        <w:pStyle w:val="berschrift2"/>
        <w:rPr>
          <w:rFonts w:ascii="Century Schoolbook" w:hAnsi="Century Schoolbook"/>
        </w:rPr>
      </w:pPr>
      <w:r w:rsidRPr="00765F10">
        <w:rPr>
          <w:rFonts w:ascii="Century Schoolbook" w:hAnsi="Century Schoolbook"/>
        </w:rPr>
        <w:t xml:space="preserve">Červinka, Martin; </w:t>
      </w:r>
      <w:proofErr w:type="spellStart"/>
      <w:r w:rsidRPr="00765F10">
        <w:rPr>
          <w:rFonts w:ascii="Century Schoolbook" w:hAnsi="Century Schoolbook"/>
        </w:rPr>
        <w:t>Lefner</w:t>
      </w:r>
      <w:proofErr w:type="spellEnd"/>
      <w:r w:rsidRPr="00765F10">
        <w:rPr>
          <w:rFonts w:ascii="Century Schoolbook" w:hAnsi="Century Schoolbook"/>
        </w:rPr>
        <w:t>, Tomáš</w:t>
      </w:r>
    </w:p>
    <w:p w14:paraId="67EA1646" w14:textId="77777777" w:rsidR="00765F10" w:rsidRPr="00765F10" w:rsidRDefault="00765F10" w:rsidP="00765F10"/>
    <w:p w14:paraId="2E31A687" w14:textId="172FFF96" w:rsidR="003F081F" w:rsidRDefault="003F081F" w:rsidP="00765F10">
      <w:pPr>
        <w:rPr>
          <w:ins w:id="3" w:author="Microsoft Office-Benutzer" w:date="2020-11-24T04:54:00Z"/>
          <w:rFonts w:ascii="Century Schoolbook" w:hAnsi="Century Schoolbook"/>
        </w:rPr>
      </w:pPr>
      <w:ins w:id="4" w:author="Microsoft Office-Benutzer" w:date="2020-11-24T04:54:00Z">
        <w:r>
          <w:rPr>
            <w:rFonts w:ascii="Century Schoolbook" w:hAnsi="Century Schoolbook"/>
          </w:rPr>
          <w:t>Abstrakt: 100 slov</w:t>
        </w:r>
      </w:ins>
      <w:ins w:id="5" w:author="Microsoft Office-Benutzer" w:date="2020-11-24T04:55:00Z">
        <w:r>
          <w:rPr>
            <w:rFonts w:ascii="Century Schoolbook" w:hAnsi="Century Schoolbook"/>
          </w:rPr>
          <w:t xml:space="preserve"> (shrnutí práce co do vymezení problematiky, použité metody a výsledků)</w:t>
        </w:r>
      </w:ins>
    </w:p>
    <w:p w14:paraId="259D4ACF" w14:textId="77777777" w:rsidR="003F081F" w:rsidRDefault="003F081F" w:rsidP="00765F10">
      <w:pPr>
        <w:rPr>
          <w:ins w:id="6" w:author="Microsoft Office-Benutzer" w:date="2020-11-24T04:54:00Z"/>
          <w:rFonts w:ascii="Century Schoolbook" w:hAnsi="Century Schoolbook"/>
        </w:rPr>
      </w:pPr>
    </w:p>
    <w:p w14:paraId="3BF56967" w14:textId="41CE6248" w:rsidR="00765F10" w:rsidRPr="00765F10" w:rsidRDefault="00765F10" w:rsidP="00765F10">
      <w:pPr>
        <w:rPr>
          <w:rFonts w:ascii="Century Schoolbook" w:hAnsi="Century Schoolbook"/>
        </w:rPr>
      </w:pPr>
      <w:r w:rsidRPr="00765F10">
        <w:rPr>
          <w:rFonts w:ascii="Century Schoolbook" w:hAnsi="Century Schoolbook"/>
        </w:rPr>
        <w:t>Klíčová slova</w:t>
      </w:r>
      <w:r>
        <w:rPr>
          <w:rFonts w:ascii="Century Schoolbook" w:hAnsi="Century Schoolbook"/>
        </w:rPr>
        <w:t>:</w:t>
      </w:r>
    </w:p>
    <w:p w14:paraId="292AC558" w14:textId="77777777" w:rsidR="002F21E2" w:rsidRPr="00765F10" w:rsidRDefault="002F21E2">
      <w:pPr>
        <w:rPr>
          <w:rFonts w:ascii="Century Schoolbook" w:hAnsi="Century Schoolbook"/>
        </w:rPr>
      </w:pPr>
    </w:p>
    <w:p w14:paraId="285B3016" w14:textId="6CB862FD" w:rsidR="00920007" w:rsidRPr="00765F10" w:rsidRDefault="00765F10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Úvod</w:t>
      </w:r>
    </w:p>
    <w:p w14:paraId="69AA15BD" w14:textId="515C6796" w:rsidR="00050580" w:rsidRDefault="008A2B78" w:rsidP="00505B45">
      <w:pPr>
        <w:jc w:val="both"/>
        <w:rPr>
          <w:ins w:id="7" w:author="Microsoft Office-Benutzer" w:date="2020-11-24T04:54:00Z"/>
          <w:rFonts w:ascii="Century Schoolbook" w:hAnsi="Century Schoolbook"/>
        </w:rPr>
      </w:pPr>
      <w:r w:rsidRPr="00765F10">
        <w:rPr>
          <w:rFonts w:ascii="Century Schoolbook" w:hAnsi="Century Schoolbook"/>
        </w:rPr>
        <w:t xml:space="preserve">Simulace jsou </w:t>
      </w:r>
      <w:r w:rsidR="00B7684A">
        <w:rPr>
          <w:rFonts w:ascii="Century Schoolbook" w:hAnsi="Century Schoolbook"/>
        </w:rPr>
        <w:t>vnímány jako užitečný nástroj</w:t>
      </w:r>
      <w:r w:rsidRPr="00765F10">
        <w:rPr>
          <w:rFonts w:ascii="Century Schoolbook" w:hAnsi="Century Schoolbook"/>
        </w:rPr>
        <w:t xml:space="preserve"> pro trénink tvorby komplexních rozhodnutí. Lidé, kteří trénují s pomocí simulací </w:t>
      </w:r>
      <w:r w:rsidR="005F20FD">
        <w:rPr>
          <w:rFonts w:ascii="Century Schoolbook" w:hAnsi="Century Schoolbook"/>
        </w:rPr>
        <w:t>většinou</w:t>
      </w:r>
      <w:r w:rsidRPr="00765F10">
        <w:rPr>
          <w:rFonts w:ascii="Century Schoolbook" w:hAnsi="Century Schoolbook"/>
        </w:rPr>
        <w:t xml:space="preserve"> rychle získávají zkušenosti a</w:t>
      </w:r>
      <w:r w:rsidR="00050580" w:rsidRPr="00765F10">
        <w:rPr>
          <w:rFonts w:ascii="Century Schoolbook" w:hAnsi="Century Schoolbook"/>
        </w:rPr>
        <w:t xml:space="preserve"> zlepšují své dovednosti</w:t>
      </w:r>
      <w:r w:rsidRPr="00765F10">
        <w:rPr>
          <w:rFonts w:ascii="Century Schoolbook" w:hAnsi="Century Schoolbook"/>
        </w:rPr>
        <w:t xml:space="preserve">. </w:t>
      </w:r>
      <w:r w:rsidR="005D5ADD">
        <w:rPr>
          <w:rFonts w:ascii="Century Schoolbook" w:hAnsi="Century Schoolbook"/>
        </w:rPr>
        <w:t>Tyto efekty však mohou často ustávat</w:t>
      </w:r>
      <w:r w:rsidR="00050580" w:rsidRPr="00765F10">
        <w:rPr>
          <w:rFonts w:ascii="Century Schoolbook" w:hAnsi="Century Schoolbook"/>
        </w:rPr>
        <w:t xml:space="preserve"> dříve, než by bylo optimální</w:t>
      </w:r>
      <w:r w:rsidRPr="00765F10">
        <w:rPr>
          <w:rFonts w:ascii="Century Schoolbook" w:hAnsi="Century Schoolbook"/>
        </w:rPr>
        <w:t xml:space="preserve"> </w:t>
      </w:r>
      <w:r w:rsidR="00905F36" w:rsidRPr="00765F10">
        <w:rPr>
          <w:rFonts w:ascii="Century Schoolbook" w:hAnsi="Century Schoolbook"/>
        </w:rPr>
        <w:t>(</w:t>
      </w:r>
      <w:proofErr w:type="spellStart"/>
      <w:r w:rsidR="00905F36" w:rsidRPr="00765F10">
        <w:rPr>
          <w:rFonts w:ascii="Century Schoolbook" w:hAnsi="Century Schoolbook"/>
        </w:rPr>
        <w:t>Yasarcan</w:t>
      </w:r>
      <w:proofErr w:type="spellEnd"/>
      <w:r w:rsidR="00905F36" w:rsidRPr="00765F10">
        <w:rPr>
          <w:rFonts w:ascii="Century Schoolbook" w:hAnsi="Century Schoolbook"/>
        </w:rPr>
        <w:t>,</w:t>
      </w:r>
      <w:r w:rsidR="00543493">
        <w:rPr>
          <w:rFonts w:ascii="Century Schoolbook" w:hAnsi="Century Schoolbook"/>
        </w:rPr>
        <w:t> </w:t>
      </w:r>
      <w:r w:rsidR="00905F36" w:rsidRPr="00765F10">
        <w:rPr>
          <w:rFonts w:ascii="Century Schoolbook" w:hAnsi="Century Schoolbook"/>
        </w:rPr>
        <w:t>2009).</w:t>
      </w:r>
    </w:p>
    <w:p w14:paraId="60FED462" w14:textId="2B26AD36" w:rsidR="003F081F" w:rsidRDefault="003F081F" w:rsidP="00505B45">
      <w:pPr>
        <w:jc w:val="both"/>
        <w:rPr>
          <w:ins w:id="8" w:author="Microsoft Office-Benutzer" w:date="2020-11-24T04:54:00Z"/>
          <w:rFonts w:ascii="Century Schoolbook" w:hAnsi="Century Schoolbook"/>
        </w:rPr>
      </w:pPr>
    </w:p>
    <w:p w14:paraId="05CFC2E4" w14:textId="0A8D34F4" w:rsidR="003F081F" w:rsidRDefault="003F081F" w:rsidP="00505B45">
      <w:pPr>
        <w:jc w:val="both"/>
        <w:rPr>
          <w:rFonts w:ascii="Century Schoolbook" w:hAnsi="Century Schoolbook"/>
        </w:rPr>
      </w:pPr>
      <w:ins w:id="9" w:author="Microsoft Office-Benutzer" w:date="2020-11-24T04:54:00Z">
        <w:r>
          <w:rPr>
            <w:rFonts w:ascii="Century Schoolbook" w:hAnsi="Century Schoolbook"/>
          </w:rPr>
          <w:t xml:space="preserve">Pouze připomínám, že poslední odstavec úvodu </w:t>
        </w:r>
      </w:ins>
      <w:ins w:id="10" w:author="Microsoft Office-Benutzer" w:date="2020-11-24T04:55:00Z">
        <w:r>
          <w:rPr>
            <w:rFonts w:ascii="Century Schoolbook" w:hAnsi="Century Schoolbook"/>
          </w:rPr>
          <w:t>je věnován popisu struktury práce.</w:t>
        </w:r>
      </w:ins>
    </w:p>
    <w:p w14:paraId="581EBAAA" w14:textId="77777777" w:rsidR="00765F10" w:rsidRPr="00765F10" w:rsidRDefault="00765F10" w:rsidP="00765F10">
      <w:pPr>
        <w:jc w:val="both"/>
        <w:rPr>
          <w:rFonts w:ascii="Century Schoolbook" w:hAnsi="Century Schoolbook"/>
          <w:b/>
          <w:bCs/>
          <w:sz w:val="24"/>
          <w:szCs w:val="24"/>
        </w:rPr>
      </w:pPr>
    </w:p>
    <w:p w14:paraId="4661A3E8" w14:textId="77777777" w:rsidR="003F081F" w:rsidRDefault="003F081F" w:rsidP="00765F10">
      <w:pPr>
        <w:pStyle w:val="Listenabsatz"/>
        <w:numPr>
          <w:ilvl w:val="0"/>
          <w:numId w:val="4"/>
        </w:numPr>
        <w:jc w:val="both"/>
        <w:rPr>
          <w:ins w:id="11" w:author="Microsoft Office-Benutzer" w:date="2020-11-24T04:55:00Z"/>
          <w:rFonts w:ascii="Century Schoolbook" w:hAnsi="Century Schoolbook"/>
          <w:b/>
          <w:bCs/>
          <w:sz w:val="24"/>
          <w:szCs w:val="24"/>
        </w:rPr>
      </w:pPr>
      <w:ins w:id="12" w:author="Microsoft Office-Benutzer" w:date="2020-11-24T04:55:00Z">
        <w:r>
          <w:rPr>
            <w:rFonts w:ascii="Century Schoolbook" w:hAnsi="Century Schoolbook"/>
            <w:b/>
            <w:bCs/>
            <w:sz w:val="24"/>
            <w:szCs w:val="24"/>
          </w:rPr>
          <w:t>Teoretická východiska</w:t>
        </w:r>
      </w:ins>
    </w:p>
    <w:p w14:paraId="6912B645" w14:textId="77777777" w:rsidR="003F081F" w:rsidRDefault="003F081F" w:rsidP="003F081F">
      <w:pPr>
        <w:jc w:val="both"/>
        <w:rPr>
          <w:ins w:id="13" w:author="Microsoft Office-Benutzer" w:date="2020-11-24T04:56:00Z"/>
          <w:rFonts w:ascii="Century Schoolbook" w:hAnsi="Century Schoolbook"/>
          <w:b/>
          <w:bCs/>
          <w:sz w:val="24"/>
          <w:szCs w:val="24"/>
        </w:rPr>
      </w:pPr>
    </w:p>
    <w:p w14:paraId="54B64543" w14:textId="0B62D1AE" w:rsidR="00765F10" w:rsidRPr="003F081F" w:rsidRDefault="00DD1361" w:rsidP="003F081F">
      <w:pPr>
        <w:jc w:val="both"/>
        <w:rPr>
          <w:rFonts w:ascii="Century Schoolbook" w:hAnsi="Century Schoolbook"/>
          <w:b/>
          <w:bCs/>
          <w:sz w:val="24"/>
          <w:szCs w:val="24"/>
          <w:rPrChange w:id="14" w:author="Microsoft Office-Benutzer" w:date="2020-11-24T04:56:00Z">
            <w:rPr/>
          </w:rPrChange>
        </w:rPr>
        <w:pPrChange w:id="15" w:author="Microsoft Office-Benutzer" w:date="2020-11-24T04:56:00Z">
          <w:pPr>
            <w:pStyle w:val="Listenabsatz"/>
            <w:numPr>
              <w:numId w:val="4"/>
            </w:numPr>
            <w:ind w:left="360" w:hanging="360"/>
            <w:jc w:val="both"/>
          </w:pPr>
        </w:pPrChange>
      </w:pPr>
      <w:r w:rsidRPr="003F081F">
        <w:rPr>
          <w:rFonts w:ascii="Century Schoolbook" w:hAnsi="Century Schoolbook"/>
          <w:b/>
          <w:bCs/>
          <w:sz w:val="24"/>
          <w:szCs w:val="24"/>
          <w:rPrChange w:id="16" w:author="Microsoft Office-Benutzer" w:date="2020-11-24T04:56:00Z">
            <w:rPr/>
          </w:rPrChange>
        </w:rPr>
        <w:t>Historie manažerských her</w:t>
      </w:r>
    </w:p>
    <w:p w14:paraId="69DA3DDF" w14:textId="77777777" w:rsidR="00765F10" w:rsidRPr="00765F10" w:rsidRDefault="00765F10" w:rsidP="00765F10">
      <w:pPr>
        <w:jc w:val="both"/>
        <w:rPr>
          <w:rFonts w:ascii="Century Schoolbook" w:hAnsi="Century Schoolbook"/>
          <w:b/>
          <w:bCs/>
          <w:sz w:val="24"/>
          <w:szCs w:val="24"/>
        </w:rPr>
      </w:pPr>
    </w:p>
    <w:p w14:paraId="58CC6F40" w14:textId="7A0ED6CB" w:rsidR="00B161BF" w:rsidRPr="00765F10" w:rsidRDefault="00865BDD" w:rsidP="00505B45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Manažerské hry prošly za dobu své existence mnohými změnami. </w:t>
      </w:r>
      <w:proofErr w:type="spellStart"/>
      <w:r w:rsidR="008A2B78" w:rsidRPr="00765F10">
        <w:rPr>
          <w:rFonts w:ascii="Century Schoolbook" w:hAnsi="Century Schoolbook"/>
        </w:rPr>
        <w:t>K</w:t>
      </w:r>
      <w:r w:rsidR="00E809B4" w:rsidRPr="00765F10">
        <w:rPr>
          <w:rFonts w:ascii="Century Schoolbook" w:hAnsi="Century Schoolbook"/>
        </w:rPr>
        <w:t>eys</w:t>
      </w:r>
      <w:proofErr w:type="spellEnd"/>
      <w:r w:rsidR="00E809B4" w:rsidRPr="00765F10">
        <w:rPr>
          <w:rFonts w:ascii="Century Schoolbook" w:hAnsi="Century Schoolbook"/>
        </w:rPr>
        <w:t xml:space="preserve"> (1990) uvádí jako dobu vzniku manažerských her pozdní padesátá léta minulého století. Za jejich vznik podle </w:t>
      </w:r>
      <w:r w:rsidR="00801660" w:rsidRPr="00765F10">
        <w:rPr>
          <w:rFonts w:ascii="Century Schoolbook" w:hAnsi="Century Schoolbook"/>
        </w:rPr>
        <w:t>autora</w:t>
      </w:r>
      <w:r w:rsidR="00E809B4" w:rsidRPr="00765F10">
        <w:rPr>
          <w:rFonts w:ascii="Century Schoolbook" w:hAnsi="Century Schoolbook"/>
        </w:rPr>
        <w:t xml:space="preserve"> vděčíme spojení válečných her, operativního výzkumu, počítačových technologií a teori</w:t>
      </w:r>
      <w:r w:rsidR="00604A3B" w:rsidRPr="00765F10">
        <w:rPr>
          <w:rFonts w:ascii="Century Schoolbook" w:hAnsi="Century Schoolbook"/>
        </w:rPr>
        <w:t>e</w:t>
      </w:r>
      <w:r w:rsidR="00E809B4" w:rsidRPr="00765F10">
        <w:rPr>
          <w:rFonts w:ascii="Century Schoolbook" w:hAnsi="Century Schoolbook"/>
        </w:rPr>
        <w:t xml:space="preserve"> vzdělávání. </w:t>
      </w:r>
      <w:proofErr w:type="spellStart"/>
      <w:r w:rsidR="002A148D" w:rsidRPr="00765F10">
        <w:rPr>
          <w:rFonts w:ascii="Century Schoolbook" w:hAnsi="Century Schoolbook"/>
        </w:rPr>
        <w:t>Raia</w:t>
      </w:r>
      <w:proofErr w:type="spellEnd"/>
      <w:r w:rsidR="002A148D" w:rsidRPr="00765F10">
        <w:rPr>
          <w:rFonts w:ascii="Century Schoolbook" w:hAnsi="Century Schoolbook"/>
        </w:rPr>
        <w:t xml:space="preserve"> (1966) </w:t>
      </w:r>
      <w:r w:rsidR="003B69A3" w:rsidRPr="00765F10">
        <w:rPr>
          <w:rFonts w:ascii="Century Schoolbook" w:hAnsi="Century Schoolbook"/>
        </w:rPr>
        <w:t>dále ilustruje rychlost tohoto nástupu</w:t>
      </w:r>
      <w:r w:rsidR="00515E85" w:rsidRPr="00765F10">
        <w:rPr>
          <w:rFonts w:ascii="Century Schoolbook" w:hAnsi="Century Schoolbook"/>
        </w:rPr>
        <w:t xml:space="preserve">, </w:t>
      </w:r>
      <w:r w:rsidR="00D05904" w:rsidRPr="00765F10">
        <w:rPr>
          <w:rFonts w:ascii="Century Schoolbook" w:hAnsi="Century Schoolbook"/>
        </w:rPr>
        <w:t xml:space="preserve">podle jeho studie </w:t>
      </w:r>
      <w:r w:rsidR="00515E85" w:rsidRPr="00765F10">
        <w:rPr>
          <w:rFonts w:ascii="Century Schoolbook" w:hAnsi="Century Schoolbook"/>
        </w:rPr>
        <w:t xml:space="preserve">mezi roky 1956 a 1963 integrovalo manažerské hry do svých programů </w:t>
      </w:r>
      <w:r w:rsidR="00D05904" w:rsidRPr="00765F10">
        <w:rPr>
          <w:rFonts w:ascii="Century Schoolbook" w:hAnsi="Century Schoolbook"/>
        </w:rPr>
        <w:t xml:space="preserve">64 z 90 vedoucích ekonomických univerzit a dalších 18 jejich zavedení plánovalo. </w:t>
      </w:r>
      <w:r w:rsidR="00401EA6">
        <w:rPr>
          <w:rFonts w:ascii="Century Schoolbook" w:hAnsi="Century Schoolbook"/>
        </w:rPr>
        <w:t>Autor j</w:t>
      </w:r>
      <w:r w:rsidR="006126AD" w:rsidRPr="00765F10">
        <w:rPr>
          <w:rFonts w:ascii="Century Schoolbook" w:hAnsi="Century Schoolbook"/>
        </w:rPr>
        <w:t xml:space="preserve">iž tehdy </w:t>
      </w:r>
      <w:r w:rsidR="006126AD" w:rsidRPr="00765F10">
        <w:rPr>
          <w:rFonts w:ascii="Century Schoolbook" w:hAnsi="Century Schoolbook"/>
        </w:rPr>
        <w:lastRenderedPageBreak/>
        <w:t xml:space="preserve">v závěru své </w:t>
      </w:r>
      <w:r w:rsidR="00AB499D" w:rsidRPr="00765F10">
        <w:rPr>
          <w:rFonts w:ascii="Century Schoolbook" w:hAnsi="Century Schoolbook"/>
        </w:rPr>
        <w:t>práce</w:t>
      </w:r>
      <w:r w:rsidR="006126AD" w:rsidRPr="00765F10">
        <w:rPr>
          <w:rFonts w:ascii="Century Schoolbook" w:hAnsi="Century Schoolbook"/>
        </w:rPr>
        <w:t xml:space="preserve"> uvádí, že manažerské hry zlepšují ve formě doplňkového programu u studentů učení a zvyšují jejich zájem a motivaci</w:t>
      </w:r>
      <w:r w:rsidR="009C3C6E" w:rsidRPr="00765F10">
        <w:rPr>
          <w:rFonts w:ascii="Century Schoolbook" w:hAnsi="Century Schoolbook"/>
        </w:rPr>
        <w:t>. K těmto jevům podle něj dochází</w:t>
      </w:r>
      <w:r w:rsidR="00843DF3" w:rsidRPr="00765F10">
        <w:rPr>
          <w:rFonts w:ascii="Century Schoolbook" w:hAnsi="Century Schoolbook"/>
        </w:rPr>
        <w:t xml:space="preserve"> v podobné míře u jednoduchých i složitějších </w:t>
      </w:r>
      <w:r w:rsidR="0058054B" w:rsidRPr="00765F10">
        <w:rPr>
          <w:rFonts w:ascii="Century Schoolbook" w:hAnsi="Century Schoolbook"/>
        </w:rPr>
        <w:t xml:space="preserve">konceptů </w:t>
      </w:r>
      <w:r w:rsidR="00DD01E9" w:rsidRPr="00765F10">
        <w:rPr>
          <w:rFonts w:ascii="Century Schoolbook" w:hAnsi="Century Schoolbook"/>
        </w:rPr>
        <w:t xml:space="preserve">manažerských </w:t>
      </w:r>
      <w:r w:rsidR="0058054B" w:rsidRPr="00765F10">
        <w:rPr>
          <w:rFonts w:ascii="Century Schoolbook" w:hAnsi="Century Schoolbook"/>
        </w:rPr>
        <w:t xml:space="preserve">her. </w:t>
      </w:r>
    </w:p>
    <w:p w14:paraId="4BD9DC8E" w14:textId="54BB306E" w:rsidR="003C4E12" w:rsidRPr="00765F10" w:rsidRDefault="003C4E12" w:rsidP="00505B45">
      <w:pPr>
        <w:jc w:val="both"/>
        <w:rPr>
          <w:rFonts w:ascii="Century Schoolbook" w:hAnsi="Century Schoolbook"/>
        </w:rPr>
      </w:pPr>
      <w:proofErr w:type="spellStart"/>
      <w:r w:rsidRPr="00765F10">
        <w:rPr>
          <w:rFonts w:ascii="Century Schoolbook" w:hAnsi="Century Schoolbook"/>
        </w:rPr>
        <w:t>Lane</w:t>
      </w:r>
      <w:proofErr w:type="spellEnd"/>
      <w:r w:rsidRPr="00765F10">
        <w:rPr>
          <w:rFonts w:ascii="Century Schoolbook" w:hAnsi="Century Schoolbook"/>
        </w:rPr>
        <w:t xml:space="preserve"> (1995) </w:t>
      </w:r>
      <w:r w:rsidR="007F7A83" w:rsidRPr="00765F10">
        <w:rPr>
          <w:rFonts w:ascii="Century Schoolbook" w:hAnsi="Century Schoolbook"/>
        </w:rPr>
        <w:t xml:space="preserve">k tomuto období </w:t>
      </w:r>
      <w:r w:rsidR="00E76DC6" w:rsidRPr="00765F10">
        <w:rPr>
          <w:rFonts w:ascii="Century Schoolbook" w:hAnsi="Century Schoolbook"/>
        </w:rPr>
        <w:t>po vzniku dodává</w:t>
      </w:r>
      <w:ins w:id="17" w:author="Microsoft Office-Benutzer" w:date="2020-11-24T04:57:00Z">
        <w:r w:rsidR="003F081F">
          <w:rPr>
            <w:rFonts w:ascii="Century Schoolbook" w:hAnsi="Century Schoolbook"/>
          </w:rPr>
          <w:t xml:space="preserve"> (strana?)</w:t>
        </w:r>
      </w:ins>
      <w:r w:rsidR="00E76DC6" w:rsidRPr="00765F10">
        <w:rPr>
          <w:rFonts w:ascii="Century Schoolbook" w:hAnsi="Century Schoolbook"/>
        </w:rPr>
        <w:t xml:space="preserve">, že </w:t>
      </w:r>
      <w:r w:rsidR="008F4B8C" w:rsidRPr="00765F10">
        <w:rPr>
          <w:rFonts w:ascii="Century Schoolbook" w:hAnsi="Century Schoolbook"/>
        </w:rPr>
        <w:t>se rovněž vyskytovaly</w:t>
      </w:r>
      <w:r w:rsidR="00E76DC6" w:rsidRPr="00765F10">
        <w:rPr>
          <w:rFonts w:ascii="Century Schoolbook" w:hAnsi="Century Schoolbook"/>
        </w:rPr>
        <w:t xml:space="preserve"> </w:t>
      </w:r>
      <w:r w:rsidR="00B8586B" w:rsidRPr="00765F10">
        <w:rPr>
          <w:rFonts w:ascii="Century Schoolbook" w:hAnsi="Century Schoolbook"/>
        </w:rPr>
        <w:t xml:space="preserve">značné </w:t>
      </w:r>
      <w:r w:rsidR="00E76DC6" w:rsidRPr="00765F10">
        <w:rPr>
          <w:rFonts w:ascii="Century Schoolbook" w:hAnsi="Century Schoolbook"/>
        </w:rPr>
        <w:t xml:space="preserve">pochyby ohledně efektivity těchto her. </w:t>
      </w:r>
      <w:r w:rsidR="008F4B8C" w:rsidRPr="00765F10">
        <w:rPr>
          <w:rFonts w:ascii="Century Schoolbook" w:hAnsi="Century Schoolbook"/>
        </w:rPr>
        <w:t>Panoval sice entu</w:t>
      </w:r>
      <w:r w:rsidR="00B552BA" w:rsidRPr="00765F10">
        <w:rPr>
          <w:rFonts w:ascii="Century Schoolbook" w:hAnsi="Century Schoolbook"/>
        </w:rPr>
        <w:t>s</w:t>
      </w:r>
      <w:r w:rsidR="008F4B8C" w:rsidRPr="00765F10">
        <w:rPr>
          <w:rFonts w:ascii="Century Schoolbook" w:hAnsi="Century Schoolbook"/>
        </w:rPr>
        <w:t xml:space="preserve">iasmus, </w:t>
      </w:r>
      <w:r w:rsidR="009646C4" w:rsidRPr="00765F10">
        <w:rPr>
          <w:rFonts w:ascii="Century Schoolbook" w:hAnsi="Century Schoolbook"/>
        </w:rPr>
        <w:t>díky kterému byl</w:t>
      </w:r>
      <w:r w:rsidR="008F4B8C" w:rsidRPr="00765F10">
        <w:rPr>
          <w:rFonts w:ascii="Century Schoolbook" w:hAnsi="Century Schoolbook"/>
        </w:rPr>
        <w:t xml:space="preserve"> trh podnikových simulací</w:t>
      </w:r>
      <w:r w:rsidR="000D1BB6" w:rsidRPr="00765F10">
        <w:rPr>
          <w:rFonts w:ascii="Century Schoolbook" w:hAnsi="Century Schoolbook"/>
        </w:rPr>
        <w:t xml:space="preserve"> </w:t>
      </w:r>
      <w:r w:rsidR="008F4B8C" w:rsidRPr="00765F10">
        <w:rPr>
          <w:rFonts w:ascii="Century Schoolbook" w:hAnsi="Century Schoolbook"/>
        </w:rPr>
        <w:t>ceněn na 100 milionů dolarů ročně</w:t>
      </w:r>
      <w:r w:rsidR="009646C4" w:rsidRPr="00765F10">
        <w:rPr>
          <w:rFonts w:ascii="Century Schoolbook" w:hAnsi="Century Schoolbook"/>
        </w:rPr>
        <w:t xml:space="preserve">, podle autora však tehdy nebylo dostatečné množství empirických dat, které by potvrzovaly </w:t>
      </w:r>
      <w:r w:rsidR="00EF43F1" w:rsidRPr="00765F10">
        <w:rPr>
          <w:rFonts w:ascii="Century Schoolbook" w:hAnsi="Century Schoolbook"/>
        </w:rPr>
        <w:t xml:space="preserve">efektivitu těchto simulací. </w:t>
      </w:r>
      <w:r w:rsidR="00FE0CF1" w:rsidRPr="00765F10">
        <w:rPr>
          <w:rFonts w:ascii="Century Schoolbook" w:hAnsi="Century Schoolbook"/>
        </w:rPr>
        <w:t xml:space="preserve">Vznikaly simulace na každý typ podnikových aktivit, ale nebylo jisté, zda nejde pouze o zbytečné výdaje, či zda není efektivní pouze určitý výběr těchto </w:t>
      </w:r>
      <w:r w:rsidR="008C7FB8" w:rsidRPr="00765F10">
        <w:rPr>
          <w:rFonts w:ascii="Century Schoolbook" w:hAnsi="Century Schoolbook"/>
        </w:rPr>
        <w:t xml:space="preserve">her a </w:t>
      </w:r>
      <w:r w:rsidR="00FE0CF1" w:rsidRPr="00765F10">
        <w:rPr>
          <w:rFonts w:ascii="Century Schoolbook" w:hAnsi="Century Schoolbook"/>
        </w:rPr>
        <w:t xml:space="preserve">simulací. </w:t>
      </w:r>
      <w:r w:rsidR="009D1657" w:rsidRPr="00765F10">
        <w:rPr>
          <w:rFonts w:ascii="Century Schoolbook" w:hAnsi="Century Schoolbook"/>
        </w:rPr>
        <w:t xml:space="preserve">Tyto a další pochyby způsobily pokles popularity manažerských her </w:t>
      </w:r>
      <w:r w:rsidR="00630199" w:rsidRPr="00765F10">
        <w:rPr>
          <w:rFonts w:ascii="Century Schoolbook" w:hAnsi="Century Schoolbook"/>
        </w:rPr>
        <w:t>na konci</w:t>
      </w:r>
      <w:r w:rsidR="009D1657" w:rsidRPr="00765F10">
        <w:rPr>
          <w:rFonts w:ascii="Century Schoolbook" w:hAnsi="Century Schoolbook"/>
        </w:rPr>
        <w:t xml:space="preserve"> 60. let. </w:t>
      </w:r>
      <w:proofErr w:type="spellStart"/>
      <w:r w:rsidR="009D1657" w:rsidRPr="00765F10">
        <w:rPr>
          <w:rFonts w:ascii="Century Schoolbook" w:hAnsi="Century Schoolbook"/>
        </w:rPr>
        <w:t>Neuhauser</w:t>
      </w:r>
      <w:proofErr w:type="spellEnd"/>
      <w:r w:rsidR="009D1657" w:rsidRPr="00765F10">
        <w:rPr>
          <w:rFonts w:ascii="Century Schoolbook" w:hAnsi="Century Schoolbook"/>
        </w:rPr>
        <w:t> (1976) ve své práci pojmenované</w:t>
      </w:r>
      <w:r w:rsidR="00640265" w:rsidRPr="00765F10">
        <w:rPr>
          <w:rFonts w:ascii="Century Schoolbook" w:hAnsi="Century Schoolbook"/>
        </w:rPr>
        <w:t xml:space="preserve"> příhodně</w:t>
      </w:r>
      <w:r w:rsidR="009D1657" w:rsidRPr="00765F10">
        <w:rPr>
          <w:rFonts w:ascii="Century Schoolbook" w:hAnsi="Century Schoolbook"/>
        </w:rPr>
        <w:t xml:space="preserve"> „Business </w:t>
      </w:r>
      <w:proofErr w:type="spellStart"/>
      <w:r w:rsidR="009D1657" w:rsidRPr="00765F10">
        <w:rPr>
          <w:rFonts w:ascii="Century Schoolbook" w:hAnsi="Century Schoolbook"/>
        </w:rPr>
        <w:t>games</w:t>
      </w:r>
      <w:proofErr w:type="spellEnd"/>
      <w:r w:rsidR="009D1657" w:rsidRPr="00765F10">
        <w:rPr>
          <w:rFonts w:ascii="Century Schoolbook" w:hAnsi="Century Schoolbook"/>
        </w:rPr>
        <w:t xml:space="preserve"> </w:t>
      </w:r>
      <w:proofErr w:type="spellStart"/>
      <w:r w:rsidR="009D1657" w:rsidRPr="00765F10">
        <w:rPr>
          <w:rFonts w:ascii="Century Schoolbook" w:hAnsi="Century Schoolbook"/>
        </w:rPr>
        <w:t>have</w:t>
      </w:r>
      <w:proofErr w:type="spellEnd"/>
      <w:r w:rsidR="009D1657" w:rsidRPr="00765F10">
        <w:rPr>
          <w:rFonts w:ascii="Century Schoolbook" w:hAnsi="Century Schoolbook"/>
        </w:rPr>
        <w:t xml:space="preserve"> </w:t>
      </w:r>
      <w:proofErr w:type="spellStart"/>
      <w:r w:rsidR="009D1657" w:rsidRPr="00765F10">
        <w:rPr>
          <w:rFonts w:ascii="Century Schoolbook" w:hAnsi="Century Schoolbook"/>
        </w:rPr>
        <w:t>failed</w:t>
      </w:r>
      <w:proofErr w:type="spellEnd"/>
      <w:r w:rsidR="009D1657" w:rsidRPr="00765F10">
        <w:rPr>
          <w:rFonts w:ascii="Century Schoolbook" w:hAnsi="Century Schoolbook"/>
        </w:rPr>
        <w:t xml:space="preserve">“ tento trend zdůvodňuje právě nedostatkem důkazů o </w:t>
      </w:r>
      <w:r w:rsidR="00C851BB" w:rsidRPr="00765F10">
        <w:rPr>
          <w:rFonts w:ascii="Century Schoolbook" w:hAnsi="Century Schoolbook"/>
        </w:rPr>
        <w:t xml:space="preserve">praktických </w:t>
      </w:r>
      <w:r w:rsidR="00113771" w:rsidRPr="00765F10">
        <w:rPr>
          <w:rFonts w:ascii="Century Schoolbook" w:hAnsi="Century Schoolbook"/>
        </w:rPr>
        <w:t>výsledcích</w:t>
      </w:r>
      <w:r w:rsidR="009D1657" w:rsidRPr="00765F10">
        <w:rPr>
          <w:rFonts w:ascii="Century Schoolbook" w:hAnsi="Century Schoolbook"/>
        </w:rPr>
        <w:t xml:space="preserve"> těchto metod</w:t>
      </w:r>
      <w:r w:rsidR="005850FE" w:rsidRPr="00765F10">
        <w:rPr>
          <w:rFonts w:ascii="Century Schoolbook" w:hAnsi="Century Schoolbook"/>
        </w:rPr>
        <w:t xml:space="preserve"> a odůvodňuje jejich původní popularitu pouhým nadšením z nového konceptu. </w:t>
      </w:r>
    </w:p>
    <w:p w14:paraId="5C8E1F0D" w14:textId="3B3A34AF" w:rsidR="00817233" w:rsidRDefault="007A1157" w:rsidP="00505B45">
      <w:pPr>
        <w:jc w:val="both"/>
        <w:rPr>
          <w:rFonts w:ascii="Century Schoolbook" w:hAnsi="Century Schoolbook"/>
        </w:rPr>
      </w:pPr>
      <w:r w:rsidRPr="00765F10">
        <w:rPr>
          <w:rFonts w:ascii="Century Schoolbook" w:hAnsi="Century Schoolbook"/>
        </w:rPr>
        <w:t xml:space="preserve">Manažerské simulace však </w:t>
      </w:r>
      <w:r w:rsidR="00EE7397" w:rsidRPr="00765F10">
        <w:rPr>
          <w:rFonts w:ascii="Century Schoolbook" w:hAnsi="Century Schoolbook"/>
        </w:rPr>
        <w:t>zaznamenaly druhou vlnu</w:t>
      </w:r>
      <w:r w:rsidR="00251800" w:rsidRPr="00765F10">
        <w:rPr>
          <w:rFonts w:ascii="Century Schoolbook" w:hAnsi="Century Schoolbook"/>
        </w:rPr>
        <w:t xml:space="preserve"> nárůstu</w:t>
      </w:r>
      <w:r w:rsidR="00EE7397" w:rsidRPr="00765F10">
        <w:rPr>
          <w:rFonts w:ascii="Century Schoolbook" w:hAnsi="Century Schoolbook"/>
        </w:rPr>
        <w:t xml:space="preserve"> popularity v 80. a 90. letech</w:t>
      </w:r>
      <w:r w:rsidR="00801A7E" w:rsidRPr="00765F10">
        <w:rPr>
          <w:rFonts w:ascii="Century Schoolbook" w:hAnsi="Century Schoolbook"/>
        </w:rPr>
        <w:t>.</w:t>
      </w:r>
      <w:r w:rsidR="00EE7397" w:rsidRPr="00765F10">
        <w:rPr>
          <w:rFonts w:ascii="Century Schoolbook" w:hAnsi="Century Schoolbook"/>
        </w:rPr>
        <w:t xml:space="preserve"> </w:t>
      </w:r>
      <w:r w:rsidR="00801A7E" w:rsidRPr="00765F10">
        <w:rPr>
          <w:rFonts w:ascii="Century Schoolbook" w:hAnsi="Century Schoolbook"/>
        </w:rPr>
        <w:t>Nový zájem</w:t>
      </w:r>
      <w:r w:rsidR="00EE7397" w:rsidRPr="00765F10">
        <w:rPr>
          <w:rFonts w:ascii="Century Schoolbook" w:hAnsi="Century Schoolbook"/>
        </w:rPr>
        <w:t xml:space="preserve"> byl spojen s rozvojem počítačových technologií</w:t>
      </w:r>
      <w:r w:rsidR="00712E44" w:rsidRPr="00765F10">
        <w:rPr>
          <w:rFonts w:ascii="Century Schoolbook" w:hAnsi="Century Schoolbook"/>
        </w:rPr>
        <w:t xml:space="preserve"> a jejich </w:t>
      </w:r>
      <w:r w:rsidR="007A4A13" w:rsidRPr="00765F10">
        <w:rPr>
          <w:rFonts w:ascii="Century Schoolbook" w:hAnsi="Century Schoolbook"/>
        </w:rPr>
        <w:t xml:space="preserve">rostoucí </w:t>
      </w:r>
      <w:r w:rsidR="00712E44" w:rsidRPr="00765F10">
        <w:rPr>
          <w:rFonts w:ascii="Century Schoolbook" w:hAnsi="Century Schoolbook"/>
        </w:rPr>
        <w:t>dostupností</w:t>
      </w:r>
      <w:r w:rsidR="00786F05">
        <w:rPr>
          <w:rFonts w:ascii="Century Schoolbook" w:hAnsi="Century Schoolbook"/>
        </w:rPr>
        <w:t>. Tyto faktory rozšířily tvůrcům možnosti a zároveň nabídly snazší přístup koncovým uživatelům</w:t>
      </w:r>
      <w:r w:rsidR="00EE7397" w:rsidRPr="00765F10">
        <w:rPr>
          <w:rFonts w:ascii="Century Schoolbook" w:hAnsi="Century Schoolbook"/>
        </w:rPr>
        <w:t>.</w:t>
      </w:r>
      <w:r w:rsidR="00236C69" w:rsidRPr="00765F10">
        <w:rPr>
          <w:rFonts w:ascii="Century Schoolbook" w:hAnsi="Century Schoolbook"/>
        </w:rPr>
        <w:t xml:space="preserve"> </w:t>
      </w:r>
      <w:proofErr w:type="spellStart"/>
      <w:r w:rsidR="00236C69" w:rsidRPr="00765F10">
        <w:rPr>
          <w:rFonts w:ascii="Century Schoolbook" w:hAnsi="Century Schoolbook"/>
        </w:rPr>
        <w:t>Adobor</w:t>
      </w:r>
      <w:proofErr w:type="spellEnd"/>
      <w:r w:rsidR="00236C69" w:rsidRPr="00765F10">
        <w:rPr>
          <w:rFonts w:ascii="Century Schoolbook" w:hAnsi="Century Schoolbook"/>
        </w:rPr>
        <w:t xml:space="preserve"> (2006) </w:t>
      </w:r>
      <w:r w:rsidR="00E91A9B" w:rsidRPr="00765F10">
        <w:rPr>
          <w:rFonts w:ascii="Century Schoolbook" w:hAnsi="Century Schoolbook"/>
        </w:rPr>
        <w:t>píše</w:t>
      </w:r>
      <w:ins w:id="18" w:author="Microsoft Office-Benutzer" w:date="2020-11-24T04:58:00Z">
        <w:r w:rsidR="003F081F">
          <w:rPr>
            <w:rFonts w:ascii="Century Schoolbook" w:hAnsi="Century Schoolbook"/>
          </w:rPr>
          <w:t xml:space="preserve"> (strana?)</w:t>
        </w:r>
      </w:ins>
      <w:r w:rsidR="00E91A9B" w:rsidRPr="00765F10">
        <w:rPr>
          <w:rFonts w:ascii="Century Schoolbook" w:hAnsi="Century Schoolbook"/>
        </w:rPr>
        <w:t>, že tento nárůst rovněž způsobil zvýšen</w:t>
      </w:r>
      <w:r w:rsidR="0072463D" w:rsidRPr="00765F10">
        <w:rPr>
          <w:rFonts w:ascii="Century Schoolbook" w:hAnsi="Century Schoolbook"/>
        </w:rPr>
        <w:t>ou pozornost</w:t>
      </w:r>
      <w:r w:rsidR="00E91A9B" w:rsidRPr="00765F10">
        <w:rPr>
          <w:rFonts w:ascii="Century Schoolbook" w:hAnsi="Century Schoolbook"/>
        </w:rPr>
        <w:t xml:space="preserve"> vědců, kteří se </w:t>
      </w:r>
      <w:r w:rsidR="00895725" w:rsidRPr="00765F10">
        <w:rPr>
          <w:rFonts w:ascii="Century Schoolbook" w:hAnsi="Century Schoolbook"/>
        </w:rPr>
        <w:t>díky</w:t>
      </w:r>
      <w:r w:rsidR="00E91A9B" w:rsidRPr="00765F10">
        <w:rPr>
          <w:rFonts w:ascii="Century Schoolbook" w:hAnsi="Century Schoolbook"/>
        </w:rPr>
        <w:t xml:space="preserve"> obnovené </w:t>
      </w:r>
      <w:r w:rsidR="00765997" w:rsidRPr="00765F10">
        <w:rPr>
          <w:rFonts w:ascii="Century Schoolbook" w:hAnsi="Century Schoolbook"/>
        </w:rPr>
        <w:t>relevanci</w:t>
      </w:r>
      <w:r w:rsidR="00E91A9B" w:rsidRPr="00765F10">
        <w:rPr>
          <w:rFonts w:ascii="Century Schoolbook" w:hAnsi="Century Schoolbook"/>
        </w:rPr>
        <w:t xml:space="preserve"> opět začali o téma zajímat.</w:t>
      </w:r>
      <w:r w:rsidR="00765997" w:rsidRPr="00765F10">
        <w:rPr>
          <w:rFonts w:ascii="Century Schoolbook" w:hAnsi="Century Schoolbook"/>
        </w:rPr>
        <w:t xml:space="preserve"> </w:t>
      </w:r>
      <w:proofErr w:type="spellStart"/>
      <w:r w:rsidR="00F36A98" w:rsidRPr="00765F10">
        <w:rPr>
          <w:rFonts w:ascii="Century Schoolbook" w:hAnsi="Century Schoolbook"/>
        </w:rPr>
        <w:t>Faria</w:t>
      </w:r>
      <w:proofErr w:type="spellEnd"/>
      <w:r w:rsidR="00F36A98" w:rsidRPr="00765F10">
        <w:rPr>
          <w:rFonts w:ascii="Century Schoolbook" w:hAnsi="Century Schoolbook"/>
        </w:rPr>
        <w:t xml:space="preserve"> (1996) ve svém průzkumu z roku 1995 uvádí, že 97,5 % amerických </w:t>
      </w:r>
      <w:proofErr w:type="spellStart"/>
      <w:r w:rsidR="00F36A98" w:rsidRPr="00765F10">
        <w:rPr>
          <w:rFonts w:ascii="Century Schoolbook" w:hAnsi="Century Schoolbook"/>
        </w:rPr>
        <w:t>byznysových</w:t>
      </w:r>
      <w:proofErr w:type="spellEnd"/>
      <w:r w:rsidR="00F36A98" w:rsidRPr="00765F10">
        <w:rPr>
          <w:rFonts w:ascii="Century Schoolbook" w:hAnsi="Century Schoolbook"/>
        </w:rPr>
        <w:t xml:space="preserve"> univerzit, které se průzkumu účastnily, použív</w:t>
      </w:r>
      <w:r w:rsidR="00112A30">
        <w:rPr>
          <w:rFonts w:ascii="Century Schoolbook" w:hAnsi="Century Schoolbook"/>
        </w:rPr>
        <w:t>alo</w:t>
      </w:r>
      <w:r w:rsidR="00F36A98" w:rsidRPr="00765F10">
        <w:rPr>
          <w:rFonts w:ascii="Century Schoolbook" w:hAnsi="Century Schoolbook"/>
        </w:rPr>
        <w:t xml:space="preserve"> při výuce nějakou formu simulační hry</w:t>
      </w:r>
      <w:r w:rsidR="006C249C" w:rsidRPr="00765F10">
        <w:rPr>
          <w:rFonts w:ascii="Century Schoolbook" w:hAnsi="Century Schoolbook"/>
        </w:rPr>
        <w:t>.</w:t>
      </w:r>
      <w:r w:rsidR="00CD5CCA" w:rsidRPr="00765F10">
        <w:rPr>
          <w:rFonts w:ascii="Century Schoolbook" w:hAnsi="Century Schoolbook"/>
        </w:rPr>
        <w:t xml:space="preserve"> </w:t>
      </w:r>
      <w:r w:rsidR="006C249C" w:rsidRPr="00765F10">
        <w:rPr>
          <w:rFonts w:ascii="Century Schoolbook" w:hAnsi="Century Schoolbook"/>
        </w:rPr>
        <w:t>M</w:t>
      </w:r>
      <w:r w:rsidR="00CD5CCA" w:rsidRPr="00765F10">
        <w:rPr>
          <w:rFonts w:ascii="Century Schoolbook" w:hAnsi="Century Schoolbook"/>
        </w:rPr>
        <w:t>anažerské hry</w:t>
      </w:r>
      <w:r w:rsidR="00861F11" w:rsidRPr="00765F10">
        <w:rPr>
          <w:rFonts w:ascii="Century Schoolbook" w:hAnsi="Century Schoolbook"/>
        </w:rPr>
        <w:t xml:space="preserve"> </w:t>
      </w:r>
      <w:r w:rsidR="006C249C" w:rsidRPr="00765F10">
        <w:rPr>
          <w:rFonts w:ascii="Century Schoolbook" w:hAnsi="Century Schoolbook"/>
        </w:rPr>
        <w:t>dokonce</w:t>
      </w:r>
      <w:r w:rsidR="00CD5CCA" w:rsidRPr="00765F10">
        <w:rPr>
          <w:rFonts w:ascii="Century Schoolbook" w:hAnsi="Century Schoolbook"/>
        </w:rPr>
        <w:t xml:space="preserve"> podle</w:t>
      </w:r>
      <w:r w:rsidR="006C249C" w:rsidRPr="00765F10">
        <w:rPr>
          <w:rFonts w:ascii="Century Schoolbook" w:hAnsi="Century Schoolbook"/>
        </w:rPr>
        <w:t xml:space="preserve"> této</w:t>
      </w:r>
      <w:r w:rsidR="00CD5CCA" w:rsidRPr="00765F10">
        <w:rPr>
          <w:rFonts w:ascii="Century Schoolbook" w:hAnsi="Century Schoolbook"/>
        </w:rPr>
        <w:t xml:space="preserve"> studie zaznamenaly oproti datům z roku 1987 největší </w:t>
      </w:r>
      <w:r w:rsidR="004C0918" w:rsidRPr="00765F10">
        <w:rPr>
          <w:rFonts w:ascii="Century Schoolbook" w:hAnsi="Century Schoolbook"/>
        </w:rPr>
        <w:t xml:space="preserve">procentuální </w:t>
      </w:r>
      <w:r w:rsidR="00CD5CCA" w:rsidRPr="00765F10">
        <w:rPr>
          <w:rFonts w:ascii="Century Schoolbook" w:hAnsi="Century Schoolbook"/>
        </w:rPr>
        <w:t>nárůst</w:t>
      </w:r>
      <w:r w:rsidR="003E4204" w:rsidRPr="00765F10">
        <w:rPr>
          <w:rFonts w:ascii="Century Schoolbook" w:hAnsi="Century Schoolbook"/>
        </w:rPr>
        <w:t xml:space="preserve"> ze všech typů zaměření simulací</w:t>
      </w:r>
      <w:r w:rsidR="00F36A98" w:rsidRPr="00765F10">
        <w:rPr>
          <w:rFonts w:ascii="Century Schoolbook" w:hAnsi="Century Schoolbook"/>
        </w:rPr>
        <w:t xml:space="preserve">. </w:t>
      </w:r>
      <w:r w:rsidR="00CD5CCA" w:rsidRPr="00765F10">
        <w:rPr>
          <w:rFonts w:ascii="Century Schoolbook" w:hAnsi="Century Schoolbook"/>
        </w:rPr>
        <w:t xml:space="preserve">Podíl </w:t>
      </w:r>
      <w:r w:rsidR="008D7EEA">
        <w:rPr>
          <w:rFonts w:ascii="Century Schoolbook" w:hAnsi="Century Schoolbook"/>
        </w:rPr>
        <w:t>výskytu</w:t>
      </w:r>
      <w:r w:rsidR="000C2905" w:rsidRPr="00765F10">
        <w:rPr>
          <w:rFonts w:ascii="Century Schoolbook" w:hAnsi="Century Schoolbook"/>
        </w:rPr>
        <w:t xml:space="preserve"> simulačních her na univerzitách </w:t>
      </w:r>
      <w:r w:rsidR="00CD5CCA" w:rsidRPr="00765F10">
        <w:rPr>
          <w:rFonts w:ascii="Century Schoolbook" w:hAnsi="Century Schoolbook"/>
        </w:rPr>
        <w:t>v</w:t>
      </w:r>
      <w:r w:rsidR="00F605DD" w:rsidRPr="00765F10">
        <w:rPr>
          <w:rFonts w:ascii="Century Schoolbook" w:hAnsi="Century Schoolbook"/>
        </w:rPr>
        <w:t> </w:t>
      </w:r>
      <w:r w:rsidR="00CD5CCA" w:rsidRPr="00765F10">
        <w:rPr>
          <w:rFonts w:ascii="Century Schoolbook" w:hAnsi="Century Schoolbook"/>
        </w:rPr>
        <w:t>ostatních</w:t>
      </w:r>
      <w:r w:rsidR="00F605DD" w:rsidRPr="00765F10">
        <w:rPr>
          <w:rFonts w:ascii="Century Schoolbook" w:hAnsi="Century Schoolbook"/>
        </w:rPr>
        <w:t xml:space="preserve"> zkoumaných</w:t>
      </w:r>
      <w:r w:rsidR="00CD5CCA" w:rsidRPr="00765F10">
        <w:rPr>
          <w:rFonts w:ascii="Century Schoolbook" w:hAnsi="Century Schoolbook"/>
        </w:rPr>
        <w:t xml:space="preserve"> zemích byl </w:t>
      </w:r>
      <w:r w:rsidR="00E03202" w:rsidRPr="00765F10">
        <w:rPr>
          <w:rFonts w:ascii="Century Schoolbook" w:hAnsi="Century Schoolbook"/>
        </w:rPr>
        <w:t xml:space="preserve">sice </w:t>
      </w:r>
      <w:r w:rsidR="00CD5CCA" w:rsidRPr="00765F10">
        <w:rPr>
          <w:rFonts w:ascii="Century Schoolbook" w:hAnsi="Century Schoolbook"/>
        </w:rPr>
        <w:t xml:space="preserve">nižší (například 92 % v případě Velké Británie), ale </w:t>
      </w:r>
      <w:r w:rsidR="006C249C" w:rsidRPr="00765F10">
        <w:rPr>
          <w:rFonts w:ascii="Century Schoolbook" w:hAnsi="Century Schoolbook"/>
        </w:rPr>
        <w:t xml:space="preserve">rovněž </w:t>
      </w:r>
      <w:r w:rsidR="00343AD6" w:rsidRPr="00765F10">
        <w:rPr>
          <w:rFonts w:ascii="Century Schoolbook" w:hAnsi="Century Schoolbook"/>
        </w:rPr>
        <w:t>panoval rostoucí trend.</w:t>
      </w:r>
      <w:r w:rsidR="007F6290" w:rsidRPr="00765F10">
        <w:rPr>
          <w:rFonts w:ascii="Century Schoolbook" w:hAnsi="Century Schoolbook"/>
        </w:rPr>
        <w:t xml:space="preserve"> </w:t>
      </w:r>
      <w:r w:rsidR="00C763EC" w:rsidRPr="00765F10">
        <w:rPr>
          <w:rFonts w:ascii="Century Schoolbook" w:hAnsi="Century Schoolbook"/>
        </w:rPr>
        <w:t xml:space="preserve">Wolfe (1997) ve své práci rovněž zdůrazňuje </w:t>
      </w:r>
      <w:ins w:id="19" w:author="Microsoft Office-Benutzer" w:date="2020-11-24T04:58:00Z">
        <w:r w:rsidR="003F081F">
          <w:rPr>
            <w:rFonts w:ascii="Century Schoolbook" w:hAnsi="Century Schoolbook"/>
          </w:rPr>
          <w:t xml:space="preserve">(na které straně?) </w:t>
        </w:r>
      </w:ins>
      <w:r w:rsidR="00C763EC" w:rsidRPr="00765F10">
        <w:rPr>
          <w:rFonts w:ascii="Century Schoolbook" w:hAnsi="Century Schoolbook"/>
        </w:rPr>
        <w:t>vliv zlepšujících se technologií na rozvoj manažerských her a dodává</w:t>
      </w:r>
      <w:ins w:id="20" w:author="Microsoft Office-Benutzer" w:date="2020-11-24T04:58:00Z">
        <w:r w:rsidR="003F081F">
          <w:rPr>
            <w:rFonts w:ascii="Century Schoolbook" w:hAnsi="Century Schoolbook"/>
          </w:rPr>
          <w:t xml:space="preserve"> (na které straně?)</w:t>
        </w:r>
      </w:ins>
      <w:r w:rsidR="00C763EC" w:rsidRPr="00765F10">
        <w:rPr>
          <w:rFonts w:ascii="Century Schoolbook" w:hAnsi="Century Schoolbook"/>
        </w:rPr>
        <w:t xml:space="preserve">, že </w:t>
      </w:r>
      <w:r w:rsidR="00B3473C" w:rsidRPr="00765F10">
        <w:rPr>
          <w:rFonts w:ascii="Century Schoolbook" w:hAnsi="Century Schoolbook"/>
        </w:rPr>
        <w:t>již</w:t>
      </w:r>
      <w:r w:rsidR="00F17E5F" w:rsidRPr="00765F10">
        <w:rPr>
          <w:rFonts w:ascii="Century Schoolbook" w:hAnsi="Century Schoolbook"/>
        </w:rPr>
        <w:t xml:space="preserve"> v 90. letech</w:t>
      </w:r>
      <w:r w:rsidR="00B3473C" w:rsidRPr="00765F10">
        <w:rPr>
          <w:rFonts w:ascii="Century Schoolbook" w:hAnsi="Century Schoolbook"/>
        </w:rPr>
        <w:t xml:space="preserve"> </w:t>
      </w:r>
      <w:r w:rsidR="00C763EC" w:rsidRPr="00765F10">
        <w:rPr>
          <w:rFonts w:ascii="Century Schoolbook" w:hAnsi="Century Schoolbook"/>
        </w:rPr>
        <w:t xml:space="preserve">existuje </w:t>
      </w:r>
      <w:r w:rsidR="00B3473C" w:rsidRPr="00765F10">
        <w:rPr>
          <w:rFonts w:ascii="Century Schoolbook" w:hAnsi="Century Schoolbook"/>
        </w:rPr>
        <w:t>tak široký výbě</w:t>
      </w:r>
      <w:r w:rsidR="00602FFF" w:rsidRPr="00765F10">
        <w:rPr>
          <w:rFonts w:ascii="Century Schoolbook" w:hAnsi="Century Schoolbook"/>
        </w:rPr>
        <w:t>r</w:t>
      </w:r>
      <w:r w:rsidR="00B3473C" w:rsidRPr="00765F10">
        <w:rPr>
          <w:rFonts w:ascii="Century Schoolbook" w:hAnsi="Century Schoolbook"/>
        </w:rPr>
        <w:t xml:space="preserve"> těchto simulací, že je pouze rozhodnutím instruktora, na kterou oblast se chce při jejich použití při učení zaměřit. </w:t>
      </w:r>
    </w:p>
    <w:p w14:paraId="3F552A6F" w14:textId="4149ADD4" w:rsidR="00021810" w:rsidRPr="00A3135B" w:rsidDel="003F081F" w:rsidRDefault="00021810" w:rsidP="00505B45">
      <w:pPr>
        <w:jc w:val="both"/>
        <w:rPr>
          <w:del w:id="21" w:author="Microsoft Office-Benutzer" w:date="2020-11-24T04:56:00Z"/>
          <w:rFonts w:ascii="Century Schoolbook" w:hAnsi="Century Schoolbook"/>
          <w:sz w:val="24"/>
          <w:szCs w:val="24"/>
        </w:rPr>
      </w:pPr>
    </w:p>
    <w:p w14:paraId="429E7F1F" w14:textId="33754431" w:rsidR="00021810" w:rsidRPr="003F081F" w:rsidDel="003F081F" w:rsidRDefault="00DD1361" w:rsidP="003F081F">
      <w:pPr>
        <w:jc w:val="both"/>
        <w:rPr>
          <w:del w:id="22" w:author="Microsoft Office-Benutzer" w:date="2020-11-24T04:56:00Z"/>
          <w:rFonts w:ascii="Century Schoolbook" w:hAnsi="Century Schoolbook"/>
          <w:b/>
          <w:bCs/>
          <w:sz w:val="24"/>
          <w:szCs w:val="24"/>
          <w:rPrChange w:id="23" w:author="Microsoft Office-Benutzer" w:date="2020-11-24T04:56:00Z">
            <w:rPr>
              <w:del w:id="24" w:author="Microsoft Office-Benutzer" w:date="2020-11-24T04:56:00Z"/>
            </w:rPr>
          </w:rPrChange>
        </w:rPr>
        <w:pPrChange w:id="25" w:author="Microsoft Office-Benutzer" w:date="2020-11-24T04:56:00Z">
          <w:pPr>
            <w:pStyle w:val="Listenabsatz"/>
            <w:numPr>
              <w:numId w:val="4"/>
            </w:numPr>
            <w:ind w:left="360" w:hanging="360"/>
            <w:jc w:val="both"/>
          </w:pPr>
        </w:pPrChange>
      </w:pPr>
      <w:r w:rsidRPr="003F081F">
        <w:rPr>
          <w:rFonts w:ascii="Century Schoolbook" w:hAnsi="Century Schoolbook"/>
          <w:b/>
          <w:bCs/>
          <w:sz w:val="24"/>
          <w:szCs w:val="24"/>
          <w:rPrChange w:id="26" w:author="Microsoft Office-Benutzer" w:date="2020-11-24T04:56:00Z">
            <w:rPr/>
          </w:rPrChange>
        </w:rPr>
        <w:t>Současné využití manažerských her</w:t>
      </w:r>
    </w:p>
    <w:p w14:paraId="1330E730" w14:textId="5369079F" w:rsidR="00021810" w:rsidRPr="00A3135B" w:rsidRDefault="00021810" w:rsidP="00021810">
      <w:pPr>
        <w:jc w:val="both"/>
        <w:rPr>
          <w:rFonts w:ascii="Century Schoolbook" w:hAnsi="Century Schoolbook"/>
          <w:sz w:val="24"/>
          <w:szCs w:val="24"/>
        </w:rPr>
      </w:pPr>
    </w:p>
    <w:p w14:paraId="7F5637EC" w14:textId="4F9210AA" w:rsidR="00021810" w:rsidRDefault="005B5C1B" w:rsidP="00021810">
      <w:pPr>
        <w:pBdr>
          <w:bottom w:val="single" w:sz="6" w:space="1" w:color="auto"/>
        </w:pBdr>
        <w:jc w:val="both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Lane</w:t>
      </w:r>
      <w:proofErr w:type="spellEnd"/>
      <w:r>
        <w:rPr>
          <w:rFonts w:ascii="Century Schoolbook" w:hAnsi="Century Schoolbook"/>
        </w:rPr>
        <w:t xml:space="preserve"> (1995) uvádí, že jednou z hlavních kritik vzdělávání managementu je tendence zaměřovat se příliš na učení teorie, ale už tolik ne na praktickou aplikaci těchto znalostí. </w:t>
      </w:r>
      <w:proofErr w:type="spellStart"/>
      <w:r w:rsidR="006B2B28">
        <w:rPr>
          <w:rFonts w:ascii="Century Schoolbook" w:hAnsi="Century Schoolbook"/>
        </w:rPr>
        <w:t>Salas</w:t>
      </w:r>
      <w:proofErr w:type="spellEnd"/>
      <w:r w:rsidR="006B2B28">
        <w:rPr>
          <w:rFonts w:ascii="Century Schoolbook" w:hAnsi="Century Schoolbook"/>
        </w:rPr>
        <w:t xml:space="preserve"> (2009) </w:t>
      </w:r>
      <w:r w:rsidR="00B46BB8">
        <w:rPr>
          <w:rFonts w:ascii="Century Schoolbook" w:hAnsi="Century Schoolbook"/>
        </w:rPr>
        <w:t xml:space="preserve">v kontextu tohoto prohlášení </w:t>
      </w:r>
      <w:r w:rsidR="00164D22">
        <w:rPr>
          <w:rFonts w:ascii="Century Schoolbook" w:hAnsi="Century Schoolbook"/>
        </w:rPr>
        <w:t xml:space="preserve">argumentuje hlavní výhodu použití </w:t>
      </w:r>
      <w:r w:rsidR="008A21F7">
        <w:rPr>
          <w:rFonts w:ascii="Century Schoolbook" w:hAnsi="Century Schoolbook"/>
        </w:rPr>
        <w:t xml:space="preserve">simulačního </w:t>
      </w:r>
      <w:r w:rsidR="00455AB3">
        <w:rPr>
          <w:rFonts w:ascii="Century Schoolbook" w:hAnsi="Century Schoolbook"/>
        </w:rPr>
        <w:t xml:space="preserve">tréninku. </w:t>
      </w:r>
      <w:r w:rsidR="005974C2">
        <w:rPr>
          <w:rFonts w:ascii="Century Schoolbook" w:hAnsi="Century Schoolbook"/>
        </w:rPr>
        <w:t xml:space="preserve">Dobře navrhnutá simulační hra totiž podle autora dokáže </w:t>
      </w:r>
      <w:r w:rsidR="003A1D29">
        <w:rPr>
          <w:rFonts w:ascii="Century Schoolbook" w:hAnsi="Century Schoolbook"/>
        </w:rPr>
        <w:t>kombinovat jak teorii</w:t>
      </w:r>
      <w:r w:rsidR="00B10580">
        <w:rPr>
          <w:rFonts w:ascii="Century Schoolbook" w:hAnsi="Century Schoolbook"/>
        </w:rPr>
        <w:t>,</w:t>
      </w:r>
      <w:r w:rsidR="003A1D29">
        <w:rPr>
          <w:rFonts w:ascii="Century Schoolbook" w:hAnsi="Century Schoolbook"/>
        </w:rPr>
        <w:t xml:space="preserve"> tak i praxi. </w:t>
      </w:r>
    </w:p>
    <w:p w14:paraId="42D7DE7A" w14:textId="78332E13" w:rsidR="002B4ADB" w:rsidRDefault="00DD1361" w:rsidP="00021810">
      <w:pPr>
        <w:pBdr>
          <w:bottom w:val="single" w:sz="6" w:space="1" w:color="auto"/>
        </w:pBd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… </w:t>
      </w:r>
      <w:r w:rsidR="005E0322">
        <w:rPr>
          <w:rFonts w:ascii="Century Schoolbook" w:hAnsi="Century Schoolbook"/>
        </w:rPr>
        <w:t>(příklady, způsoby aplikace)</w:t>
      </w:r>
    </w:p>
    <w:p w14:paraId="75221E0F" w14:textId="2CF69F5B" w:rsidR="00386A15" w:rsidRPr="003F081F" w:rsidRDefault="00DD1361" w:rsidP="003F081F">
      <w:pPr>
        <w:pBdr>
          <w:bottom w:val="single" w:sz="6" w:space="1" w:color="auto"/>
        </w:pBdr>
        <w:jc w:val="both"/>
        <w:rPr>
          <w:rFonts w:ascii="Century Schoolbook" w:hAnsi="Century Schoolbook"/>
          <w:b/>
          <w:bCs/>
          <w:sz w:val="24"/>
          <w:szCs w:val="24"/>
          <w:rPrChange w:id="27" w:author="Microsoft Office-Benutzer" w:date="2020-11-24T04:56:00Z">
            <w:rPr/>
          </w:rPrChange>
        </w:rPr>
        <w:pPrChange w:id="28" w:author="Microsoft Office-Benutzer" w:date="2020-11-24T04:56:00Z">
          <w:pPr>
            <w:pStyle w:val="Listenabsatz"/>
            <w:numPr>
              <w:numId w:val="4"/>
            </w:numPr>
            <w:pBdr>
              <w:bottom w:val="single" w:sz="6" w:space="1" w:color="auto"/>
            </w:pBdr>
            <w:ind w:left="360" w:hanging="360"/>
            <w:jc w:val="both"/>
          </w:pPr>
        </w:pPrChange>
      </w:pPr>
      <w:r w:rsidRPr="003F081F">
        <w:rPr>
          <w:rFonts w:ascii="Century Schoolbook" w:hAnsi="Century Schoolbook"/>
          <w:b/>
          <w:bCs/>
          <w:sz w:val="24"/>
          <w:szCs w:val="24"/>
          <w:rPrChange w:id="29" w:author="Microsoft Office-Benutzer" w:date="2020-11-24T04:56:00Z">
            <w:rPr/>
          </w:rPrChange>
        </w:rPr>
        <w:t>Vhodnost a limity využití manažerských her</w:t>
      </w:r>
    </w:p>
    <w:p w14:paraId="26728D45" w14:textId="25185F19" w:rsidR="003F081F" w:rsidRPr="003F081F" w:rsidRDefault="003F081F" w:rsidP="003F081F">
      <w:pPr>
        <w:pStyle w:val="Listenabsatz"/>
        <w:numPr>
          <w:ilvl w:val="0"/>
          <w:numId w:val="4"/>
        </w:numPr>
        <w:pBdr>
          <w:bottom w:val="single" w:sz="6" w:space="1" w:color="auto"/>
        </w:pBdr>
        <w:jc w:val="both"/>
        <w:rPr>
          <w:ins w:id="30" w:author="Microsoft Office-Benutzer" w:date="2020-11-24T04:56:00Z"/>
          <w:rFonts w:ascii="Century Schoolbook" w:hAnsi="Century Schoolbook"/>
          <w:rPrChange w:id="31" w:author="Microsoft Office-Benutzer" w:date="2020-11-24T04:56:00Z">
            <w:rPr>
              <w:ins w:id="32" w:author="Microsoft Office-Benutzer" w:date="2020-11-24T04:56:00Z"/>
            </w:rPr>
          </w:rPrChange>
        </w:rPr>
        <w:pPrChange w:id="33" w:author="Microsoft Office-Benutzer" w:date="2020-11-24T04:56:00Z">
          <w:pPr>
            <w:pBdr>
              <w:bottom w:val="single" w:sz="6" w:space="1" w:color="auto"/>
            </w:pBdr>
            <w:jc w:val="both"/>
          </w:pPr>
        </w:pPrChange>
      </w:pPr>
      <w:ins w:id="34" w:author="Microsoft Office-Benutzer" w:date="2020-11-24T04:56:00Z">
        <w:r>
          <w:rPr>
            <w:rFonts w:ascii="Century Schoolbook" w:hAnsi="Century Schoolbook"/>
          </w:rPr>
          <w:t>Postup hledání zdrojů (Metody, viz šablona)</w:t>
        </w:r>
      </w:ins>
    </w:p>
    <w:p w14:paraId="55AC5EA5" w14:textId="14942E3D" w:rsidR="003F081F" w:rsidRDefault="003F081F" w:rsidP="003F081F">
      <w:pPr>
        <w:pStyle w:val="Listenabsatz"/>
        <w:numPr>
          <w:ilvl w:val="0"/>
          <w:numId w:val="4"/>
        </w:numPr>
        <w:pBdr>
          <w:bottom w:val="single" w:sz="6" w:space="1" w:color="auto"/>
        </w:pBdr>
        <w:jc w:val="both"/>
        <w:rPr>
          <w:ins w:id="35" w:author="Microsoft Office-Benutzer" w:date="2020-11-24T04:56:00Z"/>
          <w:rFonts w:ascii="Century Schoolbook" w:hAnsi="Century Schoolbook"/>
        </w:rPr>
      </w:pPr>
      <w:ins w:id="36" w:author="Microsoft Office-Benutzer" w:date="2020-11-24T04:56:00Z">
        <w:r>
          <w:rPr>
            <w:rFonts w:ascii="Century Schoolbook" w:hAnsi="Century Schoolbook"/>
          </w:rPr>
          <w:t>Výsledky</w:t>
        </w:r>
      </w:ins>
    </w:p>
    <w:p w14:paraId="13BE83C0" w14:textId="7EB1EEEC" w:rsidR="003F081F" w:rsidRPr="003F081F" w:rsidRDefault="003F081F" w:rsidP="003F081F">
      <w:pPr>
        <w:pStyle w:val="Listenabsatz"/>
        <w:numPr>
          <w:ilvl w:val="0"/>
          <w:numId w:val="4"/>
        </w:numPr>
        <w:pBdr>
          <w:bottom w:val="single" w:sz="6" w:space="1" w:color="auto"/>
        </w:pBdr>
        <w:jc w:val="both"/>
        <w:rPr>
          <w:ins w:id="37" w:author="Microsoft Office-Benutzer" w:date="2020-11-24T04:56:00Z"/>
          <w:rFonts w:ascii="Century Schoolbook" w:hAnsi="Century Schoolbook"/>
          <w:rPrChange w:id="38" w:author="Microsoft Office-Benutzer" w:date="2020-11-24T04:56:00Z">
            <w:rPr>
              <w:ins w:id="39" w:author="Microsoft Office-Benutzer" w:date="2020-11-24T04:56:00Z"/>
            </w:rPr>
          </w:rPrChange>
        </w:rPr>
        <w:pPrChange w:id="40" w:author="Microsoft Office-Benutzer" w:date="2020-11-24T04:56:00Z">
          <w:pPr>
            <w:pBdr>
              <w:bottom w:val="single" w:sz="6" w:space="1" w:color="auto"/>
            </w:pBdr>
            <w:jc w:val="both"/>
          </w:pPr>
        </w:pPrChange>
      </w:pPr>
      <w:proofErr w:type="gramStart"/>
      <w:ins w:id="41" w:author="Microsoft Office-Benutzer" w:date="2020-11-24T04:56:00Z">
        <w:r>
          <w:rPr>
            <w:rFonts w:ascii="Century Schoolbook" w:hAnsi="Century Schoolbook"/>
          </w:rPr>
          <w:t>Diskuze</w:t>
        </w:r>
        <w:proofErr w:type="gramEnd"/>
      </w:ins>
    </w:p>
    <w:p w14:paraId="6192A228" w14:textId="13A2553A" w:rsidR="00386A15" w:rsidRDefault="00386A15" w:rsidP="00386A15">
      <w:pPr>
        <w:pBdr>
          <w:bottom w:val="single" w:sz="6" w:space="1" w:color="auto"/>
        </w:pBd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…</w:t>
      </w:r>
      <w:r w:rsidR="00DD1361">
        <w:rPr>
          <w:rFonts w:ascii="Century Schoolbook" w:hAnsi="Century Schoolbook"/>
        </w:rPr>
        <w:t xml:space="preserve"> </w:t>
      </w:r>
    </w:p>
    <w:p w14:paraId="66DA5C64" w14:textId="3BD1BD44" w:rsidR="00386A15" w:rsidRPr="003F081F" w:rsidRDefault="00DD1361" w:rsidP="003F081F">
      <w:pPr>
        <w:pBdr>
          <w:bottom w:val="single" w:sz="6" w:space="1" w:color="auto"/>
        </w:pBdr>
        <w:jc w:val="both"/>
        <w:rPr>
          <w:rFonts w:ascii="Century Schoolbook" w:hAnsi="Century Schoolbook"/>
          <w:b/>
          <w:bCs/>
          <w:sz w:val="24"/>
          <w:szCs w:val="24"/>
          <w:rPrChange w:id="42" w:author="Microsoft Office-Benutzer" w:date="2020-11-24T04:56:00Z">
            <w:rPr/>
          </w:rPrChange>
        </w:rPr>
        <w:pPrChange w:id="43" w:author="Microsoft Office-Benutzer" w:date="2020-11-24T04:56:00Z">
          <w:pPr>
            <w:pStyle w:val="Listenabsatz"/>
            <w:numPr>
              <w:numId w:val="4"/>
            </w:numPr>
            <w:pBdr>
              <w:bottom w:val="single" w:sz="6" w:space="1" w:color="auto"/>
            </w:pBdr>
            <w:ind w:left="360" w:hanging="360"/>
            <w:jc w:val="both"/>
          </w:pPr>
        </w:pPrChange>
      </w:pPr>
      <w:r w:rsidRPr="003F081F">
        <w:rPr>
          <w:rFonts w:ascii="Century Schoolbook" w:hAnsi="Century Schoolbook"/>
          <w:b/>
          <w:bCs/>
          <w:sz w:val="24"/>
          <w:szCs w:val="24"/>
          <w:rPrChange w:id="44" w:author="Microsoft Office-Benutzer" w:date="2020-11-24T04:56:00Z">
            <w:rPr/>
          </w:rPrChange>
        </w:rPr>
        <w:t>Závěr</w:t>
      </w:r>
    </w:p>
    <w:p w14:paraId="59DB92FB" w14:textId="47E543F0" w:rsidR="00B7684A" w:rsidRPr="00B7684A" w:rsidRDefault="00B7684A" w:rsidP="00B7684A">
      <w:pPr>
        <w:pBdr>
          <w:bottom w:val="single" w:sz="6" w:space="1" w:color="auto"/>
        </w:pBdr>
        <w:jc w:val="both"/>
        <w:rPr>
          <w:rFonts w:ascii="Century Schoolbook" w:hAnsi="Century Schoolbook"/>
        </w:rPr>
      </w:pPr>
      <w:r w:rsidRPr="00B7684A">
        <w:rPr>
          <w:rFonts w:ascii="Century Schoolbook" w:hAnsi="Century Schoolbook"/>
        </w:rPr>
        <w:t>…</w:t>
      </w:r>
    </w:p>
    <w:p w14:paraId="6F377D10" w14:textId="193DF721" w:rsidR="002B4ADB" w:rsidRDefault="002B4ADB" w:rsidP="00021810">
      <w:pPr>
        <w:jc w:val="both"/>
        <w:rPr>
          <w:rFonts w:ascii="Century Schoolbook" w:hAnsi="Century Schoolbook"/>
          <w:b/>
          <w:bCs/>
          <w:sz w:val="24"/>
          <w:szCs w:val="24"/>
        </w:rPr>
      </w:pPr>
      <w:r w:rsidRPr="002B4ADB">
        <w:rPr>
          <w:rFonts w:ascii="Century Schoolbook" w:hAnsi="Century Schoolbook"/>
          <w:b/>
          <w:bCs/>
          <w:sz w:val="24"/>
          <w:szCs w:val="24"/>
        </w:rPr>
        <w:lastRenderedPageBreak/>
        <w:t>Literatura</w:t>
      </w:r>
    </w:p>
    <w:p w14:paraId="52B18B2D" w14:textId="6BD0977D" w:rsidR="001F747A" w:rsidRDefault="001F747A" w:rsidP="001F747A">
      <w:pPr>
        <w:jc w:val="both"/>
        <w:rPr>
          <w:rFonts w:ascii="Century Schoolbook" w:hAnsi="Century Schoolbook"/>
        </w:rPr>
      </w:pPr>
      <w:commentRangeStart w:id="45"/>
      <w:r>
        <w:rPr>
          <w:rFonts w:ascii="Century Schoolbook" w:hAnsi="Century Schoolbook"/>
        </w:rPr>
        <w:t>ADOBOR, H., DANESHFAR</w:t>
      </w:r>
      <w:r w:rsidR="00D43E58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A. Management </w:t>
      </w:r>
      <w:proofErr w:type="spellStart"/>
      <w:r>
        <w:rPr>
          <w:rFonts w:ascii="Century Schoolbook" w:hAnsi="Century Schoolbook"/>
        </w:rPr>
        <w:t>simulations</w:t>
      </w:r>
      <w:proofErr w:type="spellEnd"/>
      <w:r>
        <w:rPr>
          <w:rFonts w:ascii="Century Schoolbook" w:hAnsi="Century Schoolbook"/>
        </w:rPr>
        <w:t xml:space="preserve">: </w:t>
      </w:r>
      <w:proofErr w:type="spellStart"/>
      <w:r>
        <w:rPr>
          <w:rFonts w:ascii="Century Schoolbook" w:hAnsi="Century Schoolbook"/>
        </w:rPr>
        <w:t>determining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their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effectiveness</w:t>
      </w:r>
      <w:proofErr w:type="spellEnd"/>
      <w:r>
        <w:rPr>
          <w:rFonts w:ascii="Century Schoolbook" w:hAnsi="Century Schoolbook"/>
        </w:rPr>
        <w:t xml:space="preserve">. </w:t>
      </w:r>
      <w:proofErr w:type="spellStart"/>
      <w:r w:rsidRPr="001F747A">
        <w:rPr>
          <w:rFonts w:ascii="Century Schoolbook" w:hAnsi="Century Schoolbook"/>
          <w:i/>
          <w:iCs/>
        </w:rPr>
        <w:t>Journal</w:t>
      </w:r>
      <w:proofErr w:type="spellEnd"/>
      <w:r w:rsidRPr="001F747A">
        <w:rPr>
          <w:rFonts w:ascii="Century Schoolbook" w:hAnsi="Century Schoolbook"/>
          <w:i/>
          <w:iCs/>
        </w:rPr>
        <w:t xml:space="preserve"> </w:t>
      </w:r>
      <w:proofErr w:type="spellStart"/>
      <w:r w:rsidRPr="001F747A">
        <w:rPr>
          <w:rFonts w:ascii="Century Schoolbook" w:hAnsi="Century Schoolbook"/>
          <w:i/>
          <w:iCs/>
        </w:rPr>
        <w:t>of</w:t>
      </w:r>
      <w:proofErr w:type="spellEnd"/>
      <w:r w:rsidRPr="001F747A">
        <w:rPr>
          <w:rFonts w:ascii="Century Schoolbook" w:hAnsi="Century Schoolbook"/>
          <w:i/>
          <w:iCs/>
        </w:rPr>
        <w:t xml:space="preserve"> Management </w:t>
      </w:r>
      <w:proofErr w:type="spellStart"/>
      <w:r w:rsidRPr="001F747A">
        <w:rPr>
          <w:rFonts w:ascii="Century Schoolbook" w:hAnsi="Century Schoolbook"/>
          <w:i/>
          <w:iCs/>
        </w:rPr>
        <w:t>Development</w:t>
      </w:r>
      <w:proofErr w:type="spellEnd"/>
      <w:r w:rsidRPr="001F747A">
        <w:rPr>
          <w:rFonts w:ascii="Century Schoolbook" w:hAnsi="Century Schoolbook"/>
          <w:i/>
          <w:iCs/>
        </w:rPr>
        <w:t>.</w:t>
      </w:r>
      <w:r>
        <w:rPr>
          <w:rFonts w:ascii="Century Schoolbook" w:hAnsi="Century Schoolbook"/>
        </w:rPr>
        <w:t xml:space="preserve"> 2006. doi:10.1108/02621710610645135</w:t>
      </w:r>
      <w:r w:rsidR="005A1DD0">
        <w:rPr>
          <w:rFonts w:ascii="Century Schoolbook" w:hAnsi="Century Schoolbook"/>
        </w:rPr>
        <w:t>.</w:t>
      </w:r>
    </w:p>
    <w:p w14:paraId="687BC431" w14:textId="4BFC4229" w:rsidR="00527987" w:rsidRDefault="00527987" w:rsidP="00527987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FARÍA, A. J., NULSEN, R. Business </w:t>
      </w:r>
      <w:proofErr w:type="spellStart"/>
      <w:r>
        <w:rPr>
          <w:rFonts w:ascii="Century Schoolbook" w:hAnsi="Century Schoolbook"/>
        </w:rPr>
        <w:t>Simulation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Games</w:t>
      </w:r>
      <w:proofErr w:type="spellEnd"/>
      <w:r>
        <w:rPr>
          <w:rFonts w:ascii="Century Schoolbook" w:hAnsi="Century Schoolbook"/>
        </w:rPr>
        <w:t xml:space="preserve">: </w:t>
      </w:r>
      <w:proofErr w:type="spellStart"/>
      <w:r>
        <w:rPr>
          <w:rFonts w:ascii="Century Schoolbook" w:hAnsi="Century Schoolbook"/>
        </w:rPr>
        <w:t>Current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Usage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Levels</w:t>
      </w:r>
      <w:proofErr w:type="spellEnd"/>
      <w:r>
        <w:rPr>
          <w:rFonts w:ascii="Century Schoolbook" w:hAnsi="Century Schoolbook"/>
        </w:rPr>
        <w:t xml:space="preserve">. A Ten </w:t>
      </w:r>
      <w:proofErr w:type="spellStart"/>
      <w:r>
        <w:rPr>
          <w:rFonts w:ascii="Century Schoolbook" w:hAnsi="Century Schoolbook"/>
        </w:rPr>
        <w:t>Year</w:t>
      </w:r>
      <w:proofErr w:type="spellEnd"/>
      <w:r>
        <w:rPr>
          <w:rFonts w:ascii="Century Schoolbook" w:hAnsi="Century Schoolbook"/>
        </w:rPr>
        <w:t xml:space="preserve"> Update. </w:t>
      </w:r>
      <w:proofErr w:type="spellStart"/>
      <w:r w:rsidRPr="00E14E61">
        <w:rPr>
          <w:rFonts w:ascii="Century Schoolbook" w:hAnsi="Century Schoolbook"/>
          <w:i/>
          <w:iCs/>
        </w:rPr>
        <w:t>Developments</w:t>
      </w:r>
      <w:proofErr w:type="spellEnd"/>
      <w:r w:rsidRPr="00E14E61">
        <w:rPr>
          <w:rFonts w:ascii="Century Schoolbook" w:hAnsi="Century Schoolbook"/>
          <w:i/>
          <w:iCs/>
        </w:rPr>
        <w:t xml:space="preserve"> in Business </w:t>
      </w:r>
      <w:proofErr w:type="spellStart"/>
      <w:r w:rsidRPr="00E14E61">
        <w:rPr>
          <w:rFonts w:ascii="Century Schoolbook" w:hAnsi="Century Schoolbook"/>
          <w:i/>
          <w:iCs/>
        </w:rPr>
        <w:t>Simulation</w:t>
      </w:r>
      <w:proofErr w:type="spellEnd"/>
      <w:r w:rsidRPr="00E14E61">
        <w:rPr>
          <w:rFonts w:ascii="Century Schoolbook" w:hAnsi="Century Schoolbook"/>
          <w:i/>
          <w:iCs/>
        </w:rPr>
        <w:t xml:space="preserve"> and </w:t>
      </w:r>
      <w:proofErr w:type="spellStart"/>
      <w:r w:rsidRPr="00E14E61">
        <w:rPr>
          <w:rFonts w:ascii="Century Schoolbook" w:hAnsi="Century Schoolbook"/>
          <w:i/>
          <w:iCs/>
        </w:rPr>
        <w:t>Experiential</w:t>
      </w:r>
      <w:proofErr w:type="spellEnd"/>
      <w:r w:rsidRPr="00E14E61">
        <w:rPr>
          <w:rFonts w:ascii="Century Schoolbook" w:hAnsi="Century Schoolbook"/>
          <w:i/>
          <w:iCs/>
        </w:rPr>
        <w:t xml:space="preserve"> </w:t>
      </w:r>
      <w:proofErr w:type="spellStart"/>
      <w:r w:rsidRPr="00E14E61">
        <w:rPr>
          <w:rFonts w:ascii="Century Schoolbook" w:hAnsi="Century Schoolbook"/>
          <w:i/>
          <w:iCs/>
        </w:rPr>
        <w:t>Learning</w:t>
      </w:r>
      <w:proofErr w:type="spellEnd"/>
      <w:r w:rsidRPr="00E14E61">
        <w:rPr>
          <w:rFonts w:ascii="Century Schoolbook" w:hAnsi="Century Schoolbook"/>
          <w:i/>
          <w:iCs/>
        </w:rPr>
        <w:t>.</w:t>
      </w:r>
      <w:r>
        <w:rPr>
          <w:rFonts w:ascii="Century Schoolbook" w:hAnsi="Century Schoolbook"/>
        </w:rPr>
        <w:t xml:space="preserve"> 1996. doi:</w:t>
      </w:r>
      <w:r w:rsidR="00302360">
        <w:rPr>
          <w:rFonts w:ascii="Century Schoolbook" w:hAnsi="Century Schoolbook"/>
        </w:rPr>
        <w:t>10.1177/1046878198293002</w:t>
      </w:r>
      <w:r w:rsidR="00131ADD">
        <w:rPr>
          <w:rFonts w:ascii="Century Schoolbook" w:hAnsi="Century Schoolbook"/>
        </w:rPr>
        <w:t>.</w:t>
      </w:r>
    </w:p>
    <w:p w14:paraId="486E4B68" w14:textId="02328DEF" w:rsidR="00C4715C" w:rsidRDefault="00C4715C" w:rsidP="00C4715C">
      <w:pPr>
        <w:jc w:val="both"/>
        <w:rPr>
          <w:rFonts w:ascii="Century Schoolbook" w:hAnsi="Century Schoolbook"/>
        </w:rPr>
      </w:pPr>
      <w:r w:rsidRPr="00C4715C">
        <w:rPr>
          <w:rFonts w:ascii="Century Schoolbook" w:hAnsi="Century Schoolbook"/>
        </w:rPr>
        <w:t>KEYS</w:t>
      </w:r>
      <w:r w:rsidR="00D43E58">
        <w:rPr>
          <w:rFonts w:ascii="Century Schoolbook" w:hAnsi="Century Schoolbook"/>
        </w:rPr>
        <w:t>,</w:t>
      </w:r>
      <w:r w:rsidRPr="00C4715C">
        <w:rPr>
          <w:rFonts w:ascii="Century Schoolbook" w:hAnsi="Century Schoolbook"/>
        </w:rPr>
        <w:t xml:space="preserve"> B., WOLFE</w:t>
      </w:r>
      <w:r w:rsidR="00D43E58">
        <w:rPr>
          <w:rFonts w:ascii="Century Schoolbook" w:hAnsi="Century Schoolbook"/>
        </w:rPr>
        <w:t>,</w:t>
      </w:r>
      <w:r w:rsidRPr="00C4715C">
        <w:rPr>
          <w:rFonts w:ascii="Century Schoolbook" w:hAnsi="Century Schoolbook"/>
        </w:rPr>
        <w:t xml:space="preserve"> J. </w:t>
      </w:r>
      <w:proofErr w:type="spellStart"/>
      <w:r w:rsidRPr="00C4715C">
        <w:rPr>
          <w:rFonts w:ascii="Century Schoolbook" w:hAnsi="Century Schoolbook"/>
        </w:rPr>
        <w:t>The</w:t>
      </w:r>
      <w:proofErr w:type="spellEnd"/>
      <w:r w:rsidRPr="00C4715C">
        <w:rPr>
          <w:rFonts w:ascii="Century Schoolbook" w:hAnsi="Century Schoolbook"/>
        </w:rPr>
        <w:t xml:space="preserve"> Role </w:t>
      </w:r>
      <w:proofErr w:type="spellStart"/>
      <w:r w:rsidRPr="00C4715C">
        <w:rPr>
          <w:rFonts w:ascii="Century Schoolbook" w:hAnsi="Century Schoolbook"/>
        </w:rPr>
        <w:t>of</w:t>
      </w:r>
      <w:proofErr w:type="spellEnd"/>
      <w:r w:rsidRPr="00C4715C">
        <w:rPr>
          <w:rFonts w:ascii="Century Schoolbook" w:hAnsi="Century Schoolbook"/>
        </w:rPr>
        <w:t xml:space="preserve"> Management </w:t>
      </w:r>
      <w:proofErr w:type="spellStart"/>
      <w:r w:rsidRPr="00C4715C">
        <w:rPr>
          <w:rFonts w:ascii="Century Schoolbook" w:hAnsi="Century Schoolbook"/>
        </w:rPr>
        <w:t>Games</w:t>
      </w:r>
      <w:proofErr w:type="spellEnd"/>
      <w:r w:rsidRPr="00C4715C">
        <w:rPr>
          <w:rFonts w:ascii="Century Schoolbook" w:hAnsi="Century Schoolbook"/>
        </w:rPr>
        <w:t xml:space="preserve"> and </w:t>
      </w:r>
      <w:proofErr w:type="spellStart"/>
      <w:r w:rsidRPr="00C4715C">
        <w:rPr>
          <w:rFonts w:ascii="Century Schoolbook" w:hAnsi="Century Schoolbook"/>
        </w:rPr>
        <w:t>Simulations</w:t>
      </w:r>
      <w:proofErr w:type="spellEnd"/>
      <w:r w:rsidRPr="00C4715C">
        <w:rPr>
          <w:rFonts w:ascii="Century Schoolbook" w:hAnsi="Century Schoolbook"/>
        </w:rPr>
        <w:t xml:space="preserve"> in </w:t>
      </w:r>
      <w:proofErr w:type="spellStart"/>
      <w:r w:rsidRPr="00C4715C">
        <w:rPr>
          <w:rFonts w:ascii="Century Schoolbook" w:hAnsi="Century Schoolbook"/>
        </w:rPr>
        <w:t>Education</w:t>
      </w:r>
      <w:proofErr w:type="spellEnd"/>
      <w:r w:rsidRPr="00C4715C">
        <w:rPr>
          <w:rFonts w:ascii="Century Schoolbook" w:hAnsi="Century Schoolbook"/>
        </w:rPr>
        <w:t xml:space="preserve"> and </w:t>
      </w:r>
      <w:proofErr w:type="spellStart"/>
      <w:r w:rsidRPr="00C4715C">
        <w:rPr>
          <w:rFonts w:ascii="Century Schoolbook" w:hAnsi="Century Schoolbook"/>
        </w:rPr>
        <w:t>Research</w:t>
      </w:r>
      <w:proofErr w:type="spellEnd"/>
      <w:r w:rsidRPr="00C4715C">
        <w:rPr>
          <w:rFonts w:ascii="Century Schoolbook" w:hAnsi="Century Schoolbook"/>
        </w:rPr>
        <w:t>. </w:t>
      </w:r>
      <w:proofErr w:type="spellStart"/>
      <w:r w:rsidRPr="00C4715C">
        <w:rPr>
          <w:rFonts w:ascii="Century Schoolbook" w:hAnsi="Century Schoolbook"/>
          <w:i/>
          <w:iCs/>
        </w:rPr>
        <w:t>Journal</w:t>
      </w:r>
      <w:proofErr w:type="spellEnd"/>
      <w:r w:rsidRPr="00C4715C">
        <w:rPr>
          <w:rFonts w:ascii="Century Schoolbook" w:hAnsi="Century Schoolbook"/>
          <w:i/>
          <w:iCs/>
        </w:rPr>
        <w:t xml:space="preserve"> </w:t>
      </w:r>
      <w:proofErr w:type="spellStart"/>
      <w:r w:rsidRPr="00C4715C">
        <w:rPr>
          <w:rFonts w:ascii="Century Schoolbook" w:hAnsi="Century Schoolbook"/>
          <w:i/>
          <w:iCs/>
        </w:rPr>
        <w:t>of</w:t>
      </w:r>
      <w:proofErr w:type="spellEnd"/>
      <w:r w:rsidRPr="00C4715C">
        <w:rPr>
          <w:rFonts w:ascii="Century Schoolbook" w:hAnsi="Century Schoolbook"/>
          <w:i/>
          <w:iCs/>
        </w:rPr>
        <w:t xml:space="preserve"> Management</w:t>
      </w:r>
      <w:r w:rsidRPr="00C4715C">
        <w:rPr>
          <w:rFonts w:ascii="Century Schoolbook" w:hAnsi="Century Schoolbook"/>
        </w:rPr>
        <w:t>. 1990. doi:</w:t>
      </w:r>
      <w:hyperlink r:id="rId6" w:history="1">
        <w:r w:rsidRPr="00C4715C">
          <w:rPr>
            <w:rFonts w:ascii="Century Schoolbook" w:hAnsi="Century Schoolbook"/>
          </w:rPr>
          <w:t>10.1177/014920639001600205</w:t>
        </w:r>
      </w:hyperlink>
      <w:r w:rsidR="005A3EE4">
        <w:rPr>
          <w:rFonts w:ascii="Century Schoolbook" w:hAnsi="Century Schoolbook"/>
        </w:rPr>
        <w:t>.</w:t>
      </w:r>
    </w:p>
    <w:p w14:paraId="1C698CC8" w14:textId="76C5B9EC" w:rsidR="00D43E58" w:rsidRDefault="00D43E58" w:rsidP="00C4715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LANE, D. C. On a </w:t>
      </w:r>
      <w:proofErr w:type="spellStart"/>
      <w:r>
        <w:rPr>
          <w:rFonts w:ascii="Century Schoolbook" w:hAnsi="Century Schoolbook"/>
        </w:rPr>
        <w:t>Resurgence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of</w:t>
      </w:r>
      <w:proofErr w:type="spellEnd"/>
      <w:r>
        <w:rPr>
          <w:rFonts w:ascii="Century Schoolbook" w:hAnsi="Century Schoolbook"/>
        </w:rPr>
        <w:t xml:space="preserve"> Management </w:t>
      </w:r>
      <w:proofErr w:type="spellStart"/>
      <w:r>
        <w:rPr>
          <w:rFonts w:ascii="Century Schoolbook" w:hAnsi="Century Schoolbook"/>
        </w:rPr>
        <w:t>Simulatuons</w:t>
      </w:r>
      <w:proofErr w:type="spellEnd"/>
      <w:r>
        <w:rPr>
          <w:rFonts w:ascii="Century Schoolbook" w:hAnsi="Century Schoolbook"/>
        </w:rPr>
        <w:t xml:space="preserve"> and </w:t>
      </w:r>
      <w:proofErr w:type="spellStart"/>
      <w:r>
        <w:rPr>
          <w:rFonts w:ascii="Century Schoolbook" w:hAnsi="Century Schoolbook"/>
        </w:rPr>
        <w:t>Games</w:t>
      </w:r>
      <w:proofErr w:type="spellEnd"/>
      <w:r>
        <w:rPr>
          <w:rFonts w:ascii="Century Schoolbook" w:hAnsi="Century Schoolbook"/>
        </w:rPr>
        <w:t xml:space="preserve">. </w:t>
      </w:r>
      <w:proofErr w:type="spellStart"/>
      <w:r w:rsidRPr="00D43E58">
        <w:rPr>
          <w:rFonts w:ascii="Century Schoolbook" w:hAnsi="Century Schoolbook"/>
          <w:i/>
          <w:iCs/>
        </w:rPr>
        <w:t>The</w:t>
      </w:r>
      <w:proofErr w:type="spellEnd"/>
      <w:r w:rsidRPr="00D43E58">
        <w:rPr>
          <w:rFonts w:ascii="Century Schoolbook" w:hAnsi="Century Schoolbook"/>
          <w:i/>
          <w:iCs/>
        </w:rPr>
        <w:t xml:space="preserve"> </w:t>
      </w:r>
      <w:proofErr w:type="spellStart"/>
      <w:r w:rsidRPr="00D43E58">
        <w:rPr>
          <w:rFonts w:ascii="Century Schoolbook" w:hAnsi="Century Schoolbook"/>
          <w:i/>
          <w:iCs/>
        </w:rPr>
        <w:t>Journal</w:t>
      </w:r>
      <w:proofErr w:type="spellEnd"/>
      <w:r w:rsidRPr="00D43E58">
        <w:rPr>
          <w:rFonts w:ascii="Century Schoolbook" w:hAnsi="Century Schoolbook"/>
          <w:i/>
          <w:iCs/>
        </w:rPr>
        <w:t xml:space="preserve"> </w:t>
      </w:r>
      <w:proofErr w:type="spellStart"/>
      <w:r w:rsidRPr="00D43E58">
        <w:rPr>
          <w:rFonts w:ascii="Century Schoolbook" w:hAnsi="Century Schoolbook"/>
          <w:i/>
          <w:iCs/>
        </w:rPr>
        <w:t>of</w:t>
      </w:r>
      <w:proofErr w:type="spellEnd"/>
      <w:r w:rsidRPr="00D43E58">
        <w:rPr>
          <w:rFonts w:ascii="Century Schoolbook" w:hAnsi="Century Schoolbook"/>
          <w:i/>
          <w:iCs/>
        </w:rPr>
        <w:t xml:space="preserve"> </w:t>
      </w:r>
      <w:proofErr w:type="spellStart"/>
      <w:r w:rsidRPr="00D43E58">
        <w:rPr>
          <w:rFonts w:ascii="Century Schoolbook" w:hAnsi="Century Schoolbook"/>
          <w:i/>
          <w:iCs/>
        </w:rPr>
        <w:t>the</w:t>
      </w:r>
      <w:proofErr w:type="spellEnd"/>
      <w:r w:rsidRPr="00D43E58">
        <w:rPr>
          <w:rFonts w:ascii="Century Schoolbook" w:hAnsi="Century Schoolbook"/>
          <w:i/>
          <w:iCs/>
        </w:rPr>
        <w:t xml:space="preserve"> </w:t>
      </w:r>
      <w:proofErr w:type="spellStart"/>
      <w:r w:rsidRPr="00D43E58">
        <w:rPr>
          <w:rFonts w:ascii="Century Schoolbook" w:hAnsi="Century Schoolbook"/>
          <w:i/>
          <w:iCs/>
        </w:rPr>
        <w:t>Operational</w:t>
      </w:r>
      <w:proofErr w:type="spellEnd"/>
      <w:r w:rsidRPr="00D43E58">
        <w:rPr>
          <w:rFonts w:ascii="Century Schoolbook" w:hAnsi="Century Schoolbook"/>
          <w:i/>
          <w:iCs/>
        </w:rPr>
        <w:t xml:space="preserve"> </w:t>
      </w:r>
      <w:proofErr w:type="spellStart"/>
      <w:r w:rsidRPr="00D43E58">
        <w:rPr>
          <w:rFonts w:ascii="Century Schoolbook" w:hAnsi="Century Schoolbook"/>
          <w:i/>
          <w:iCs/>
        </w:rPr>
        <w:t>Research</w:t>
      </w:r>
      <w:proofErr w:type="spellEnd"/>
      <w:r w:rsidRPr="00D43E58">
        <w:rPr>
          <w:rFonts w:ascii="Century Schoolbook" w:hAnsi="Century Schoolbook"/>
          <w:i/>
          <w:iCs/>
        </w:rPr>
        <w:t xml:space="preserve"> Society</w:t>
      </w:r>
      <w:r>
        <w:rPr>
          <w:rFonts w:ascii="Century Schoolbook" w:hAnsi="Century Schoolbook"/>
        </w:rPr>
        <w:t>. 1995. doi:10.1057/jors.1995.86</w:t>
      </w:r>
      <w:r w:rsidR="009112EB">
        <w:rPr>
          <w:rFonts w:ascii="Century Schoolbook" w:hAnsi="Century Schoolbook"/>
        </w:rPr>
        <w:t>.</w:t>
      </w:r>
    </w:p>
    <w:p w14:paraId="3992600A" w14:textId="3350BB91" w:rsidR="009E54DF" w:rsidRDefault="009E54DF" w:rsidP="00C4715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NEUHAUSER, J. J. Business </w:t>
      </w:r>
      <w:proofErr w:type="spellStart"/>
      <w:r>
        <w:rPr>
          <w:rFonts w:ascii="Century Schoolbook" w:hAnsi="Century Schoolbook"/>
        </w:rPr>
        <w:t>Games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Have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Failed</w:t>
      </w:r>
      <w:proofErr w:type="spellEnd"/>
      <w:r>
        <w:rPr>
          <w:rFonts w:ascii="Century Schoolbook" w:hAnsi="Century Schoolbook"/>
        </w:rPr>
        <w:t xml:space="preserve">. </w:t>
      </w:r>
      <w:proofErr w:type="spellStart"/>
      <w:r w:rsidRPr="001B0A9A">
        <w:rPr>
          <w:rFonts w:ascii="Century Schoolbook" w:hAnsi="Century Schoolbook"/>
          <w:i/>
          <w:iCs/>
        </w:rPr>
        <w:t>Academy</w:t>
      </w:r>
      <w:proofErr w:type="spellEnd"/>
      <w:r w:rsidRPr="001B0A9A">
        <w:rPr>
          <w:rFonts w:ascii="Century Schoolbook" w:hAnsi="Century Schoolbook"/>
          <w:i/>
          <w:iCs/>
        </w:rPr>
        <w:t xml:space="preserve"> </w:t>
      </w:r>
      <w:proofErr w:type="spellStart"/>
      <w:r w:rsidRPr="001B0A9A">
        <w:rPr>
          <w:rFonts w:ascii="Century Schoolbook" w:hAnsi="Century Schoolbook"/>
          <w:i/>
          <w:iCs/>
        </w:rPr>
        <w:t>of</w:t>
      </w:r>
      <w:proofErr w:type="spellEnd"/>
      <w:r w:rsidRPr="001B0A9A">
        <w:rPr>
          <w:rFonts w:ascii="Century Schoolbook" w:hAnsi="Century Schoolbook"/>
          <w:i/>
          <w:iCs/>
        </w:rPr>
        <w:t xml:space="preserve"> Management</w:t>
      </w:r>
      <w:r>
        <w:rPr>
          <w:rFonts w:ascii="Century Schoolbook" w:hAnsi="Century Schoolbook"/>
        </w:rPr>
        <w:t>. 1976. doi:10.5465/amr.1976.4396631.</w:t>
      </w:r>
    </w:p>
    <w:p w14:paraId="5F09AA1A" w14:textId="344AEDD2" w:rsidR="00D50C28" w:rsidRDefault="00D50C28" w:rsidP="00C4715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RAIA, A. P. A Study </w:t>
      </w:r>
      <w:proofErr w:type="spellStart"/>
      <w:r>
        <w:rPr>
          <w:rFonts w:ascii="Century Schoolbook" w:hAnsi="Century Schoolbook"/>
        </w:rPr>
        <w:t>of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the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Educational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Value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of</w:t>
      </w:r>
      <w:proofErr w:type="spellEnd"/>
      <w:r>
        <w:rPr>
          <w:rFonts w:ascii="Century Schoolbook" w:hAnsi="Century Schoolbook"/>
        </w:rPr>
        <w:t xml:space="preserve"> Management </w:t>
      </w:r>
      <w:proofErr w:type="spellStart"/>
      <w:r>
        <w:rPr>
          <w:rFonts w:ascii="Century Schoolbook" w:hAnsi="Century Schoolbook"/>
        </w:rPr>
        <w:t>Games</w:t>
      </w:r>
      <w:proofErr w:type="spellEnd"/>
      <w:r>
        <w:rPr>
          <w:rFonts w:ascii="Century Schoolbook" w:hAnsi="Century Schoolbook"/>
        </w:rPr>
        <w:t xml:space="preserve">. </w:t>
      </w:r>
      <w:proofErr w:type="spellStart"/>
      <w:r w:rsidRPr="00D50C28">
        <w:rPr>
          <w:rFonts w:ascii="Century Schoolbook" w:hAnsi="Century Schoolbook"/>
          <w:i/>
          <w:iCs/>
        </w:rPr>
        <w:t>The</w:t>
      </w:r>
      <w:proofErr w:type="spellEnd"/>
      <w:r w:rsidRPr="00D50C28">
        <w:rPr>
          <w:rFonts w:ascii="Century Schoolbook" w:hAnsi="Century Schoolbook"/>
          <w:i/>
          <w:iCs/>
        </w:rPr>
        <w:t xml:space="preserve"> </w:t>
      </w:r>
      <w:proofErr w:type="spellStart"/>
      <w:r w:rsidRPr="00D50C28">
        <w:rPr>
          <w:rFonts w:ascii="Century Schoolbook" w:hAnsi="Century Schoolbook"/>
          <w:i/>
          <w:iCs/>
        </w:rPr>
        <w:t>Journal</w:t>
      </w:r>
      <w:proofErr w:type="spellEnd"/>
      <w:r w:rsidRPr="00D50C28">
        <w:rPr>
          <w:rFonts w:ascii="Century Schoolbook" w:hAnsi="Century Schoolbook"/>
          <w:i/>
          <w:iCs/>
        </w:rPr>
        <w:t xml:space="preserve"> </w:t>
      </w:r>
      <w:proofErr w:type="spellStart"/>
      <w:r w:rsidRPr="00D50C28">
        <w:rPr>
          <w:rFonts w:ascii="Century Schoolbook" w:hAnsi="Century Schoolbook"/>
          <w:i/>
          <w:iCs/>
        </w:rPr>
        <w:t>of</w:t>
      </w:r>
      <w:proofErr w:type="spellEnd"/>
      <w:r w:rsidRPr="00D50C28">
        <w:rPr>
          <w:rFonts w:ascii="Century Schoolbook" w:hAnsi="Century Schoolbook"/>
          <w:i/>
          <w:iCs/>
        </w:rPr>
        <w:t xml:space="preserve"> Business</w:t>
      </w:r>
      <w:r>
        <w:rPr>
          <w:rFonts w:ascii="Century Schoolbook" w:hAnsi="Century Schoolbook"/>
        </w:rPr>
        <w:t xml:space="preserve">. 1966. </w:t>
      </w:r>
      <w:r w:rsidRPr="00D50C28">
        <w:rPr>
          <w:rFonts w:ascii="Century Schoolbook" w:hAnsi="Century Schoolbook"/>
        </w:rPr>
        <w:t>www.jstor.org/</w:t>
      </w:r>
      <w:proofErr w:type="spellStart"/>
      <w:r w:rsidRPr="00D50C28">
        <w:rPr>
          <w:rFonts w:ascii="Century Schoolbook" w:hAnsi="Century Schoolbook"/>
        </w:rPr>
        <w:t>stable</w:t>
      </w:r>
      <w:proofErr w:type="spellEnd"/>
      <w:r w:rsidRPr="00D50C28">
        <w:rPr>
          <w:rFonts w:ascii="Century Schoolbook" w:hAnsi="Century Schoolbook"/>
        </w:rPr>
        <w:t>/2351851.</w:t>
      </w:r>
    </w:p>
    <w:p w14:paraId="250CBA5C" w14:textId="1B837E54" w:rsidR="00764356" w:rsidRPr="00764356" w:rsidRDefault="008C73B1" w:rsidP="00C4715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SALAS, E., WILDMAN, J. L., PICCOLO, R. F. </w:t>
      </w:r>
      <w:proofErr w:type="spellStart"/>
      <w:r>
        <w:rPr>
          <w:rFonts w:ascii="Century Schoolbook" w:hAnsi="Century Schoolbook"/>
        </w:rPr>
        <w:t>Using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Simulation-Based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Training</w:t>
      </w:r>
      <w:proofErr w:type="spellEnd"/>
      <w:r>
        <w:rPr>
          <w:rFonts w:ascii="Century Schoolbook" w:hAnsi="Century Schoolbook"/>
        </w:rPr>
        <w:t xml:space="preserve"> to </w:t>
      </w:r>
      <w:proofErr w:type="spellStart"/>
      <w:r>
        <w:rPr>
          <w:rFonts w:ascii="Century Schoolbook" w:hAnsi="Century Schoolbook"/>
        </w:rPr>
        <w:t>Enhance</w:t>
      </w:r>
      <w:proofErr w:type="spellEnd"/>
      <w:r>
        <w:rPr>
          <w:rFonts w:ascii="Century Schoolbook" w:hAnsi="Century Schoolbook"/>
        </w:rPr>
        <w:t xml:space="preserve"> Management </w:t>
      </w:r>
      <w:proofErr w:type="spellStart"/>
      <w:r>
        <w:rPr>
          <w:rFonts w:ascii="Century Schoolbook" w:hAnsi="Century Schoolbook"/>
        </w:rPr>
        <w:t>Education</w:t>
      </w:r>
      <w:proofErr w:type="spellEnd"/>
      <w:r>
        <w:rPr>
          <w:rFonts w:ascii="Century Schoolbook" w:hAnsi="Century Schoolbook"/>
        </w:rPr>
        <w:t xml:space="preserve">. </w:t>
      </w:r>
      <w:proofErr w:type="spellStart"/>
      <w:r w:rsidR="00764356" w:rsidRPr="001D3556">
        <w:rPr>
          <w:rFonts w:ascii="Century Schoolbook" w:hAnsi="Century Schoolbook"/>
          <w:i/>
          <w:iCs/>
        </w:rPr>
        <w:t>Academy</w:t>
      </w:r>
      <w:proofErr w:type="spellEnd"/>
      <w:r w:rsidR="00764356" w:rsidRPr="001D3556">
        <w:rPr>
          <w:rFonts w:ascii="Century Schoolbook" w:hAnsi="Century Schoolbook"/>
          <w:i/>
          <w:iCs/>
        </w:rPr>
        <w:t xml:space="preserve"> </w:t>
      </w:r>
      <w:proofErr w:type="spellStart"/>
      <w:r w:rsidR="00764356" w:rsidRPr="001D3556">
        <w:rPr>
          <w:rFonts w:ascii="Century Schoolbook" w:hAnsi="Century Schoolbook"/>
          <w:i/>
          <w:iCs/>
        </w:rPr>
        <w:t>of</w:t>
      </w:r>
      <w:proofErr w:type="spellEnd"/>
      <w:r w:rsidR="00764356" w:rsidRPr="001D3556">
        <w:rPr>
          <w:rFonts w:ascii="Century Schoolbook" w:hAnsi="Century Schoolbook"/>
          <w:i/>
          <w:iCs/>
        </w:rPr>
        <w:t xml:space="preserve"> Management </w:t>
      </w:r>
      <w:proofErr w:type="spellStart"/>
      <w:r w:rsidR="00764356" w:rsidRPr="001D3556">
        <w:rPr>
          <w:rFonts w:ascii="Century Schoolbook" w:hAnsi="Century Schoolbook"/>
          <w:i/>
          <w:iCs/>
        </w:rPr>
        <w:t>Learning</w:t>
      </w:r>
      <w:proofErr w:type="spellEnd"/>
      <w:r w:rsidR="00764356" w:rsidRPr="001D3556">
        <w:rPr>
          <w:rFonts w:ascii="Century Schoolbook" w:hAnsi="Century Schoolbook"/>
          <w:i/>
          <w:iCs/>
        </w:rPr>
        <w:t xml:space="preserve"> </w:t>
      </w:r>
      <w:r w:rsidR="00764356" w:rsidRPr="001D3556">
        <w:rPr>
          <w:rFonts w:ascii="Century Schoolbook" w:hAnsi="Century Schoolbook"/>
          <w:i/>
          <w:iCs/>
          <w:lang w:val="en-GB"/>
        </w:rPr>
        <w:t>&amp;</w:t>
      </w:r>
      <w:r w:rsidR="00764356" w:rsidRPr="001D3556">
        <w:rPr>
          <w:rFonts w:ascii="Century Schoolbook" w:hAnsi="Century Schoolbook"/>
          <w:i/>
          <w:iCs/>
        </w:rPr>
        <w:t xml:space="preserve"> </w:t>
      </w:r>
      <w:proofErr w:type="spellStart"/>
      <w:r w:rsidR="00764356" w:rsidRPr="001D3556">
        <w:rPr>
          <w:rFonts w:ascii="Century Schoolbook" w:hAnsi="Century Schoolbook"/>
          <w:i/>
          <w:iCs/>
        </w:rPr>
        <w:t>Education</w:t>
      </w:r>
      <w:proofErr w:type="spellEnd"/>
      <w:r w:rsidR="00764356">
        <w:rPr>
          <w:rFonts w:ascii="Century Schoolbook" w:hAnsi="Century Schoolbook"/>
        </w:rPr>
        <w:t>. 2009. doi:</w:t>
      </w:r>
      <w:r w:rsidR="00F97C38">
        <w:rPr>
          <w:rFonts w:ascii="Century Schoolbook" w:hAnsi="Century Schoolbook"/>
        </w:rPr>
        <w:t>10.5465/amle.8.</w:t>
      </w:r>
      <w:r w:rsidR="009D0053">
        <w:rPr>
          <w:rFonts w:ascii="Century Schoolbook" w:hAnsi="Century Schoolbook"/>
        </w:rPr>
        <w:t>4.</w:t>
      </w:r>
      <w:r w:rsidR="00F97C38">
        <w:rPr>
          <w:rFonts w:ascii="Century Schoolbook" w:hAnsi="Century Schoolbook"/>
        </w:rPr>
        <w:t>zqr559</w:t>
      </w:r>
    </w:p>
    <w:p w14:paraId="10D57DBD" w14:textId="2175A3D0" w:rsidR="00D900C5" w:rsidRDefault="00D900C5" w:rsidP="00C4715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WOLFE, J.</w:t>
      </w:r>
      <w:r w:rsidR="00F54B3F">
        <w:rPr>
          <w:rFonts w:ascii="Century Schoolbook" w:hAnsi="Century Schoolbook"/>
        </w:rPr>
        <w:t>, ROGÉ, J. N.</w:t>
      </w:r>
      <w:r>
        <w:rPr>
          <w:rFonts w:ascii="Century Schoolbook" w:hAnsi="Century Schoolbook"/>
        </w:rPr>
        <w:t xml:space="preserve"> </w:t>
      </w:r>
      <w:proofErr w:type="spellStart"/>
      <w:r w:rsidR="00F54B3F">
        <w:rPr>
          <w:rFonts w:ascii="Century Schoolbook" w:hAnsi="Century Schoolbook"/>
        </w:rPr>
        <w:t>Computerized</w:t>
      </w:r>
      <w:proofErr w:type="spellEnd"/>
      <w:r w:rsidR="00F54B3F">
        <w:rPr>
          <w:rFonts w:ascii="Century Schoolbook" w:hAnsi="Century Schoolbook"/>
        </w:rPr>
        <w:t xml:space="preserve"> General Management </w:t>
      </w:r>
      <w:proofErr w:type="spellStart"/>
      <w:r w:rsidR="00F54B3F">
        <w:rPr>
          <w:rFonts w:ascii="Century Schoolbook" w:hAnsi="Century Schoolbook"/>
        </w:rPr>
        <w:t>Games</w:t>
      </w:r>
      <w:proofErr w:type="spellEnd"/>
      <w:r w:rsidR="00F54B3F">
        <w:rPr>
          <w:rFonts w:ascii="Century Schoolbook" w:hAnsi="Century Schoolbook"/>
        </w:rPr>
        <w:t xml:space="preserve"> as </w:t>
      </w:r>
      <w:proofErr w:type="spellStart"/>
      <w:r w:rsidR="00F54B3F">
        <w:rPr>
          <w:rFonts w:ascii="Century Schoolbook" w:hAnsi="Century Schoolbook"/>
        </w:rPr>
        <w:t>Strategic</w:t>
      </w:r>
      <w:proofErr w:type="spellEnd"/>
      <w:r w:rsidR="00F54B3F">
        <w:rPr>
          <w:rFonts w:ascii="Century Schoolbook" w:hAnsi="Century Schoolbook"/>
        </w:rPr>
        <w:t xml:space="preserve"> Management </w:t>
      </w:r>
      <w:proofErr w:type="spellStart"/>
      <w:r w:rsidR="00F54B3F">
        <w:rPr>
          <w:rFonts w:ascii="Century Schoolbook" w:hAnsi="Century Schoolbook"/>
        </w:rPr>
        <w:t>Learning</w:t>
      </w:r>
      <w:proofErr w:type="spellEnd"/>
      <w:r w:rsidR="00F54B3F">
        <w:rPr>
          <w:rFonts w:ascii="Century Schoolbook" w:hAnsi="Century Schoolbook"/>
        </w:rPr>
        <w:t xml:space="preserve"> </w:t>
      </w:r>
      <w:proofErr w:type="spellStart"/>
      <w:r w:rsidR="00F54B3F">
        <w:rPr>
          <w:rFonts w:ascii="Century Schoolbook" w:hAnsi="Century Schoolbook"/>
        </w:rPr>
        <w:t>Enviroments</w:t>
      </w:r>
      <w:proofErr w:type="spellEnd"/>
      <w:r w:rsidR="00F54B3F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</w:t>
      </w:r>
      <w:proofErr w:type="spellStart"/>
      <w:r w:rsidRPr="00D900C5">
        <w:rPr>
          <w:rFonts w:ascii="Century Schoolbook" w:hAnsi="Century Schoolbook"/>
          <w:i/>
          <w:iCs/>
        </w:rPr>
        <w:t>Sage</w:t>
      </w:r>
      <w:proofErr w:type="spellEnd"/>
      <w:r w:rsidRPr="00D900C5">
        <w:rPr>
          <w:rFonts w:ascii="Century Schoolbook" w:hAnsi="Century Schoolbook"/>
          <w:i/>
          <w:iCs/>
        </w:rPr>
        <w:t xml:space="preserve"> </w:t>
      </w:r>
      <w:proofErr w:type="spellStart"/>
      <w:r w:rsidRPr="00D900C5">
        <w:rPr>
          <w:rFonts w:ascii="Century Schoolbook" w:hAnsi="Century Schoolbook"/>
          <w:i/>
          <w:iCs/>
        </w:rPr>
        <w:t>Publications</w:t>
      </w:r>
      <w:proofErr w:type="spellEnd"/>
      <w:r>
        <w:rPr>
          <w:rFonts w:ascii="Century Schoolbook" w:hAnsi="Century Schoolbook"/>
        </w:rPr>
        <w:t>. 1997. doi:10.1177/</w:t>
      </w:r>
      <w:r w:rsidR="00F54B3F">
        <w:rPr>
          <w:rFonts w:ascii="Century Schoolbook" w:hAnsi="Century Schoolbook"/>
        </w:rPr>
        <w:t>1046878197284006</w:t>
      </w:r>
      <w:r w:rsidR="002402B0">
        <w:rPr>
          <w:rFonts w:ascii="Century Schoolbook" w:hAnsi="Century Schoolbook"/>
        </w:rPr>
        <w:t>.</w:t>
      </w:r>
    </w:p>
    <w:p w14:paraId="7A8A2AD1" w14:textId="3D04BC43" w:rsidR="00C4715C" w:rsidRPr="00C4715C" w:rsidRDefault="00C4715C" w:rsidP="00C4715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YASARCAN</w:t>
      </w:r>
      <w:r w:rsidR="00967D58">
        <w:rPr>
          <w:rFonts w:ascii="Century Schoolbook" w:hAnsi="Century Schoolbook"/>
        </w:rPr>
        <w:t>,</w:t>
      </w:r>
      <w:r w:rsidR="00E13E5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H. </w:t>
      </w:r>
      <w:proofErr w:type="spellStart"/>
      <w:r>
        <w:rPr>
          <w:rFonts w:ascii="Century Schoolbook" w:hAnsi="Century Schoolbook"/>
        </w:rPr>
        <w:t>Improving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 w:rsidR="00407E74">
        <w:rPr>
          <w:rFonts w:ascii="Century Schoolbook" w:hAnsi="Century Schoolbook"/>
        </w:rPr>
        <w:t>U</w:t>
      </w:r>
      <w:r>
        <w:rPr>
          <w:rFonts w:ascii="Century Schoolbook" w:hAnsi="Century Schoolbook"/>
        </w:rPr>
        <w:t>nderstanding</w:t>
      </w:r>
      <w:proofErr w:type="spellEnd"/>
      <w:r>
        <w:rPr>
          <w:rFonts w:ascii="Century Schoolbook" w:hAnsi="Century Schoolbook"/>
        </w:rPr>
        <w:t xml:space="preserve">, </w:t>
      </w:r>
      <w:proofErr w:type="spellStart"/>
      <w:r w:rsidR="00407E74">
        <w:rPr>
          <w:rFonts w:ascii="Century Schoolbook" w:hAnsi="Century Schoolbook"/>
        </w:rPr>
        <w:t>L</w:t>
      </w:r>
      <w:r>
        <w:rPr>
          <w:rFonts w:ascii="Century Schoolbook" w:hAnsi="Century Schoolbook"/>
        </w:rPr>
        <w:t>earning</w:t>
      </w:r>
      <w:proofErr w:type="spellEnd"/>
      <w:r>
        <w:rPr>
          <w:rFonts w:ascii="Century Schoolbook" w:hAnsi="Century Schoolbook"/>
        </w:rPr>
        <w:t xml:space="preserve">, and </w:t>
      </w:r>
      <w:proofErr w:type="spellStart"/>
      <w:r w:rsidR="00407E74">
        <w:rPr>
          <w:rFonts w:ascii="Century Schoolbook" w:hAnsi="Century Schoolbook"/>
        </w:rPr>
        <w:t>P</w:t>
      </w:r>
      <w:r>
        <w:rPr>
          <w:rFonts w:ascii="Century Schoolbook" w:hAnsi="Century Schoolbook"/>
        </w:rPr>
        <w:t>erformances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of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 w:rsidR="00407E74">
        <w:rPr>
          <w:rFonts w:ascii="Century Schoolbook" w:hAnsi="Century Schoolbook"/>
        </w:rPr>
        <w:t>N</w:t>
      </w:r>
      <w:r>
        <w:rPr>
          <w:rFonts w:ascii="Century Schoolbook" w:hAnsi="Century Schoolbook"/>
        </w:rPr>
        <w:t>ovices</w:t>
      </w:r>
      <w:proofErr w:type="spellEnd"/>
      <w:r>
        <w:rPr>
          <w:rFonts w:ascii="Century Schoolbook" w:hAnsi="Century Schoolbook"/>
        </w:rPr>
        <w:t xml:space="preserve"> in </w:t>
      </w:r>
      <w:proofErr w:type="spellStart"/>
      <w:r w:rsidR="00407E74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>ynamic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 w:rsidR="00407E74">
        <w:rPr>
          <w:rFonts w:ascii="Century Schoolbook" w:hAnsi="Century Schoolbook"/>
        </w:rPr>
        <w:t>M</w:t>
      </w:r>
      <w:r>
        <w:rPr>
          <w:rFonts w:ascii="Century Schoolbook" w:hAnsi="Century Schoolbook"/>
        </w:rPr>
        <w:t>anagerial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 w:rsidR="00407E74">
        <w:rPr>
          <w:rFonts w:ascii="Century Schoolbook" w:hAnsi="Century Schoolbook"/>
        </w:rPr>
        <w:t>S</w:t>
      </w:r>
      <w:r>
        <w:rPr>
          <w:rFonts w:ascii="Century Schoolbook" w:hAnsi="Century Schoolbook"/>
        </w:rPr>
        <w:t>imulation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 w:rsidR="00407E74">
        <w:rPr>
          <w:rFonts w:ascii="Century Schoolbook" w:hAnsi="Century Schoolbook"/>
        </w:rPr>
        <w:t>G</w:t>
      </w:r>
      <w:r>
        <w:rPr>
          <w:rFonts w:ascii="Century Schoolbook" w:hAnsi="Century Schoolbook"/>
        </w:rPr>
        <w:t>ames</w:t>
      </w:r>
      <w:proofErr w:type="spellEnd"/>
      <w:r>
        <w:rPr>
          <w:rFonts w:ascii="Century Schoolbook" w:hAnsi="Century Schoolbook"/>
        </w:rPr>
        <w:t xml:space="preserve">: A </w:t>
      </w:r>
      <w:proofErr w:type="spellStart"/>
      <w:r>
        <w:rPr>
          <w:rFonts w:ascii="Century Schoolbook" w:hAnsi="Century Schoolbook"/>
        </w:rPr>
        <w:t>gradual</w:t>
      </w:r>
      <w:proofErr w:type="spellEnd"/>
      <w:r>
        <w:rPr>
          <w:rFonts w:ascii="Century Schoolbook" w:hAnsi="Century Schoolbook"/>
        </w:rPr>
        <w:t>-</w:t>
      </w:r>
      <w:proofErr w:type="spellStart"/>
      <w:r>
        <w:rPr>
          <w:rFonts w:ascii="Century Schoolbook" w:hAnsi="Century Schoolbook"/>
        </w:rPr>
        <w:t>increase</w:t>
      </w:r>
      <w:proofErr w:type="spellEnd"/>
      <w:r>
        <w:rPr>
          <w:rFonts w:ascii="Century Schoolbook" w:hAnsi="Century Schoolbook"/>
        </w:rPr>
        <w:t>-in-</w:t>
      </w:r>
      <w:proofErr w:type="spellStart"/>
      <w:r>
        <w:rPr>
          <w:rFonts w:ascii="Century Schoolbook" w:hAnsi="Century Schoolbook"/>
        </w:rPr>
        <w:t>complexity</w:t>
      </w:r>
      <w:proofErr w:type="spell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approach</w:t>
      </w:r>
      <w:proofErr w:type="spellEnd"/>
      <w:r>
        <w:rPr>
          <w:rFonts w:ascii="Century Schoolbook" w:hAnsi="Century Schoolbook"/>
        </w:rPr>
        <w:t xml:space="preserve">. </w:t>
      </w:r>
      <w:proofErr w:type="spellStart"/>
      <w:r w:rsidRPr="00C4715C">
        <w:rPr>
          <w:rFonts w:ascii="Century Schoolbook" w:hAnsi="Century Schoolbook"/>
          <w:i/>
          <w:iCs/>
        </w:rPr>
        <w:t>Complexity</w:t>
      </w:r>
      <w:proofErr w:type="spellEnd"/>
      <w:r w:rsidRPr="00C4715C">
        <w:rPr>
          <w:rFonts w:ascii="Century Schoolbook" w:hAnsi="Century Schoolbook"/>
          <w:i/>
          <w:iCs/>
        </w:rPr>
        <w:t>.</w:t>
      </w:r>
      <w:r>
        <w:rPr>
          <w:rFonts w:ascii="Century Schoolbook" w:hAnsi="Century Schoolbook"/>
        </w:rPr>
        <w:t xml:space="preserve"> 2009. doi:10.1002/cplx.20292</w:t>
      </w:r>
      <w:r w:rsidR="005A3EE4">
        <w:rPr>
          <w:rFonts w:ascii="Century Schoolbook" w:hAnsi="Century Schoolbook"/>
        </w:rPr>
        <w:t>.</w:t>
      </w:r>
      <w:commentRangeEnd w:id="45"/>
      <w:r w:rsidR="003F081F">
        <w:rPr>
          <w:rStyle w:val="Kommentarzeichen"/>
        </w:rPr>
        <w:commentReference w:id="45"/>
      </w:r>
    </w:p>
    <w:p w14:paraId="793E70A5" w14:textId="77777777" w:rsidR="00C4715C" w:rsidRPr="002B4ADB" w:rsidRDefault="00C4715C" w:rsidP="00021810">
      <w:pPr>
        <w:jc w:val="both"/>
        <w:rPr>
          <w:rFonts w:ascii="Century Schoolbook" w:hAnsi="Century Schoolbook"/>
          <w:b/>
          <w:bCs/>
          <w:sz w:val="24"/>
          <w:szCs w:val="24"/>
        </w:rPr>
      </w:pPr>
    </w:p>
    <w:sectPr w:rsidR="00C4715C" w:rsidRPr="002B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5" w:author="Microsoft Office-Benutzer" w:date="2020-11-24T04:57:00Z" w:initials="MO">
    <w:p w14:paraId="5BCB3942" w14:textId="63FCA522" w:rsidR="003F081F" w:rsidRDefault="003F081F">
      <w:pPr>
        <w:pStyle w:val="Kommentartext"/>
      </w:pPr>
      <w:r>
        <w:rPr>
          <w:rStyle w:val="Kommentarzeichen"/>
        </w:rPr>
        <w:annotationRef/>
      </w:r>
      <w:r>
        <w:t>Není APA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CB39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114F" w16cex:dateUtc="2020-11-24T0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CB3942" w16cid:durableId="236711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77660"/>
    <w:multiLevelType w:val="hybridMultilevel"/>
    <w:tmpl w:val="8CEA8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37AE"/>
    <w:multiLevelType w:val="hybridMultilevel"/>
    <w:tmpl w:val="4C40B5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541BD"/>
    <w:multiLevelType w:val="hybridMultilevel"/>
    <w:tmpl w:val="90967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F7AB6"/>
    <w:multiLevelType w:val="hybridMultilevel"/>
    <w:tmpl w:val="CAC20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-Benutzer">
    <w15:presenceInfo w15:providerId="None" w15:userId="Microsoft Office-Ben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BF"/>
    <w:rsid w:val="00002798"/>
    <w:rsid w:val="00017806"/>
    <w:rsid w:val="00021810"/>
    <w:rsid w:val="00033F5E"/>
    <w:rsid w:val="00050580"/>
    <w:rsid w:val="00084132"/>
    <w:rsid w:val="000C2905"/>
    <w:rsid w:val="000D1BB6"/>
    <w:rsid w:val="00112488"/>
    <w:rsid w:val="00112A30"/>
    <w:rsid w:val="00113771"/>
    <w:rsid w:val="00115EAF"/>
    <w:rsid w:val="00131ADD"/>
    <w:rsid w:val="0014731A"/>
    <w:rsid w:val="00147435"/>
    <w:rsid w:val="00153B83"/>
    <w:rsid w:val="00163071"/>
    <w:rsid w:val="00164D22"/>
    <w:rsid w:val="00181F1F"/>
    <w:rsid w:val="001A1B5A"/>
    <w:rsid w:val="001B0A9A"/>
    <w:rsid w:val="001D3556"/>
    <w:rsid w:val="001F747A"/>
    <w:rsid w:val="0021287F"/>
    <w:rsid w:val="00233621"/>
    <w:rsid w:val="00234CE9"/>
    <w:rsid w:val="00236C69"/>
    <w:rsid w:val="002402B0"/>
    <w:rsid w:val="002434E7"/>
    <w:rsid w:val="00251800"/>
    <w:rsid w:val="002A148D"/>
    <w:rsid w:val="002A5E5F"/>
    <w:rsid w:val="002B4ADB"/>
    <w:rsid w:val="002C08B6"/>
    <w:rsid w:val="002C1AF9"/>
    <w:rsid w:val="002D6FC1"/>
    <w:rsid w:val="002D7B68"/>
    <w:rsid w:val="002F21E2"/>
    <w:rsid w:val="00302360"/>
    <w:rsid w:val="00312B12"/>
    <w:rsid w:val="00331056"/>
    <w:rsid w:val="00343AD6"/>
    <w:rsid w:val="00386A15"/>
    <w:rsid w:val="003A1D29"/>
    <w:rsid w:val="003B69A3"/>
    <w:rsid w:val="003C384B"/>
    <w:rsid w:val="003C4E12"/>
    <w:rsid w:val="003D226B"/>
    <w:rsid w:val="003D2712"/>
    <w:rsid w:val="003E3406"/>
    <w:rsid w:val="003E4204"/>
    <w:rsid w:val="003E519C"/>
    <w:rsid w:val="003E525E"/>
    <w:rsid w:val="003F081F"/>
    <w:rsid w:val="00401EA6"/>
    <w:rsid w:val="00407E74"/>
    <w:rsid w:val="00455AB3"/>
    <w:rsid w:val="00470EE7"/>
    <w:rsid w:val="004768C9"/>
    <w:rsid w:val="004841BF"/>
    <w:rsid w:val="00492B36"/>
    <w:rsid w:val="00493446"/>
    <w:rsid w:val="004C0878"/>
    <w:rsid w:val="004C0918"/>
    <w:rsid w:val="004E015B"/>
    <w:rsid w:val="00505B45"/>
    <w:rsid w:val="00515E85"/>
    <w:rsid w:val="00527987"/>
    <w:rsid w:val="00541B0F"/>
    <w:rsid w:val="00543493"/>
    <w:rsid w:val="00550F23"/>
    <w:rsid w:val="0056304D"/>
    <w:rsid w:val="0058054B"/>
    <w:rsid w:val="005850FE"/>
    <w:rsid w:val="005974C2"/>
    <w:rsid w:val="005A1DD0"/>
    <w:rsid w:val="005A3EE4"/>
    <w:rsid w:val="005B006A"/>
    <w:rsid w:val="005B5C1B"/>
    <w:rsid w:val="005C311D"/>
    <w:rsid w:val="005D3B45"/>
    <w:rsid w:val="005D5ADD"/>
    <w:rsid w:val="005E0322"/>
    <w:rsid w:val="005E2256"/>
    <w:rsid w:val="005F20FD"/>
    <w:rsid w:val="00602FFF"/>
    <w:rsid w:val="00604A3B"/>
    <w:rsid w:val="006126AD"/>
    <w:rsid w:val="00630199"/>
    <w:rsid w:val="00640265"/>
    <w:rsid w:val="00641B06"/>
    <w:rsid w:val="00667D0B"/>
    <w:rsid w:val="00674900"/>
    <w:rsid w:val="006B2B28"/>
    <w:rsid w:val="006C249C"/>
    <w:rsid w:val="006E4B9F"/>
    <w:rsid w:val="00702E20"/>
    <w:rsid w:val="00704789"/>
    <w:rsid w:val="00712E44"/>
    <w:rsid w:val="0072463D"/>
    <w:rsid w:val="00733B37"/>
    <w:rsid w:val="0075207E"/>
    <w:rsid w:val="00764356"/>
    <w:rsid w:val="00765997"/>
    <w:rsid w:val="00765F10"/>
    <w:rsid w:val="00786F05"/>
    <w:rsid w:val="00791B81"/>
    <w:rsid w:val="007A1157"/>
    <w:rsid w:val="007A4A13"/>
    <w:rsid w:val="007B0B38"/>
    <w:rsid w:val="007E6632"/>
    <w:rsid w:val="007F6290"/>
    <w:rsid w:val="007F7A83"/>
    <w:rsid w:val="00801660"/>
    <w:rsid w:val="00801A7E"/>
    <w:rsid w:val="00802A75"/>
    <w:rsid w:val="0081258D"/>
    <w:rsid w:val="00817233"/>
    <w:rsid w:val="0083252D"/>
    <w:rsid w:val="00835FF9"/>
    <w:rsid w:val="00843DF3"/>
    <w:rsid w:val="00856EAE"/>
    <w:rsid w:val="00861F11"/>
    <w:rsid w:val="00865BDD"/>
    <w:rsid w:val="00895725"/>
    <w:rsid w:val="008A21F7"/>
    <w:rsid w:val="008A2B78"/>
    <w:rsid w:val="008A2DA5"/>
    <w:rsid w:val="008C418A"/>
    <w:rsid w:val="008C73B1"/>
    <w:rsid w:val="008C7FB8"/>
    <w:rsid w:val="008D7EEA"/>
    <w:rsid w:val="008F4B8C"/>
    <w:rsid w:val="00905D27"/>
    <w:rsid w:val="00905F36"/>
    <w:rsid w:val="009112EB"/>
    <w:rsid w:val="00920007"/>
    <w:rsid w:val="00954581"/>
    <w:rsid w:val="00957BF5"/>
    <w:rsid w:val="00963746"/>
    <w:rsid w:val="009646C4"/>
    <w:rsid w:val="00967D58"/>
    <w:rsid w:val="009C3C6E"/>
    <w:rsid w:val="009D0053"/>
    <w:rsid w:val="009D1657"/>
    <w:rsid w:val="009E54DF"/>
    <w:rsid w:val="00A076CA"/>
    <w:rsid w:val="00A23482"/>
    <w:rsid w:val="00A3135B"/>
    <w:rsid w:val="00A35658"/>
    <w:rsid w:val="00AB0A88"/>
    <w:rsid w:val="00AB499D"/>
    <w:rsid w:val="00B10580"/>
    <w:rsid w:val="00B124A5"/>
    <w:rsid w:val="00B135A7"/>
    <w:rsid w:val="00B161BF"/>
    <w:rsid w:val="00B227AC"/>
    <w:rsid w:val="00B24C06"/>
    <w:rsid w:val="00B3473C"/>
    <w:rsid w:val="00B3480C"/>
    <w:rsid w:val="00B36C5F"/>
    <w:rsid w:val="00B46BB8"/>
    <w:rsid w:val="00B552BA"/>
    <w:rsid w:val="00B7684A"/>
    <w:rsid w:val="00B8586B"/>
    <w:rsid w:val="00C132FB"/>
    <w:rsid w:val="00C4715C"/>
    <w:rsid w:val="00C763EC"/>
    <w:rsid w:val="00C82A40"/>
    <w:rsid w:val="00C851BB"/>
    <w:rsid w:val="00C859CD"/>
    <w:rsid w:val="00CB1F1F"/>
    <w:rsid w:val="00CD5CCA"/>
    <w:rsid w:val="00D05904"/>
    <w:rsid w:val="00D12DC4"/>
    <w:rsid w:val="00D414F3"/>
    <w:rsid w:val="00D43E58"/>
    <w:rsid w:val="00D50C28"/>
    <w:rsid w:val="00D900C5"/>
    <w:rsid w:val="00DB4B00"/>
    <w:rsid w:val="00DB4EBA"/>
    <w:rsid w:val="00DD01E9"/>
    <w:rsid w:val="00DD1361"/>
    <w:rsid w:val="00DD2E81"/>
    <w:rsid w:val="00DD3526"/>
    <w:rsid w:val="00DE137B"/>
    <w:rsid w:val="00E03202"/>
    <w:rsid w:val="00E07536"/>
    <w:rsid w:val="00E13E51"/>
    <w:rsid w:val="00E14E61"/>
    <w:rsid w:val="00E76DC6"/>
    <w:rsid w:val="00E809B4"/>
    <w:rsid w:val="00E91A9B"/>
    <w:rsid w:val="00EB4BE4"/>
    <w:rsid w:val="00EE0DB8"/>
    <w:rsid w:val="00EE7397"/>
    <w:rsid w:val="00EF43F1"/>
    <w:rsid w:val="00F0194C"/>
    <w:rsid w:val="00F17E5F"/>
    <w:rsid w:val="00F36A98"/>
    <w:rsid w:val="00F54B3F"/>
    <w:rsid w:val="00F605DD"/>
    <w:rsid w:val="00F86D07"/>
    <w:rsid w:val="00F97C38"/>
    <w:rsid w:val="00FE0239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E506"/>
  <w15:chartTrackingRefBased/>
  <w15:docId w15:val="{29F4BF59-53B0-4E9A-A0D3-AE3BE5C2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5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7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5F10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61B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65F10"/>
    <w:rPr>
      <w:rFonts w:asciiTheme="majorHAnsi" w:eastAsiaTheme="majorEastAsia" w:hAnsiTheme="majorHAnsi" w:cstheme="majorBidi"/>
      <w:color w:val="000000" w:themeColor="text1"/>
      <w:sz w:val="48"/>
      <w:szCs w:val="7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5F10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paragraph" w:styleId="Listenabsatz">
    <w:name w:val="List Paragraph"/>
    <w:basedOn w:val="Standard"/>
    <w:uiPriority w:val="34"/>
    <w:qFormat/>
    <w:rsid w:val="00765F1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C4715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2F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0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8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01492063900160020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Office-Benutzer</cp:lastModifiedBy>
  <cp:revision>208</cp:revision>
  <dcterms:created xsi:type="dcterms:W3CDTF">2020-11-19T20:01:00Z</dcterms:created>
  <dcterms:modified xsi:type="dcterms:W3CDTF">2020-11-24T03:59:00Z</dcterms:modified>
</cp:coreProperties>
</file>