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D3FDB" w14:textId="77777777" w:rsidR="00577620" w:rsidRDefault="00577620" w:rsidP="00577620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1965D09" wp14:editId="007BCC3C">
            <wp:simplePos x="0" y="0"/>
            <wp:positionH relativeFrom="column">
              <wp:posOffset>10795</wp:posOffset>
            </wp:positionH>
            <wp:positionV relativeFrom="paragraph">
              <wp:posOffset>-332740</wp:posOffset>
            </wp:positionV>
            <wp:extent cx="2880360" cy="115189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_stitek-uni_outline_c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77B37" w14:textId="77777777" w:rsidR="00577620" w:rsidRDefault="00577620" w:rsidP="00577620"/>
    <w:p w14:paraId="4A3ED1D5" w14:textId="77777777" w:rsidR="00577620" w:rsidRPr="00577620" w:rsidRDefault="00577620" w:rsidP="00577620"/>
    <w:p w14:paraId="6704C519" w14:textId="2D3720F0" w:rsidR="005A71FC" w:rsidRPr="00577620" w:rsidRDefault="00BB2787" w:rsidP="005A3120">
      <w:pPr>
        <w:pStyle w:val="berschrift1"/>
      </w:pPr>
      <w:r>
        <w:t xml:space="preserve">Konzultování </w:t>
      </w:r>
      <w:r w:rsidR="009B4663">
        <w:t xml:space="preserve">(counselling) </w:t>
      </w:r>
      <w:r>
        <w:t xml:space="preserve">jako </w:t>
      </w:r>
      <w:r w:rsidR="00074423">
        <w:t>metoda rozvoje a vzdělá</w:t>
      </w:r>
      <w:r w:rsidR="00CC56A0">
        <w:t>vá</w:t>
      </w:r>
      <w:r w:rsidR="00074423">
        <w:t xml:space="preserve">ní vedoucích </w:t>
      </w:r>
      <w:r w:rsidR="009B4663">
        <w:t>p</w:t>
      </w:r>
      <w:r w:rsidR="00074423">
        <w:t>racovníků</w:t>
      </w:r>
      <w:r w:rsidR="00F734EF">
        <w:t xml:space="preserve"> pro udržitelný rozvoj managementu</w:t>
      </w:r>
    </w:p>
    <w:p w14:paraId="3D0A3F6D" w14:textId="40FEDBED" w:rsidR="00066C99" w:rsidRPr="006A7EAA" w:rsidRDefault="00FC6905" w:rsidP="006A7EAA">
      <w:pPr>
        <w:pStyle w:val="berschrift2"/>
      </w:pPr>
      <w:bookmarkStart w:id="0" w:name="_Ref476046181"/>
      <w:r>
        <w:t>Horáková</w:t>
      </w:r>
      <w:r w:rsidR="00577620" w:rsidRPr="006A7EAA">
        <w:t xml:space="preserve">, </w:t>
      </w:r>
      <w:r>
        <w:t>Aneta</w:t>
      </w:r>
      <w:r w:rsidR="00577620" w:rsidRPr="006A7EAA">
        <w:t xml:space="preserve">; </w:t>
      </w:r>
      <w:r w:rsidR="009A7D49">
        <w:t>Jedináková</w:t>
      </w:r>
      <w:r w:rsidR="00577620" w:rsidRPr="006A7EAA">
        <w:t>, J</w:t>
      </w:r>
      <w:bookmarkEnd w:id="0"/>
      <w:r w:rsidR="009A7D49">
        <w:t>ana</w:t>
      </w:r>
    </w:p>
    <w:p w14:paraId="4D300F4A" w14:textId="77777777" w:rsidR="00577620" w:rsidRDefault="00577620" w:rsidP="00577620"/>
    <w:p w14:paraId="47C769CA" w14:textId="57879E74" w:rsidR="00577620" w:rsidRDefault="00577620" w:rsidP="00577620">
      <w:r w:rsidRPr="009A7D49">
        <w:rPr>
          <w:highlight w:val="yellow"/>
        </w:rPr>
        <w:t xml:space="preserve">Klíčová slova: </w:t>
      </w:r>
      <w:proofErr w:type="spellStart"/>
      <w:r w:rsidR="00DF2375">
        <w:t>counselling</w:t>
      </w:r>
      <w:proofErr w:type="spellEnd"/>
      <w:r w:rsidR="00DF2375">
        <w:t xml:space="preserve">, </w:t>
      </w:r>
      <w:proofErr w:type="spellStart"/>
      <w:r w:rsidR="00DF2375">
        <w:t>consulting</w:t>
      </w:r>
      <w:proofErr w:type="spellEnd"/>
      <w:r w:rsidR="00DF2375">
        <w:t xml:space="preserve">, management </w:t>
      </w:r>
      <w:proofErr w:type="spellStart"/>
      <w:r w:rsidR="00DF2375">
        <w:t>co</w:t>
      </w:r>
      <w:r w:rsidR="00F54972">
        <w:t>usel</w:t>
      </w:r>
      <w:r w:rsidR="00493808">
        <w:t>ling</w:t>
      </w:r>
      <w:proofErr w:type="spellEnd"/>
      <w:r w:rsidR="00493808">
        <w:t xml:space="preserve">, management </w:t>
      </w:r>
      <w:proofErr w:type="spellStart"/>
      <w:r w:rsidR="00493808">
        <w:t>development</w:t>
      </w:r>
      <w:proofErr w:type="spellEnd"/>
      <w:r w:rsidR="00493808">
        <w:t xml:space="preserve">, </w:t>
      </w:r>
      <w:proofErr w:type="spellStart"/>
      <w:r w:rsidR="009B4663">
        <w:t>methods</w:t>
      </w:r>
      <w:proofErr w:type="spellEnd"/>
      <w:r w:rsidR="009B4663">
        <w:t xml:space="preserve"> </w:t>
      </w:r>
      <w:proofErr w:type="spellStart"/>
      <w:r w:rsidR="009B4663">
        <w:t>of</w:t>
      </w:r>
      <w:proofErr w:type="spellEnd"/>
      <w:r w:rsidR="009B4663">
        <w:t xml:space="preserve"> </w:t>
      </w:r>
      <w:proofErr w:type="spellStart"/>
      <w:r w:rsidR="009B4663">
        <w:t>educations</w:t>
      </w:r>
      <w:proofErr w:type="spellEnd"/>
      <w:r w:rsidR="009B4663">
        <w:t xml:space="preserve">, </w:t>
      </w:r>
      <w:r w:rsidR="00D86EFD">
        <w:t xml:space="preserve"> </w:t>
      </w:r>
      <w:r w:rsidR="4D39E897">
        <w:t xml:space="preserve"> </w:t>
      </w:r>
    </w:p>
    <w:p w14:paraId="48325767" w14:textId="77777777" w:rsidR="00577620" w:rsidRDefault="00E425C2" w:rsidP="0057762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128CEA" wp14:editId="37B4D994">
                <wp:simplePos x="0" y="0"/>
                <wp:positionH relativeFrom="column">
                  <wp:posOffset>14605</wp:posOffset>
                </wp:positionH>
                <wp:positionV relativeFrom="paragraph">
                  <wp:posOffset>108181</wp:posOffset>
                </wp:positionV>
                <wp:extent cx="5700156" cy="0"/>
                <wp:effectExtent l="0" t="0" r="1524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0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D6AA2" id="Přímá spojnice 1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8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1E8D4A5B" w14:textId="6CAE722C" w:rsidR="00E33C62" w:rsidRDefault="00E33C62" w:rsidP="00577620">
      <w:pPr>
        <w:pStyle w:val="berschrift3"/>
        <w:numPr>
          <w:ilvl w:val="0"/>
          <w:numId w:val="0"/>
        </w:numPr>
        <w:ind w:left="360" w:hanging="360"/>
      </w:pPr>
      <w:r>
        <w:t>Abstrakt</w:t>
      </w:r>
    </w:p>
    <w:p w14:paraId="2D33594C" w14:textId="599CE7DD" w:rsidR="00E33C62" w:rsidRDefault="00CC56A0" w:rsidP="00CC56A0">
      <w:pPr>
        <w:spacing w:before="240"/>
      </w:pPr>
      <w:r w:rsidRPr="00CC56A0">
        <w:rPr>
          <w:highlight w:val="yellow"/>
        </w:rPr>
        <w:t>Text</w:t>
      </w:r>
    </w:p>
    <w:p w14:paraId="2B4DF3EA" w14:textId="0FA03276" w:rsidR="00CC56A0" w:rsidRPr="00E33C62" w:rsidRDefault="00CC56A0" w:rsidP="00CC56A0">
      <w:pPr>
        <w:spacing w:before="240"/>
      </w:pPr>
    </w:p>
    <w:p w14:paraId="4E4FEF45" w14:textId="77777777" w:rsidR="00577620" w:rsidRDefault="00577620" w:rsidP="00577620">
      <w:pPr>
        <w:pStyle w:val="berschrift3"/>
        <w:numPr>
          <w:ilvl w:val="0"/>
          <w:numId w:val="0"/>
        </w:numPr>
        <w:ind w:left="360" w:hanging="360"/>
      </w:pPr>
      <w:r w:rsidRPr="00577620">
        <w:t>Úvod</w:t>
      </w:r>
    </w:p>
    <w:p w14:paraId="149C2FEA" w14:textId="29FDE2CB" w:rsidR="0A890DC4" w:rsidRDefault="0A890DC4" w:rsidP="25910D3C">
      <w:pPr>
        <w:spacing w:before="240"/>
      </w:pPr>
      <w:proofErr w:type="spellStart"/>
      <w:r w:rsidRPr="25910D3C">
        <w:rPr>
          <w:highlight w:val="yellow"/>
        </w:rPr>
        <w:t>Xxx</w:t>
      </w:r>
      <w:proofErr w:type="spellEnd"/>
    </w:p>
    <w:p w14:paraId="4AEFA091" w14:textId="7DA1E13C" w:rsidR="25910D3C" w:rsidRDefault="25910D3C" w:rsidP="25910D3C">
      <w:pPr>
        <w:spacing w:before="240"/>
        <w:rPr>
          <w:highlight w:val="yellow"/>
        </w:rPr>
      </w:pPr>
    </w:p>
    <w:p w14:paraId="37C04C9F" w14:textId="54D74F70" w:rsidR="00BC750F" w:rsidRDefault="00BC750F" w:rsidP="00577620">
      <w:pPr>
        <w:rPr>
          <w:highlight w:val="green"/>
        </w:rPr>
      </w:pPr>
      <w:r>
        <w:rPr>
          <w:highlight w:val="green"/>
        </w:rPr>
        <w:br w:type="page"/>
      </w:r>
    </w:p>
    <w:p w14:paraId="67484EB2" w14:textId="75AD2D47" w:rsidR="00577620" w:rsidRDefault="00577620" w:rsidP="00577620">
      <w:pPr>
        <w:pStyle w:val="berschrift3"/>
      </w:pPr>
      <w:r w:rsidRPr="00577620">
        <w:lastRenderedPageBreak/>
        <w:t>Teoretická východiska</w:t>
      </w:r>
    </w:p>
    <w:p w14:paraId="65E7DD71" w14:textId="553165BB" w:rsidR="00504816" w:rsidRDefault="00FD252F" w:rsidP="00B7557C">
      <w:pPr>
        <w:spacing w:before="240" w:after="0"/>
        <w:rPr>
          <w:u w:val="single"/>
        </w:rPr>
      </w:pPr>
      <w:r w:rsidRPr="25910D3C">
        <w:rPr>
          <w:u w:val="single"/>
        </w:rPr>
        <w:t>Vzdělání a rozvoj zaměstnanců pro udržitelný rozvoj managementu</w:t>
      </w:r>
    </w:p>
    <w:p w14:paraId="1133D37B" w14:textId="5E7CF236" w:rsidR="00770B06" w:rsidRDefault="1D7733C0" w:rsidP="62C83A3A">
      <w:pPr>
        <w:jc w:val="both"/>
      </w:pPr>
      <w:r>
        <w:t>Veber (</w:t>
      </w:r>
      <w:commentRangeStart w:id="1"/>
      <w:r>
        <w:t>2009</w:t>
      </w:r>
      <w:commentRangeEnd w:id="1"/>
      <w:r w:rsidR="00BB7BA7">
        <w:rPr>
          <w:rStyle w:val="Kommentarzeichen"/>
        </w:rPr>
        <w:commentReference w:id="1"/>
      </w:r>
      <w:r>
        <w:t xml:space="preserve">) </w:t>
      </w:r>
      <w:r w:rsidR="4EEBC273">
        <w:t>říká, že je nezbytné, aby organizace reagovala na neustále se měnící požadavky okolí</w:t>
      </w:r>
      <w:r w:rsidR="12515D54">
        <w:t>,</w:t>
      </w:r>
      <w:r w:rsidR="4EEBC273">
        <w:t xml:space="preserve"> a </w:t>
      </w:r>
      <w:r w:rsidR="6C1B15C9">
        <w:t xml:space="preserve">to pomocí formování pracovních schopností svých zaměstnanců. </w:t>
      </w:r>
      <w:r w:rsidR="51837523">
        <w:t>Ačkoliv často existuje zájem u zaměstnanců na zvýšení jejich kvalifikace</w:t>
      </w:r>
      <w:r w:rsidR="6C55F423">
        <w:t xml:space="preserve">, je nutné, aby organizace řídila vzdělávací procesy. </w:t>
      </w:r>
      <w:r w:rsidR="435D2871">
        <w:t xml:space="preserve">Vzdělání lze označit jako celoživotní proces a často překračuje </w:t>
      </w:r>
      <w:r w:rsidR="38BA63DC">
        <w:t xml:space="preserve">profesní kvalifikační přípravy. </w:t>
      </w:r>
      <w:r w:rsidR="0083646A">
        <w:t xml:space="preserve">Řízení znalostí je podle </w:t>
      </w:r>
      <w:r w:rsidR="00343076">
        <w:t>Truneč</w:t>
      </w:r>
      <w:r w:rsidR="000C6337">
        <w:t>ek</w:t>
      </w:r>
      <w:r w:rsidR="00343076">
        <w:t xml:space="preserve"> (2004) </w:t>
      </w:r>
      <w:r w:rsidR="00545360">
        <w:t>v dnešní době nutností</w:t>
      </w:r>
      <w:r w:rsidR="0006315B">
        <w:t xml:space="preserve">, jelikož podniky </w:t>
      </w:r>
      <w:r w:rsidR="007E3A7C">
        <w:t xml:space="preserve">mohou disponovat kromě hmotných aktiv </w:t>
      </w:r>
      <w:r w:rsidR="006F2EB8">
        <w:t>i aktivitami, které nejsou zachytitelné ve finančních výkazech</w:t>
      </w:r>
      <w:r w:rsidR="00F162A5">
        <w:t xml:space="preserve">. </w:t>
      </w:r>
      <w:r w:rsidR="004701B7">
        <w:t xml:space="preserve">Tyto aktivity jsou pro své bohatství velmi důležité a </w:t>
      </w:r>
      <w:r w:rsidR="001126E4">
        <w:t>v dnešní moderní době i rozhodují</w:t>
      </w:r>
      <w:r w:rsidR="006C5311">
        <w:t>cí</w:t>
      </w:r>
      <w:r w:rsidR="002764A6">
        <w:t xml:space="preserve">, jedná se hlavně o </w:t>
      </w:r>
      <w:r w:rsidR="00B83503">
        <w:t>schopnosti</w:t>
      </w:r>
      <w:r w:rsidR="00F34FD0">
        <w:t>, zkušenosti, dovednosti a znalosti zaměstnanců podniku.</w:t>
      </w:r>
    </w:p>
    <w:p w14:paraId="0A8012CE" w14:textId="4C08009F" w:rsidR="003F0BEC" w:rsidRPr="003F0BEC" w:rsidRDefault="7D16E892" w:rsidP="003F0BEC">
      <w:pPr>
        <w:jc w:val="both"/>
      </w:pPr>
      <w:r>
        <w:t>Vzdělávání v organizaci má podle Hroníka (2007) dva hlavní cíle (základní funkce). Jedná se o rozvíjení způsobilostí všeho druhu</w:t>
      </w:r>
      <w:r w:rsidR="08E665D3">
        <w:t xml:space="preserve"> a zvyšování krátkodobé i dlouhodobé výkonnosti. </w:t>
      </w:r>
      <w:r w:rsidR="79169795">
        <w:t xml:space="preserve">Pro řízení pracovního výkonu je dle Armstronga </w:t>
      </w:r>
      <w:r w:rsidR="38E94379">
        <w:t xml:space="preserve">(2002) </w:t>
      </w:r>
      <w:r w:rsidR="7A2EF4CF">
        <w:t>nezbytné</w:t>
      </w:r>
      <w:r w:rsidR="38E94379">
        <w:t xml:space="preserve"> zlepšovat výkon trvale, nepřetržitě rozvíjet dovednosti a schopnosti</w:t>
      </w:r>
      <w:r w:rsidR="362128C2">
        <w:t xml:space="preserve">, </w:t>
      </w:r>
      <w:r w:rsidR="660E3D4E">
        <w:t xml:space="preserve">zdůrazňovat význam učení v organizaci a vést k integraci učení. </w:t>
      </w:r>
      <w:r w:rsidR="4A50195D">
        <w:t>Dále dle Armstronga (2002) je možné směřování řízení pracovního výkonu tak, aby vedlo k a</w:t>
      </w:r>
      <w:r w:rsidR="479D681E">
        <w:t>ktualizování cílů a náplni práce, k neustálému vzdělávání a také k řešení problému, který se týká výkon</w:t>
      </w:r>
      <w:r w:rsidR="4A0FC27B">
        <w:t>u</w:t>
      </w:r>
      <w:r w:rsidR="479D681E">
        <w:t xml:space="preserve"> práce. </w:t>
      </w:r>
    </w:p>
    <w:p w14:paraId="363E3148" w14:textId="31D6318B" w:rsidR="00577620" w:rsidRDefault="0020C683" w:rsidP="090FC1F2">
      <w:pPr>
        <w:jc w:val="both"/>
      </w:pPr>
      <w:r>
        <w:t xml:space="preserve">Manažerský rozvoj dle </w:t>
      </w:r>
      <w:proofErr w:type="spellStart"/>
      <w:r>
        <w:t>Prokopenka</w:t>
      </w:r>
      <w:proofErr w:type="spellEnd"/>
      <w:r>
        <w:t xml:space="preserve"> (1996) </w:t>
      </w:r>
      <w:r w:rsidR="43AA606E">
        <w:t>má velmi dobré předpoklady pro návratnost investice</w:t>
      </w:r>
      <w:r w:rsidR="3AD4F40B">
        <w:t>.</w:t>
      </w:r>
      <w:r w:rsidR="43AA606E">
        <w:t xml:space="preserve"> Zabezpečení manažerského rozvoje </w:t>
      </w:r>
      <w:r w:rsidR="1CDA17E3">
        <w:t>musí být přínos</w:t>
      </w:r>
      <w:r w:rsidR="7979D93C">
        <w:t>n</w:t>
      </w:r>
      <w:r w:rsidR="1CDA17E3">
        <w:t>é</w:t>
      </w:r>
      <w:r w:rsidR="43AA606E">
        <w:t xml:space="preserve"> jak pro manažera, tak </w:t>
      </w:r>
      <w:r w:rsidR="44AB9454">
        <w:t xml:space="preserve">i </w:t>
      </w:r>
      <w:r w:rsidR="43AA606E">
        <w:t xml:space="preserve">pro společnost. </w:t>
      </w:r>
      <w:r w:rsidR="23005765">
        <w:t xml:space="preserve">Návratnost těchto investic lze pozorovat v podobě lepší výkonnosti organizace. </w:t>
      </w:r>
    </w:p>
    <w:p w14:paraId="5BFFE1D2" w14:textId="168BC957" w:rsidR="00577620" w:rsidRDefault="0FD288EF" w:rsidP="00B7557C">
      <w:pPr>
        <w:spacing w:after="0"/>
        <w:jc w:val="both"/>
        <w:rPr>
          <w:u w:val="single"/>
        </w:rPr>
      </w:pPr>
      <w:r w:rsidRPr="6EF3F52F">
        <w:rPr>
          <w:u w:val="single"/>
        </w:rPr>
        <w:t>Metody vzdělání pracovníků</w:t>
      </w:r>
    </w:p>
    <w:p w14:paraId="0F741261" w14:textId="33318C87" w:rsidR="00880DE8" w:rsidRDefault="44689339" w:rsidP="6EF3F52F">
      <w:pPr>
        <w:jc w:val="both"/>
      </w:pPr>
      <w:r>
        <w:t>Metody vzdělávání lze dle Barto</w:t>
      </w:r>
      <w:r w:rsidR="1CDAF208">
        <w:t>ňové (2010)</w:t>
      </w:r>
      <w:r>
        <w:t xml:space="preserve"> popsat jako postup, který vede k určitému cíli</w:t>
      </w:r>
      <w:r w:rsidR="6D8048B7">
        <w:t xml:space="preserve">. Jsou spojovány s naplněným stanovených vzdělávacích cílů, </w:t>
      </w:r>
      <w:r w:rsidR="72DE7AD7">
        <w:t>s</w:t>
      </w:r>
      <w:r w:rsidR="6D8048B7">
        <w:t xml:space="preserve"> optimálním z</w:t>
      </w:r>
      <w:r w:rsidR="764E84BC">
        <w:t>v</w:t>
      </w:r>
      <w:r w:rsidR="6D8048B7">
        <w:t>ládnutím obsahu</w:t>
      </w:r>
      <w:r w:rsidR="0A754E1D">
        <w:t xml:space="preserve"> vzdělávání</w:t>
      </w:r>
      <w:r w:rsidR="3765C44B">
        <w:t xml:space="preserve"> a jsou realizovány za pomoci</w:t>
      </w:r>
      <w:r w:rsidR="6D8048B7">
        <w:t xml:space="preserve"> </w:t>
      </w:r>
      <w:r w:rsidR="3765C44B">
        <w:t xml:space="preserve">určité vzdělávací formy. </w:t>
      </w:r>
      <w:r w:rsidR="0FD288EF">
        <w:t xml:space="preserve">Koubek (2015) definuje dvě </w:t>
      </w:r>
      <w:r w:rsidR="00803082">
        <w:t xml:space="preserve">základní </w:t>
      </w:r>
      <w:r w:rsidR="0FD288EF">
        <w:t xml:space="preserve">metody vzdělávání </w:t>
      </w:r>
      <w:r w:rsidR="0035695E">
        <w:t>pracovníků</w:t>
      </w:r>
      <w:r w:rsidR="0FD288EF">
        <w:t xml:space="preserve">. Jedná se o </w:t>
      </w:r>
      <w:r w:rsidR="35043B80">
        <w:t>metod</w:t>
      </w:r>
      <w:r w:rsidR="00310BFA">
        <w:t>u</w:t>
      </w:r>
      <w:r w:rsidR="35043B80">
        <w:t xml:space="preserve"> vzdělá</w:t>
      </w:r>
      <w:r w:rsidR="00516238">
        <w:t>vá</w:t>
      </w:r>
      <w:r w:rsidR="35043B80">
        <w:t>ní na pracovišti při výkonu práce (</w:t>
      </w:r>
      <w:r w:rsidR="35043B80" w:rsidRPr="00980447">
        <w:rPr>
          <w:i/>
          <w:iCs/>
        </w:rPr>
        <w:t xml:space="preserve">on </w:t>
      </w:r>
      <w:proofErr w:type="spellStart"/>
      <w:r w:rsidR="35043B80" w:rsidRPr="00980447">
        <w:rPr>
          <w:i/>
          <w:iCs/>
        </w:rPr>
        <w:t>the</w:t>
      </w:r>
      <w:proofErr w:type="spellEnd"/>
      <w:r w:rsidR="35043B80" w:rsidRPr="00980447">
        <w:rPr>
          <w:i/>
          <w:iCs/>
        </w:rPr>
        <w:t xml:space="preserve"> </w:t>
      </w:r>
      <w:proofErr w:type="spellStart"/>
      <w:r w:rsidR="35043B80" w:rsidRPr="00980447">
        <w:rPr>
          <w:i/>
          <w:iCs/>
        </w:rPr>
        <w:t>job</w:t>
      </w:r>
      <w:proofErr w:type="spellEnd"/>
      <w:r w:rsidR="35043B80">
        <w:t>) a metodu vzdělávání mimo pracoviště (</w:t>
      </w:r>
      <w:proofErr w:type="spellStart"/>
      <w:r w:rsidR="35043B80" w:rsidRPr="00980447">
        <w:rPr>
          <w:i/>
          <w:iCs/>
        </w:rPr>
        <w:t>off</w:t>
      </w:r>
      <w:proofErr w:type="spellEnd"/>
      <w:r w:rsidR="35043B80" w:rsidRPr="00980447">
        <w:rPr>
          <w:i/>
          <w:iCs/>
        </w:rPr>
        <w:t xml:space="preserve"> </w:t>
      </w:r>
      <w:proofErr w:type="spellStart"/>
      <w:r w:rsidR="35043B80" w:rsidRPr="00980447">
        <w:rPr>
          <w:i/>
          <w:iCs/>
        </w:rPr>
        <w:t>the</w:t>
      </w:r>
      <w:proofErr w:type="spellEnd"/>
      <w:r w:rsidR="35043B80" w:rsidRPr="00980447">
        <w:rPr>
          <w:i/>
          <w:iCs/>
        </w:rPr>
        <w:t xml:space="preserve"> </w:t>
      </w:r>
      <w:proofErr w:type="spellStart"/>
      <w:r w:rsidR="35043B80" w:rsidRPr="00980447">
        <w:rPr>
          <w:i/>
          <w:iCs/>
        </w:rPr>
        <w:t>job</w:t>
      </w:r>
      <w:proofErr w:type="spellEnd"/>
      <w:r w:rsidR="35043B80">
        <w:t>).</w:t>
      </w:r>
      <w:r w:rsidR="31D80CDB">
        <w:t xml:space="preserve"> Každá z těchto metod je využívána pro jinou skupinu pracovníků na pracovišti. </w:t>
      </w:r>
      <w:r w:rsidR="31D80CDB" w:rsidRPr="009D60B5">
        <w:t>První skupina metod je</w:t>
      </w:r>
      <w:r w:rsidR="00EC7ECE" w:rsidRPr="009D60B5">
        <w:t xml:space="preserve"> často</w:t>
      </w:r>
      <w:r w:rsidR="31D80CDB" w:rsidRPr="009D60B5">
        <w:t xml:space="preserve"> určena pr</w:t>
      </w:r>
      <w:r w:rsidR="00516238" w:rsidRPr="009D60B5">
        <w:t>o zaměstnance</w:t>
      </w:r>
      <w:r w:rsidR="00B267B7" w:rsidRPr="009D60B5">
        <w:t xml:space="preserve"> </w:t>
      </w:r>
      <w:r w:rsidR="00CF3E5C" w:rsidRPr="009D60B5">
        <w:t>na konkrétním pracovním místě nebo při</w:t>
      </w:r>
      <w:r w:rsidR="008777DF" w:rsidRPr="009D60B5">
        <w:t xml:space="preserve"> v</w:t>
      </w:r>
      <w:r w:rsidR="002123E2" w:rsidRPr="009D60B5">
        <w:t>ýkonu běžných činností</w:t>
      </w:r>
      <w:r w:rsidR="00516238" w:rsidRPr="009D60B5">
        <w:t>, j</w:t>
      </w:r>
      <w:r w:rsidR="002123E2" w:rsidRPr="009D60B5">
        <w:t>edná se například o dělníky</w:t>
      </w:r>
      <w:r w:rsidR="3512749A" w:rsidRPr="009D60B5">
        <w:t>.</w:t>
      </w:r>
      <w:r w:rsidR="3512749A">
        <w:t xml:space="preserve"> Metody, které se využívají k</w:t>
      </w:r>
      <w:r w:rsidR="00784A27">
        <w:t> </w:t>
      </w:r>
      <w:r w:rsidR="3512749A">
        <w:t>vzdělá</w:t>
      </w:r>
      <w:r w:rsidR="00516238">
        <w:t>vá</w:t>
      </w:r>
      <w:r w:rsidR="3512749A">
        <w:t>ní mimo pracoviště jsou využívány převážně</w:t>
      </w:r>
      <w:r w:rsidR="00100A31">
        <w:t xml:space="preserve"> pro pracovníky stře</w:t>
      </w:r>
      <w:r w:rsidR="00B52DCE">
        <w:t>d</w:t>
      </w:r>
      <w:r w:rsidR="00100A31">
        <w:t xml:space="preserve">ního </w:t>
      </w:r>
      <w:r w:rsidR="00100A31" w:rsidRPr="00E57D75">
        <w:t>a vyššího managementu</w:t>
      </w:r>
      <w:r w:rsidR="0058682E" w:rsidRPr="00E57D75">
        <w:t xml:space="preserve">, vedoucí pracovníky </w:t>
      </w:r>
      <w:r w:rsidR="3512749A" w:rsidRPr="00E57D75">
        <w:t>a specialisty.</w:t>
      </w:r>
      <w:r w:rsidR="0058682E" w:rsidRPr="00E57D75">
        <w:t xml:space="preserve"> </w:t>
      </w:r>
      <w:r w:rsidR="7705B468" w:rsidRPr="00E57D75">
        <w:t>Mezi metody používané ke vzdělá</w:t>
      </w:r>
      <w:r w:rsidR="006669E7" w:rsidRPr="00E57D75">
        <w:t>vá</w:t>
      </w:r>
      <w:r w:rsidR="7705B468" w:rsidRPr="00E57D75">
        <w:t xml:space="preserve">ní na pracovišti se dle </w:t>
      </w:r>
      <w:proofErr w:type="spellStart"/>
      <w:r w:rsidR="00C23CCB" w:rsidRPr="00E57D75">
        <w:t>Folwarczn</w:t>
      </w:r>
      <w:r w:rsidR="00AA3C29" w:rsidRPr="00E57D75">
        <w:t>ové</w:t>
      </w:r>
      <w:proofErr w:type="spellEnd"/>
      <w:r w:rsidR="00AA3C29" w:rsidRPr="00E57D75">
        <w:t xml:space="preserve"> (2010</w:t>
      </w:r>
      <w:r w:rsidR="7705B468" w:rsidRPr="00E57D75">
        <w:t>) řadí instruktáž při výkonu, coaching</w:t>
      </w:r>
      <w:r w:rsidR="6FA22BC0" w:rsidRPr="00E57D75">
        <w:t xml:space="preserve">, mentoring, </w:t>
      </w:r>
      <w:r w:rsidR="6FA22BC0" w:rsidRPr="00E57D75">
        <w:rPr>
          <w:b/>
          <w:bCs/>
        </w:rPr>
        <w:t>counselling</w:t>
      </w:r>
      <w:r w:rsidR="6FA22BC0" w:rsidRPr="00E57D75">
        <w:t>, asistování a pověření úkolem, rotace práce a pracovní porady</w:t>
      </w:r>
      <w:r w:rsidR="4BC86FB4" w:rsidRPr="00E57D75">
        <w:t>.</w:t>
      </w:r>
      <w:r w:rsidR="00AA3C29" w:rsidRPr="00E57D75">
        <w:t xml:space="preserve"> Mezi metody používá ke vzdě</w:t>
      </w:r>
      <w:r w:rsidR="006669E7" w:rsidRPr="00E57D75">
        <w:t xml:space="preserve">lávání mimo pracoviště patří </w:t>
      </w:r>
      <w:r w:rsidR="00ED767D" w:rsidRPr="00E57D75">
        <w:t>přednáška</w:t>
      </w:r>
      <w:r w:rsidR="006A0F89" w:rsidRPr="00E57D75">
        <w:t>, demonstrování, případové studie, workshop</w:t>
      </w:r>
      <w:r w:rsidR="00F426D7" w:rsidRPr="00E57D75">
        <w:t xml:space="preserve">, brainstorming, hraní rolí, </w:t>
      </w:r>
      <w:proofErr w:type="spellStart"/>
      <w:r w:rsidR="00611DA0" w:rsidRPr="00E57D75">
        <w:t>assessment</w:t>
      </w:r>
      <w:proofErr w:type="spellEnd"/>
      <w:r w:rsidR="00611DA0" w:rsidRPr="00E57D75">
        <w:t xml:space="preserve"> centr</w:t>
      </w:r>
      <w:r w:rsidR="00B52DCE" w:rsidRPr="00E57D75">
        <w:t xml:space="preserve">e, </w:t>
      </w:r>
      <w:proofErr w:type="spellStart"/>
      <w:r w:rsidR="00B52DCE" w:rsidRPr="00E57D75">
        <w:t>outdoor</w:t>
      </w:r>
      <w:proofErr w:type="spellEnd"/>
      <w:r w:rsidR="00B52DCE" w:rsidRPr="00E57D75">
        <w:t xml:space="preserve"> </w:t>
      </w:r>
      <w:proofErr w:type="spellStart"/>
      <w:r w:rsidR="00B52DCE" w:rsidRPr="00E57D75">
        <w:t>learning</w:t>
      </w:r>
      <w:proofErr w:type="spellEnd"/>
      <w:r w:rsidR="00B52DCE" w:rsidRPr="00E57D75">
        <w:t xml:space="preserve"> a </w:t>
      </w:r>
      <w:r w:rsidR="00E57D75" w:rsidRPr="00E57D75">
        <w:t>e-</w:t>
      </w:r>
      <w:proofErr w:type="spellStart"/>
      <w:r w:rsidR="00E57D75" w:rsidRPr="00E57D75">
        <w:t>learnig</w:t>
      </w:r>
      <w:proofErr w:type="spellEnd"/>
      <w:r w:rsidR="00E57D75" w:rsidRPr="00E57D75">
        <w:t xml:space="preserve"> (</w:t>
      </w:r>
      <w:proofErr w:type="spellStart"/>
      <w:r w:rsidR="00E57D75" w:rsidRPr="00E57D75">
        <w:t>Folwarczná</w:t>
      </w:r>
      <w:proofErr w:type="spellEnd"/>
      <w:r w:rsidR="00E57D75" w:rsidRPr="00E57D75">
        <w:t>, 2010).</w:t>
      </w:r>
    </w:p>
    <w:p w14:paraId="7D493E93" w14:textId="0A5FD404" w:rsidR="00467E87" w:rsidRDefault="00467E87" w:rsidP="6EF3F52F">
      <w:pPr>
        <w:jc w:val="both"/>
      </w:pPr>
      <w:r>
        <w:lastRenderedPageBreak/>
        <w:t xml:space="preserve">Podle </w:t>
      </w:r>
      <w:proofErr w:type="spellStart"/>
      <w:r w:rsidR="00DF53D4">
        <w:t>Vetešk</w:t>
      </w:r>
      <w:r w:rsidR="001E4382">
        <w:t>y</w:t>
      </w:r>
      <w:proofErr w:type="spellEnd"/>
      <w:r>
        <w:t xml:space="preserve"> (2014) lze stále častěji pozorovat, že </w:t>
      </w:r>
      <w:r w:rsidR="00E1498D">
        <w:t xml:space="preserve">metody </w:t>
      </w:r>
      <w:r w:rsidR="008A6025">
        <w:t>vzdělávání na pracovišti</w:t>
      </w:r>
      <w:r w:rsidR="008770BA">
        <w:t>, jež jsou uvedeny výše,</w:t>
      </w:r>
      <w:r w:rsidR="00923750">
        <w:t xml:space="preserve"> jsou stále častěji využívány pro </w:t>
      </w:r>
      <w:r w:rsidR="00A245DF">
        <w:t>vzdělávání specialistů, vedoucích pracovníků a mana</w:t>
      </w:r>
      <w:r w:rsidR="000917BB">
        <w:t xml:space="preserve">žerů. </w:t>
      </w:r>
      <w:r w:rsidR="006F1959">
        <w:t xml:space="preserve">Lze předpokládat, že je to způsobeno stále větším důrazem kladeným na </w:t>
      </w:r>
      <w:r w:rsidR="008770BA">
        <w:t>praktičnost těchto metod</w:t>
      </w:r>
      <w:r w:rsidR="007C1803">
        <w:t>, které vedou k posílení rozvoje osobnosti</w:t>
      </w:r>
      <w:r w:rsidR="0014045B">
        <w:t xml:space="preserve"> a možnost</w:t>
      </w:r>
      <w:r w:rsidR="00033C36">
        <w:t>i získání nových zkušeností. Následně</w:t>
      </w:r>
      <w:r w:rsidR="007E6018">
        <w:t xml:space="preserve"> jsou získané znalosti aplikovány do ještě lepšího pracovního výkonu.</w:t>
      </w:r>
    </w:p>
    <w:p w14:paraId="21062B6E" w14:textId="2B88D768" w:rsidR="4BC86FB4" w:rsidRDefault="00200FA6" w:rsidP="00B7557C">
      <w:pPr>
        <w:spacing w:after="0"/>
        <w:jc w:val="both"/>
        <w:rPr>
          <w:u w:val="single"/>
        </w:rPr>
      </w:pPr>
      <w:r>
        <w:rPr>
          <w:u w:val="single"/>
        </w:rPr>
        <w:t>Konzultování (Counselling)</w:t>
      </w:r>
    </w:p>
    <w:p w14:paraId="4C682610" w14:textId="2CCA58F3" w:rsidR="000534CD" w:rsidRDefault="00CB38D8" w:rsidP="6EF3F52F">
      <w:pPr>
        <w:jc w:val="both"/>
      </w:pPr>
      <w:r>
        <w:t>Counselling tato metoda</w:t>
      </w:r>
      <w:r w:rsidR="007251C5">
        <w:t xml:space="preserve"> vzdělávání pracovníků</w:t>
      </w:r>
      <w:r>
        <w:t xml:space="preserve"> je v českém předkladu označována jako konzultování</w:t>
      </w:r>
      <w:r w:rsidR="007251C5">
        <w:t xml:space="preserve">, někdy i jako poradenství, což není zcela </w:t>
      </w:r>
      <w:r w:rsidR="003D1DDB">
        <w:t>přesné</w:t>
      </w:r>
      <w:r w:rsidR="002F7FE2">
        <w:t>.</w:t>
      </w:r>
      <w:r w:rsidR="007251C5">
        <w:t xml:space="preserve"> </w:t>
      </w:r>
      <w:r w:rsidR="08358691">
        <w:t>Konzultování se řadí mezi nejnovější metody ke vzdělání pracovníků</w:t>
      </w:r>
      <w:r w:rsidR="00530CCE">
        <w:t xml:space="preserve"> a </w:t>
      </w:r>
      <w:r w:rsidR="003C36DE">
        <w:t>slouží jako nástroj postupného formování pracovní schopnosti pracovníka</w:t>
      </w:r>
      <w:r w:rsidR="2EC5783A">
        <w:t xml:space="preserve"> (Koubek, 2015)</w:t>
      </w:r>
      <w:r w:rsidR="08358691">
        <w:t xml:space="preserve">. </w:t>
      </w:r>
      <w:r w:rsidR="4F7552F0">
        <w:t>Jedná se o dvoustranný proces, jehož účelem je pomoc zaměstnanci při vzdělání a rozvíjení sebe sama</w:t>
      </w:r>
      <w:r w:rsidR="371C8428">
        <w:t xml:space="preserve"> (Koubek, 2004)</w:t>
      </w:r>
      <w:r w:rsidR="4F7552F0">
        <w:t>.</w:t>
      </w:r>
      <w:r w:rsidR="002F7FE2">
        <w:t xml:space="preserve"> </w:t>
      </w:r>
      <w:r w:rsidR="009F4580">
        <w:t xml:space="preserve">Konzultování dle </w:t>
      </w:r>
      <w:proofErr w:type="spellStart"/>
      <w:r w:rsidR="008952BC">
        <w:t>Vet</w:t>
      </w:r>
      <w:r w:rsidR="00903AE9">
        <w:t>ešky</w:t>
      </w:r>
      <w:proofErr w:type="spellEnd"/>
      <w:r w:rsidR="002706D5">
        <w:t xml:space="preserve"> (</w:t>
      </w:r>
      <w:r w:rsidR="00C65311">
        <w:t>2014)</w:t>
      </w:r>
      <w:r w:rsidR="00437A58">
        <w:t xml:space="preserve"> probíhá mezi vzdělávaným a konzultantem nebo mezi </w:t>
      </w:r>
      <w:r w:rsidR="00C8197C">
        <w:t xml:space="preserve">podřízeným a nadřízeným. </w:t>
      </w:r>
      <w:r w:rsidR="00EF65A8">
        <w:t>Cílem je konzultovat daný problém</w:t>
      </w:r>
      <w:r w:rsidR="00BD55EC">
        <w:t xml:space="preserve"> nebo téma, díky tomu dochází ovlivňování mezi </w:t>
      </w:r>
      <w:r w:rsidR="001456E8">
        <w:t>účastníky.</w:t>
      </w:r>
      <w:r w:rsidR="4F7552F0">
        <w:t xml:space="preserve"> </w:t>
      </w:r>
      <w:r w:rsidR="00E94AF9">
        <w:t>Stewart</w:t>
      </w:r>
      <w:r w:rsidR="00D852C0">
        <w:t xml:space="preserve"> </w:t>
      </w:r>
      <w:r w:rsidR="00F552F4">
        <w:t xml:space="preserve">(1996) </w:t>
      </w:r>
      <w:r w:rsidR="002271AC">
        <w:t xml:space="preserve">popisuje </w:t>
      </w:r>
      <w:r w:rsidR="0043039A">
        <w:t>konzultování jako</w:t>
      </w:r>
      <w:r w:rsidR="00A71F8B">
        <w:t xml:space="preserve"> proces </w:t>
      </w:r>
      <w:r w:rsidR="00A16045">
        <w:t>pře</w:t>
      </w:r>
      <w:r w:rsidR="00A71F8B">
        <w:t>myšlení s jinou osobou za účelem řešení problému</w:t>
      </w:r>
      <w:r w:rsidR="004B3734">
        <w:t xml:space="preserve"> a </w:t>
      </w:r>
      <w:r w:rsidR="007E056A">
        <w:t>dle ní napomáhá změnám věcí a také rozvoji důvěry mezi zúčastněnými stranami.</w:t>
      </w:r>
      <w:r w:rsidR="00D27FA6">
        <w:t xml:space="preserve"> Dle </w:t>
      </w:r>
      <w:proofErr w:type="spellStart"/>
      <w:r w:rsidR="00D27FA6">
        <w:t>Munforda</w:t>
      </w:r>
      <w:proofErr w:type="spellEnd"/>
      <w:r w:rsidR="00D27FA6">
        <w:t xml:space="preserve"> a Golda (</w:t>
      </w:r>
      <w:r w:rsidR="00AA6F72">
        <w:t xml:space="preserve">2004) </w:t>
      </w:r>
      <w:r w:rsidR="00DE17E0">
        <w:t xml:space="preserve">je pro konzultování </w:t>
      </w:r>
      <w:r w:rsidR="00886BF1">
        <w:t>vhodné, když zúčastněné strany</w:t>
      </w:r>
      <w:r w:rsidR="00E636B5">
        <w:t xml:space="preserve"> diskutují </w:t>
      </w:r>
      <w:r w:rsidR="00E14552">
        <w:t xml:space="preserve">i </w:t>
      </w:r>
      <w:r w:rsidR="002E49B9">
        <w:t xml:space="preserve">o </w:t>
      </w:r>
      <w:r w:rsidR="00E14552">
        <w:t>osobních problémech</w:t>
      </w:r>
      <w:r w:rsidR="00534182">
        <w:t xml:space="preserve">, které se týkají řešeného </w:t>
      </w:r>
      <w:r w:rsidR="002E49B9">
        <w:t>problému.</w:t>
      </w:r>
      <w:r w:rsidR="007234B4">
        <w:t xml:space="preserve"> </w:t>
      </w:r>
      <w:proofErr w:type="spellStart"/>
      <w:r w:rsidR="00414820">
        <w:t>Car</w:t>
      </w:r>
      <w:r w:rsidR="00C31827">
        <w:t>roll</w:t>
      </w:r>
      <w:proofErr w:type="spellEnd"/>
      <w:r w:rsidR="00C31827">
        <w:t xml:space="preserve"> a </w:t>
      </w:r>
      <w:proofErr w:type="spellStart"/>
      <w:r w:rsidR="005820FD">
        <w:t>Walton</w:t>
      </w:r>
      <w:proofErr w:type="spellEnd"/>
      <w:r w:rsidR="0057395D">
        <w:t xml:space="preserve"> (2003)</w:t>
      </w:r>
      <w:r w:rsidR="3F1A2EAA">
        <w:t xml:space="preserve"> uvádějí</w:t>
      </w:r>
      <w:r w:rsidR="0057395D">
        <w:t xml:space="preserve"> </w:t>
      </w:r>
      <w:r w:rsidR="00D30EDF">
        <w:t>děl</w:t>
      </w:r>
      <w:r w:rsidR="0A413506">
        <w:t>ení konzultování</w:t>
      </w:r>
      <w:r w:rsidR="00D30EDF">
        <w:t xml:space="preserve"> na interní a externí. Interní probíhá mezi zaměstnanci daného podnik</w:t>
      </w:r>
      <w:r w:rsidR="008570F2">
        <w:t xml:space="preserve">u (nadřízený a podřízený). Externí konzultování </w:t>
      </w:r>
      <w:r w:rsidR="002F2329">
        <w:t xml:space="preserve">využívá služeb externího konzultanta z poradenské firmy. </w:t>
      </w:r>
      <w:r w:rsidR="506B2AEA">
        <w:t>Na základě</w:t>
      </w:r>
      <w:r w:rsidR="00E1094D">
        <w:t xml:space="preserve"> jejich průzkumu</w:t>
      </w:r>
      <w:r w:rsidR="004B4DBB">
        <w:t xml:space="preserve"> je zřejmé, že </w:t>
      </w:r>
      <w:r w:rsidR="004A1B99">
        <w:t xml:space="preserve">interní konzultování je </w:t>
      </w:r>
      <w:r w:rsidR="002E0B97">
        <w:t>ú</w:t>
      </w:r>
      <w:r w:rsidR="000D175A">
        <w:t>spěšnější</w:t>
      </w:r>
      <w:r w:rsidR="002E0B97">
        <w:t>.</w:t>
      </w:r>
    </w:p>
    <w:p w14:paraId="5B5DD4D9" w14:textId="71365502" w:rsidR="08358691" w:rsidRDefault="1F47E782" w:rsidP="6EF3F52F">
      <w:pPr>
        <w:jc w:val="both"/>
      </w:pPr>
      <w:proofErr w:type="spellStart"/>
      <w:r>
        <w:t>Egan</w:t>
      </w:r>
      <w:proofErr w:type="spellEnd"/>
      <w:r>
        <w:t xml:space="preserve"> (1995) definuje tři fáze konzultování. </w:t>
      </w:r>
      <w:r w:rsidR="60A30250">
        <w:t xml:space="preserve">První fází je </w:t>
      </w:r>
      <w:r w:rsidR="60A30250" w:rsidRPr="780EBF83">
        <w:rPr>
          <w:i/>
        </w:rPr>
        <w:t>naslouchání, chápání a komunikace</w:t>
      </w:r>
      <w:r w:rsidR="60A30250">
        <w:t xml:space="preserve">, kde cílem této fáze je </w:t>
      </w:r>
      <w:r w:rsidR="157F8053">
        <w:t xml:space="preserve">nalezení stejného názoru na danou situaci pro obě strany. Druhá fáze je </w:t>
      </w:r>
      <w:r w:rsidR="157F8053" w:rsidRPr="780EBF83">
        <w:rPr>
          <w:i/>
          <w:iCs/>
        </w:rPr>
        <w:t>změna obrazu</w:t>
      </w:r>
      <w:r w:rsidR="097A60ED">
        <w:t xml:space="preserve">. </w:t>
      </w:r>
      <w:r w:rsidR="23C157F0">
        <w:t xml:space="preserve">Tato fáze je oproti první fázi </w:t>
      </w:r>
      <w:proofErr w:type="spellStart"/>
      <w:r w:rsidR="23C157F0">
        <w:t>konfrontačnější</w:t>
      </w:r>
      <w:proofErr w:type="spellEnd"/>
      <w:r w:rsidR="23C157F0">
        <w:t xml:space="preserve">. Jejím cílem je nasměrovat celý proces </w:t>
      </w:r>
      <w:r w:rsidR="4B1956FB">
        <w:t xml:space="preserve">k žádoucím krokům. Třetí fáze je </w:t>
      </w:r>
      <w:r w:rsidR="4B1956FB" w:rsidRPr="436643EC">
        <w:rPr>
          <w:i/>
          <w:iCs/>
        </w:rPr>
        <w:t>realizace kroku</w:t>
      </w:r>
      <w:r w:rsidR="4B1956FB">
        <w:t>, k</w:t>
      </w:r>
      <w:r w:rsidR="24490E70">
        <w:t>d</w:t>
      </w:r>
      <w:r w:rsidR="4B1956FB">
        <w:t>e konzultant pomáhá vedou</w:t>
      </w:r>
      <w:r w:rsidR="3C1DAB16">
        <w:t xml:space="preserve">címu pracovníkovi stanovit plány postupu </w:t>
      </w:r>
      <w:r w:rsidR="13AE4F13">
        <w:t xml:space="preserve">a případně mu poskytuje jeho odborné rady a vedení. </w:t>
      </w:r>
    </w:p>
    <w:p w14:paraId="39C9A39F" w14:textId="66319D7B" w:rsidR="00CC4D80" w:rsidRDefault="00811B99" w:rsidP="6EF3F52F">
      <w:pPr>
        <w:jc w:val="both"/>
      </w:pPr>
      <w:r>
        <w:t>Výhod</w:t>
      </w:r>
      <w:r w:rsidR="00EA6917">
        <w:t xml:space="preserve">y konzultování jsou dle </w:t>
      </w:r>
      <w:proofErr w:type="spellStart"/>
      <w:r w:rsidR="00903AE9">
        <w:t>Vetešky</w:t>
      </w:r>
      <w:proofErr w:type="spellEnd"/>
      <w:r w:rsidR="00EA6917">
        <w:t xml:space="preserve"> (2014)</w:t>
      </w:r>
      <w:r w:rsidR="00AF2F1A">
        <w:t xml:space="preserve">, že </w:t>
      </w:r>
      <w:r w:rsidR="00E728D8">
        <w:t>pracovník může vyvíjet vlastní inciativu</w:t>
      </w:r>
      <w:r w:rsidR="005F499B">
        <w:t>;</w:t>
      </w:r>
      <w:r w:rsidR="00E728D8">
        <w:t xml:space="preserve"> </w:t>
      </w:r>
      <w:r w:rsidR="003F5E3B">
        <w:t>vzdělávaný může vyjadřovat vlastní názory nebo podněty k</w:t>
      </w:r>
      <w:r w:rsidR="005F499B">
        <w:t xml:space="preserve"> řešení problému, který se týká jeho práce </w:t>
      </w:r>
      <w:r w:rsidR="00155459">
        <w:t xml:space="preserve">nebo samotného vzdělávacího procesu; </w:t>
      </w:r>
      <w:r w:rsidR="00AF7748">
        <w:t xml:space="preserve">vzdělávaný </w:t>
      </w:r>
      <w:r w:rsidR="00745209">
        <w:t xml:space="preserve">může navrhovat vlastní návrhy na řešení problému; </w:t>
      </w:r>
      <w:r w:rsidR="003425D5">
        <w:t xml:space="preserve">mezi účastníky </w:t>
      </w:r>
      <w:r w:rsidR="000C35DD">
        <w:t xml:space="preserve">(vzdělávaná a vzdělavatel) </w:t>
      </w:r>
      <w:r w:rsidR="003425D5">
        <w:t>této metody probíhá zpětná vazba</w:t>
      </w:r>
      <w:r w:rsidR="00043FEC">
        <w:t xml:space="preserve"> a v nepo</w:t>
      </w:r>
      <w:r w:rsidR="00AB64D6">
        <w:t>s</w:t>
      </w:r>
      <w:r w:rsidR="00043FEC">
        <w:t>lední řadě je výhodou této metody pos</w:t>
      </w:r>
      <w:r w:rsidR="00AB64D6">
        <w:t>í</w:t>
      </w:r>
      <w:r w:rsidR="00043FEC">
        <w:t>l</w:t>
      </w:r>
      <w:r w:rsidR="00AB64D6">
        <w:t>e</w:t>
      </w:r>
      <w:r w:rsidR="00043FEC">
        <w:t>ní a prověření</w:t>
      </w:r>
      <w:r w:rsidR="00821C62">
        <w:t xml:space="preserve"> pracovní schopnosti konzultanta</w:t>
      </w:r>
      <w:r w:rsidR="005E5DC2">
        <w:t xml:space="preserve">, které se týkají </w:t>
      </w:r>
      <w:r w:rsidR="009360C2">
        <w:t>jeho práce s lidmi. Jako nevýhody této met</w:t>
      </w:r>
      <w:r w:rsidR="00AE73ED">
        <w:t xml:space="preserve">ody </w:t>
      </w:r>
      <w:proofErr w:type="spellStart"/>
      <w:r w:rsidR="00903AE9">
        <w:t>Veteška</w:t>
      </w:r>
      <w:proofErr w:type="spellEnd"/>
      <w:r w:rsidR="00AE73ED">
        <w:t xml:space="preserve"> (2014) uvádí časovou náročnost </w:t>
      </w:r>
      <w:r w:rsidR="00FB6115">
        <w:t xml:space="preserve">této metody; </w:t>
      </w:r>
      <w:r w:rsidR="00962816">
        <w:t>častá neslučitelnost vzdělávání s</w:t>
      </w:r>
      <w:r w:rsidR="003473BB">
        <w:t> </w:t>
      </w:r>
      <w:r w:rsidR="00962816">
        <w:t>plněním</w:t>
      </w:r>
      <w:r w:rsidR="003473BB">
        <w:t xml:space="preserve"> běžných pracovních povi</w:t>
      </w:r>
      <w:r w:rsidR="002D102A">
        <w:t xml:space="preserve">nností a jako poslední nevýhoda této metody je </w:t>
      </w:r>
      <w:r w:rsidR="00DE610D">
        <w:t xml:space="preserve">možná nedůvěra </w:t>
      </w:r>
      <w:r w:rsidR="004F0A35">
        <w:t xml:space="preserve">v tuto metodu ze strany vzdělavatelů. </w:t>
      </w:r>
      <w:r w:rsidR="00332C83">
        <w:t>Koubek (2015) se s výše uvedenými výhodami a nevýhodami této metody shoduje.</w:t>
      </w:r>
      <w:r w:rsidR="00962816">
        <w:t xml:space="preserve"> </w:t>
      </w:r>
    </w:p>
    <w:p w14:paraId="3005782E" w14:textId="1041B0BF" w:rsidR="62C83A3A" w:rsidRDefault="62C83A3A" w:rsidP="62C83A3A">
      <w:pPr>
        <w:jc w:val="both"/>
      </w:pPr>
    </w:p>
    <w:p w14:paraId="164A4966" w14:textId="77777777" w:rsidR="00577620" w:rsidRDefault="00577620" w:rsidP="00577620">
      <w:pPr>
        <w:pStyle w:val="berschrift3"/>
      </w:pPr>
      <w:r w:rsidRPr="00577620">
        <w:lastRenderedPageBreak/>
        <w:t>Výzkumné metody a data</w:t>
      </w:r>
    </w:p>
    <w:p w14:paraId="3AEE9085" w14:textId="77777777" w:rsidR="006A7EAA" w:rsidRDefault="006A7EAA" w:rsidP="00577620"/>
    <w:p w14:paraId="6D2B0D37" w14:textId="77777777" w:rsidR="006A7EAA" w:rsidRPr="00577620" w:rsidRDefault="006A7EAA" w:rsidP="00577620"/>
    <w:p w14:paraId="27A6DB16" w14:textId="77777777" w:rsidR="00577620" w:rsidRDefault="00577620" w:rsidP="00577620">
      <w:pPr>
        <w:pStyle w:val="berschrift3"/>
      </w:pPr>
      <w:r w:rsidRPr="00577620">
        <w:t>Výsledky</w:t>
      </w:r>
    </w:p>
    <w:p w14:paraId="472FA83E" w14:textId="77777777" w:rsidR="006A7EAA" w:rsidRDefault="006A7EAA" w:rsidP="006A7EAA"/>
    <w:p w14:paraId="0A5636C8" w14:textId="77777777" w:rsidR="006A7EAA" w:rsidRPr="006A7EAA" w:rsidRDefault="006A7EAA" w:rsidP="006A7EAA"/>
    <w:p w14:paraId="28804B7C" w14:textId="77777777" w:rsidR="00577620" w:rsidRDefault="00577620" w:rsidP="00577620">
      <w:pPr>
        <w:pStyle w:val="berschrift3"/>
      </w:pPr>
      <w:proofErr w:type="gramStart"/>
      <w:r w:rsidRPr="00577620">
        <w:t>Diskuze</w:t>
      </w:r>
      <w:proofErr w:type="gramEnd"/>
    </w:p>
    <w:p w14:paraId="4E4A191B" w14:textId="77777777" w:rsidR="00BB7BA7" w:rsidRDefault="00BB7BA7" w:rsidP="00BB7BA7">
      <w:pPr>
        <w:spacing w:before="240" w:after="240"/>
        <w:rPr>
          <w:ins w:id="2" w:author="Microsoft Office-Benutzer" w:date="2020-12-02T15:03:00Z"/>
        </w:rPr>
      </w:pPr>
      <w:ins w:id="3" w:author="Microsoft Office-Benutzer" w:date="2020-12-02T15:03:00Z">
        <w:r>
          <w:t xml:space="preserve">Parametry, na </w:t>
        </w:r>
        <w:proofErr w:type="gramStart"/>
        <w:r>
          <w:t>základě</w:t>
        </w:r>
        <w:proofErr w:type="gramEnd"/>
        <w:r>
          <w:t xml:space="preserve"> kterých budu diskuzi posuzovat: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  <w:gridCol w:w="36"/>
        <w:gridCol w:w="36"/>
        <w:gridCol w:w="36"/>
        <w:gridCol w:w="36"/>
        <w:gridCol w:w="36"/>
        <w:gridCol w:w="36"/>
      </w:tblGrid>
      <w:tr w:rsidR="00BB7BA7" w:rsidRPr="00FF0EC1" w14:paraId="377FEBDD" w14:textId="77777777" w:rsidTr="000121EE">
        <w:trPr>
          <w:ins w:id="4" w:author="Microsoft Office-Benutzer" w:date="2020-12-02T15:03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FD80" w14:textId="77777777" w:rsidR="00BB7BA7" w:rsidRPr="000121EE" w:rsidRDefault="00BB7BA7" w:rsidP="000121EE">
            <w:pPr>
              <w:spacing w:before="100" w:beforeAutospacing="1" w:after="100" w:afterAutospacing="1" w:line="240" w:lineRule="auto"/>
              <w:rPr>
                <w:ins w:id="5" w:author="Microsoft Office-Benutzer" w:date="2020-12-02T15:03:00Z"/>
                <w:rFonts w:ascii="Times New Roman" w:eastAsia="Times New Roman" w:hAnsi="Times New Roman" w:cs="Times New Roman"/>
                <w:szCs w:val="24"/>
                <w:lang w:val="cs" w:eastAsia="de-DE"/>
              </w:rPr>
            </w:pPr>
            <w:ins w:id="6" w:author="Microsoft Office-Benutzer" w:date="2020-12-02T15:03:00Z"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Auto</w:t>
              </w:r>
              <w:proofErr w:type="spellStart"/>
              <w:r>
                <w:rPr>
                  <w:rFonts w:ascii="Calibri" w:eastAsia="Times New Roman" w:hAnsi="Calibri" w:cs="Calibri"/>
                  <w:lang w:eastAsia="de-DE"/>
                </w:rPr>
                <w:t>ři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předkláda</w:t>
              </w:r>
              <w:r>
                <w:rPr>
                  <w:rFonts w:ascii="Calibri" w:eastAsia="Times New Roman" w:hAnsi="Calibri" w:cs="Calibri"/>
                  <w:lang w:eastAsia="de-DE"/>
                </w:rPr>
                <w:t>ají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základni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́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námitky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proti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užitým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předpokladům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,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metodám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, postupu a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výsledkům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sve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́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práce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a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vyrovnáv</w:t>
              </w:r>
              <w:r>
                <w:rPr>
                  <w:rFonts w:ascii="Calibri" w:eastAsia="Times New Roman" w:hAnsi="Calibri" w:cs="Calibri"/>
                  <w:lang w:eastAsia="de-DE"/>
                </w:rPr>
                <w:t>ají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se s nimi. 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BF10" w14:textId="77777777" w:rsidR="00BB7BA7" w:rsidRPr="000121EE" w:rsidRDefault="00BB7BA7" w:rsidP="000121EE">
            <w:pPr>
              <w:spacing w:line="240" w:lineRule="auto"/>
              <w:rPr>
                <w:ins w:id="7" w:author="Microsoft Office-Benutzer" w:date="2020-12-02T15:03:00Z"/>
                <w:rFonts w:ascii="Times New Roman" w:eastAsia="Times New Roman" w:hAnsi="Times New Roman" w:cs="Times New Roman"/>
                <w:szCs w:val="24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9F0F" w14:textId="77777777" w:rsidR="00BB7BA7" w:rsidRPr="000121EE" w:rsidRDefault="00BB7BA7" w:rsidP="000121EE">
            <w:pPr>
              <w:spacing w:line="240" w:lineRule="auto"/>
              <w:rPr>
                <w:ins w:id="8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B88B" w14:textId="77777777" w:rsidR="00BB7BA7" w:rsidRPr="000121EE" w:rsidRDefault="00BB7BA7" w:rsidP="000121EE">
            <w:pPr>
              <w:spacing w:line="240" w:lineRule="auto"/>
              <w:rPr>
                <w:ins w:id="9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B23D" w14:textId="77777777" w:rsidR="00BB7BA7" w:rsidRPr="000121EE" w:rsidRDefault="00BB7BA7" w:rsidP="000121EE">
            <w:pPr>
              <w:spacing w:line="240" w:lineRule="auto"/>
              <w:rPr>
                <w:ins w:id="10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D735" w14:textId="77777777" w:rsidR="00BB7BA7" w:rsidRPr="000121EE" w:rsidRDefault="00BB7BA7" w:rsidP="000121EE">
            <w:pPr>
              <w:spacing w:line="240" w:lineRule="auto"/>
              <w:rPr>
                <w:ins w:id="11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C846" w14:textId="77777777" w:rsidR="00BB7BA7" w:rsidRPr="000121EE" w:rsidRDefault="00BB7BA7" w:rsidP="000121EE">
            <w:pPr>
              <w:spacing w:line="240" w:lineRule="auto"/>
              <w:rPr>
                <w:ins w:id="12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</w:tr>
      <w:tr w:rsidR="00BB7BA7" w:rsidRPr="00FF0EC1" w14:paraId="48ED092E" w14:textId="77777777" w:rsidTr="000121EE">
        <w:trPr>
          <w:ins w:id="13" w:author="Microsoft Office-Benutzer" w:date="2020-12-02T15:03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84D3C" w14:textId="77777777" w:rsidR="00BB7BA7" w:rsidRPr="000121EE" w:rsidRDefault="00BB7BA7" w:rsidP="000121EE">
            <w:pPr>
              <w:spacing w:before="100" w:beforeAutospacing="1" w:after="100" w:afterAutospacing="1" w:line="240" w:lineRule="auto"/>
              <w:rPr>
                <w:ins w:id="14" w:author="Microsoft Office-Benutzer" w:date="2020-12-02T15:03:00Z"/>
                <w:rFonts w:ascii="Times New Roman" w:eastAsia="Times New Roman" w:hAnsi="Times New Roman" w:cs="Times New Roman"/>
                <w:szCs w:val="24"/>
                <w:lang w:val="cs" w:eastAsia="de-DE"/>
              </w:rPr>
            </w:pPr>
            <w:proofErr w:type="spellStart"/>
            <w:ins w:id="15" w:author="Microsoft Office-Benutzer" w:date="2020-12-02T15:03:00Z"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Výsledky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jsou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diskutovány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s poznatky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prezentovanými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v</w:t>
              </w:r>
              <w:r>
                <w:rPr>
                  <w:rFonts w:ascii="Calibri" w:eastAsia="Times New Roman" w:hAnsi="Calibri" w:cs="Calibri"/>
                  <w:lang w:eastAsia="de-DE"/>
                </w:rPr>
                <w:t> teoretických východiscích</w:t>
              </w:r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. 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C95F" w14:textId="77777777" w:rsidR="00BB7BA7" w:rsidRPr="000121EE" w:rsidRDefault="00BB7BA7" w:rsidP="000121EE">
            <w:pPr>
              <w:spacing w:line="240" w:lineRule="auto"/>
              <w:rPr>
                <w:ins w:id="16" w:author="Microsoft Office-Benutzer" w:date="2020-12-02T15:03:00Z"/>
                <w:rFonts w:ascii="Times New Roman" w:eastAsia="Times New Roman" w:hAnsi="Times New Roman" w:cs="Times New Roman"/>
                <w:szCs w:val="24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FB6F" w14:textId="77777777" w:rsidR="00BB7BA7" w:rsidRPr="000121EE" w:rsidRDefault="00BB7BA7" w:rsidP="000121EE">
            <w:pPr>
              <w:spacing w:line="240" w:lineRule="auto"/>
              <w:rPr>
                <w:ins w:id="17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9476" w14:textId="77777777" w:rsidR="00BB7BA7" w:rsidRPr="000121EE" w:rsidRDefault="00BB7BA7" w:rsidP="000121EE">
            <w:pPr>
              <w:spacing w:line="240" w:lineRule="auto"/>
              <w:rPr>
                <w:ins w:id="18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431F" w14:textId="77777777" w:rsidR="00BB7BA7" w:rsidRPr="000121EE" w:rsidRDefault="00BB7BA7" w:rsidP="000121EE">
            <w:pPr>
              <w:spacing w:line="240" w:lineRule="auto"/>
              <w:rPr>
                <w:ins w:id="19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9DFB" w14:textId="77777777" w:rsidR="00BB7BA7" w:rsidRPr="000121EE" w:rsidRDefault="00BB7BA7" w:rsidP="000121EE">
            <w:pPr>
              <w:spacing w:line="240" w:lineRule="auto"/>
              <w:rPr>
                <w:ins w:id="20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75FC" w14:textId="77777777" w:rsidR="00BB7BA7" w:rsidRPr="000121EE" w:rsidRDefault="00BB7BA7" w:rsidP="000121EE">
            <w:pPr>
              <w:spacing w:line="240" w:lineRule="auto"/>
              <w:rPr>
                <w:ins w:id="21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</w:tr>
      <w:tr w:rsidR="00BB7BA7" w:rsidRPr="00FF0EC1" w14:paraId="7EF9D832" w14:textId="77777777" w:rsidTr="000121EE">
        <w:trPr>
          <w:ins w:id="22" w:author="Microsoft Office-Benutzer" w:date="2020-12-02T15:03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123C" w14:textId="77777777" w:rsidR="00BB7BA7" w:rsidRPr="000121EE" w:rsidRDefault="00BB7BA7" w:rsidP="000121EE">
            <w:pPr>
              <w:spacing w:before="100" w:beforeAutospacing="1" w:after="100" w:afterAutospacing="1" w:line="240" w:lineRule="auto"/>
              <w:rPr>
                <w:ins w:id="23" w:author="Microsoft Office-Benutzer" w:date="2020-12-02T15:03:00Z"/>
                <w:rFonts w:ascii="Times New Roman" w:eastAsia="Times New Roman" w:hAnsi="Times New Roman" w:cs="Times New Roman"/>
                <w:szCs w:val="24"/>
                <w:lang w:val="cs" w:eastAsia="de-DE"/>
              </w:rPr>
            </w:pPr>
            <w:proofErr w:type="gramStart"/>
            <w:ins w:id="24" w:author="Microsoft Office-Benutzer" w:date="2020-12-02T15:03:00Z">
              <w:r>
                <w:rPr>
                  <w:rFonts w:ascii="Calibri" w:eastAsia="Times New Roman" w:hAnsi="Calibri" w:cs="Calibri"/>
                  <w:lang w:eastAsia="de-DE"/>
                </w:rPr>
                <w:t>Diskuze</w:t>
              </w:r>
              <w:proofErr w:type="gram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obsahuje samostatnou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pasáz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̌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věnovanou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limitům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 a </w:t>
              </w:r>
              <w:proofErr w:type="spellStart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>omezením</w:t>
              </w:r>
              <w:proofErr w:type="spellEnd"/>
              <w:r w:rsidRPr="000121EE">
                <w:rPr>
                  <w:rFonts w:ascii="Calibri" w:eastAsia="Times New Roman" w:hAnsi="Calibri" w:cs="Calibri"/>
                  <w:lang w:val="cs" w:eastAsia="de-DE"/>
                </w:rPr>
                <w:t xml:space="preserve">. 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708C" w14:textId="77777777" w:rsidR="00BB7BA7" w:rsidRPr="000121EE" w:rsidRDefault="00BB7BA7" w:rsidP="000121EE">
            <w:pPr>
              <w:spacing w:line="240" w:lineRule="auto"/>
              <w:rPr>
                <w:ins w:id="25" w:author="Microsoft Office-Benutzer" w:date="2020-12-02T15:03:00Z"/>
                <w:rFonts w:ascii="Times New Roman" w:eastAsia="Times New Roman" w:hAnsi="Times New Roman" w:cs="Times New Roman"/>
                <w:szCs w:val="24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8227" w14:textId="77777777" w:rsidR="00BB7BA7" w:rsidRPr="000121EE" w:rsidRDefault="00BB7BA7" w:rsidP="000121EE">
            <w:pPr>
              <w:spacing w:line="240" w:lineRule="auto"/>
              <w:rPr>
                <w:ins w:id="26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5DD1A" w14:textId="77777777" w:rsidR="00BB7BA7" w:rsidRPr="000121EE" w:rsidRDefault="00BB7BA7" w:rsidP="000121EE">
            <w:pPr>
              <w:spacing w:line="240" w:lineRule="auto"/>
              <w:rPr>
                <w:ins w:id="27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D422" w14:textId="77777777" w:rsidR="00BB7BA7" w:rsidRPr="000121EE" w:rsidRDefault="00BB7BA7" w:rsidP="000121EE">
            <w:pPr>
              <w:spacing w:line="240" w:lineRule="auto"/>
              <w:rPr>
                <w:ins w:id="28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0435" w14:textId="77777777" w:rsidR="00BB7BA7" w:rsidRPr="000121EE" w:rsidRDefault="00BB7BA7" w:rsidP="000121EE">
            <w:pPr>
              <w:spacing w:line="240" w:lineRule="auto"/>
              <w:rPr>
                <w:ins w:id="29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264B" w14:textId="77777777" w:rsidR="00BB7BA7" w:rsidRPr="000121EE" w:rsidRDefault="00BB7BA7" w:rsidP="000121EE">
            <w:pPr>
              <w:spacing w:line="240" w:lineRule="auto"/>
              <w:rPr>
                <w:ins w:id="30" w:author="Microsoft Office-Benutzer" w:date="2020-12-02T15:03:00Z"/>
                <w:rFonts w:ascii="Times New Roman" w:eastAsia="Times New Roman" w:hAnsi="Times New Roman" w:cs="Times New Roman"/>
                <w:sz w:val="20"/>
                <w:szCs w:val="20"/>
                <w:lang w:val="cs" w:eastAsia="de-DE"/>
              </w:rPr>
            </w:pPr>
          </w:p>
        </w:tc>
      </w:tr>
    </w:tbl>
    <w:p w14:paraId="51E7E4E8" w14:textId="77777777" w:rsidR="00BB7BA7" w:rsidRDefault="00BB7BA7" w:rsidP="00BB7BA7">
      <w:pPr>
        <w:spacing w:before="240" w:after="240"/>
        <w:rPr>
          <w:ins w:id="31" w:author="Microsoft Office-Benutzer" w:date="2020-12-02T15:03:00Z"/>
        </w:rPr>
      </w:pPr>
    </w:p>
    <w:p w14:paraId="5CDC89B2" w14:textId="77777777" w:rsidR="00577620" w:rsidRDefault="00577620" w:rsidP="00577620"/>
    <w:p w14:paraId="139B4D9B" w14:textId="77777777" w:rsidR="006A7EAA" w:rsidRPr="00577620" w:rsidRDefault="006A7EAA" w:rsidP="00577620"/>
    <w:p w14:paraId="47FCE1EA" w14:textId="77777777" w:rsidR="006A7EAA" w:rsidRDefault="00577620" w:rsidP="006A7EAA">
      <w:pPr>
        <w:pStyle w:val="berschrift3"/>
        <w:numPr>
          <w:ilvl w:val="0"/>
          <w:numId w:val="0"/>
        </w:numPr>
      </w:pPr>
      <w:r w:rsidRPr="00577620">
        <w:t>Závěr</w:t>
      </w:r>
    </w:p>
    <w:p w14:paraId="4B73A719" w14:textId="77777777" w:rsidR="006A7EAA" w:rsidRDefault="006A7EAA" w:rsidP="006A7EAA"/>
    <w:p w14:paraId="2EDE42CC" w14:textId="77777777" w:rsidR="006A7EAA" w:rsidRPr="006A7EAA" w:rsidRDefault="006A7EAA" w:rsidP="006A7EAA"/>
    <w:p w14:paraId="1FB56859" w14:textId="77777777" w:rsidR="00577620" w:rsidRPr="00577620" w:rsidRDefault="00577620" w:rsidP="00577620">
      <w:pPr>
        <w:pStyle w:val="berschrift3"/>
        <w:numPr>
          <w:ilvl w:val="0"/>
          <w:numId w:val="0"/>
        </w:numPr>
        <w:ind w:left="360" w:hanging="360"/>
      </w:pPr>
      <w:r w:rsidRPr="00577620">
        <w:t>Literatura</w:t>
      </w:r>
    </w:p>
    <w:p w14:paraId="64F493AA" w14:textId="7C55CAE7" w:rsidR="00446A4E" w:rsidRDefault="002A1CBC" w:rsidP="008B7B1D">
      <w:pPr>
        <w:jc w:val="both"/>
      </w:pPr>
      <w:commentRangeStart w:id="32"/>
      <w:r w:rsidRPr="002A1CBC">
        <w:t>Truneček, J. (2004). Management znalostí. C.H. Beck.</w:t>
      </w:r>
    </w:p>
    <w:p w14:paraId="396C0A48" w14:textId="4CA7E3D5" w:rsidR="002A1CBC" w:rsidRDefault="009F2AB6" w:rsidP="008B7B1D">
      <w:pPr>
        <w:jc w:val="both"/>
      </w:pPr>
      <w:r w:rsidRPr="009F2AB6">
        <w:t xml:space="preserve">Koubek, J. (2015). Řízení lidských zdrojů: základy moderní personalistiky (5., </w:t>
      </w:r>
      <w:proofErr w:type="spellStart"/>
      <w:r w:rsidRPr="009F2AB6">
        <w:t>rozš</w:t>
      </w:r>
      <w:proofErr w:type="spellEnd"/>
      <w:r w:rsidRPr="009F2AB6">
        <w:t xml:space="preserve">. a dopl. </w:t>
      </w:r>
      <w:proofErr w:type="spellStart"/>
      <w:r w:rsidRPr="009F2AB6">
        <w:t>vyd</w:t>
      </w:r>
      <w:proofErr w:type="spellEnd"/>
      <w:r w:rsidRPr="009F2AB6">
        <w:t xml:space="preserve">). Management </w:t>
      </w:r>
      <w:proofErr w:type="spellStart"/>
      <w:r w:rsidRPr="009F2AB6">
        <w:t>Press</w:t>
      </w:r>
      <w:proofErr w:type="spellEnd"/>
      <w:r w:rsidRPr="009F2AB6">
        <w:t>.</w:t>
      </w:r>
    </w:p>
    <w:p w14:paraId="205DB23D" w14:textId="343E8627" w:rsidR="009F2AB6" w:rsidRDefault="000271D1" w:rsidP="008B7B1D">
      <w:pPr>
        <w:jc w:val="both"/>
      </w:pPr>
      <w:r w:rsidRPr="000271D1">
        <w:t xml:space="preserve">Koubek, J. (2004). Řízení pracovního výkonu. Management </w:t>
      </w:r>
      <w:proofErr w:type="spellStart"/>
      <w:r w:rsidRPr="000271D1">
        <w:t>Press</w:t>
      </w:r>
      <w:proofErr w:type="spellEnd"/>
      <w:r w:rsidRPr="000271D1">
        <w:t>.</w:t>
      </w:r>
    </w:p>
    <w:p w14:paraId="5EF88205" w14:textId="25E4A13E" w:rsidR="000271D1" w:rsidRDefault="00D80F86" w:rsidP="008B7B1D">
      <w:pPr>
        <w:jc w:val="both"/>
      </w:pPr>
      <w:proofErr w:type="spellStart"/>
      <w:r w:rsidRPr="00D80F86">
        <w:t>Folwarczná</w:t>
      </w:r>
      <w:proofErr w:type="spellEnd"/>
      <w:r w:rsidRPr="00D80F86">
        <w:t>, I. (2010). Rozvoj a vzdělávání manažerů. Grada.</w:t>
      </w:r>
    </w:p>
    <w:p w14:paraId="613A13DE" w14:textId="38B33040" w:rsidR="00D80F86" w:rsidRDefault="008B7B1D" w:rsidP="008B7B1D">
      <w:pPr>
        <w:jc w:val="both"/>
      </w:pPr>
      <w:r w:rsidRPr="008B7B1D">
        <w:t xml:space="preserve">Veber, J. (2009). Management: základy, moderní manažerské přístupy, výkonnost a prosperita (2., </w:t>
      </w:r>
      <w:proofErr w:type="spellStart"/>
      <w:r w:rsidRPr="008B7B1D">
        <w:t>aktualiz</w:t>
      </w:r>
      <w:proofErr w:type="spellEnd"/>
      <w:r w:rsidRPr="008B7B1D">
        <w:t xml:space="preserve">. </w:t>
      </w:r>
      <w:proofErr w:type="spellStart"/>
      <w:r w:rsidRPr="008B7B1D">
        <w:t>vyd</w:t>
      </w:r>
      <w:proofErr w:type="spellEnd"/>
      <w:r w:rsidRPr="008B7B1D">
        <w:t xml:space="preserve">). Management </w:t>
      </w:r>
      <w:proofErr w:type="spellStart"/>
      <w:r w:rsidRPr="008B7B1D">
        <w:t>Press</w:t>
      </w:r>
      <w:proofErr w:type="spellEnd"/>
      <w:r w:rsidRPr="008B7B1D">
        <w:t>.</w:t>
      </w:r>
    </w:p>
    <w:p w14:paraId="628ECA06" w14:textId="132F5185" w:rsidR="008B7B1D" w:rsidRDefault="00243DB0" w:rsidP="008B7B1D">
      <w:pPr>
        <w:jc w:val="both"/>
      </w:pPr>
      <w:r w:rsidRPr="00243DB0">
        <w:t>Hroník, F. (2007). Rozvoj a vzdělávání pracovníků. Grada.</w:t>
      </w:r>
    </w:p>
    <w:p w14:paraId="39931161" w14:textId="35E84C90" w:rsidR="00BF45BF" w:rsidRDefault="00126AB6" w:rsidP="008B7B1D">
      <w:pPr>
        <w:jc w:val="both"/>
      </w:pPr>
      <w:r w:rsidRPr="00126AB6">
        <w:t>Bartoňková, H. (2010). Firemní vzdělávání. Grada.</w:t>
      </w:r>
    </w:p>
    <w:p w14:paraId="1AD866CC" w14:textId="36A0C721" w:rsidR="00126AB6" w:rsidRDefault="00BC2339" w:rsidP="008B7B1D">
      <w:pPr>
        <w:jc w:val="both"/>
      </w:pPr>
      <w:proofErr w:type="spellStart"/>
      <w:r w:rsidRPr="00BC2339">
        <w:t>Veteška</w:t>
      </w:r>
      <w:proofErr w:type="spellEnd"/>
      <w:r w:rsidRPr="00BC2339">
        <w:t xml:space="preserve">, J. (Ed.). (2014). Celoživotní učení pro všechny </w:t>
      </w:r>
      <w:r>
        <w:t>–</w:t>
      </w:r>
      <w:r w:rsidRPr="00BC2339">
        <w:t xml:space="preserve"> výzva 21. století. Univerzita Jana Amose Komenského.</w:t>
      </w:r>
    </w:p>
    <w:p w14:paraId="23FB1F8E" w14:textId="1FFBA3AA" w:rsidR="00BC2339" w:rsidRDefault="00C153E1" w:rsidP="008B7B1D">
      <w:pPr>
        <w:jc w:val="both"/>
      </w:pPr>
      <w:proofErr w:type="spellStart"/>
      <w:r w:rsidRPr="00C153E1">
        <w:t>Prokopenko</w:t>
      </w:r>
      <w:proofErr w:type="spellEnd"/>
      <w:r w:rsidRPr="00C153E1">
        <w:t>, J., &amp; Kubr, M. (1996). Vzdělávání a rozvoj manažerů. Grada.</w:t>
      </w:r>
    </w:p>
    <w:p w14:paraId="1DE072A9" w14:textId="1F4A3EE6" w:rsidR="004E68C9" w:rsidRDefault="004E68C9" w:rsidP="008B7B1D">
      <w:pPr>
        <w:jc w:val="both"/>
      </w:pPr>
      <w:r w:rsidRPr="004E68C9">
        <w:t xml:space="preserve">Armstrong, M. (2002). Řízení lidských zdrojů. </w:t>
      </w:r>
      <w:proofErr w:type="spellStart"/>
      <w:r w:rsidRPr="004E68C9">
        <w:t>Grada</w:t>
      </w:r>
      <w:proofErr w:type="spellEnd"/>
      <w:r w:rsidRPr="004E68C9">
        <w:t>.</w:t>
      </w:r>
      <w:commentRangeEnd w:id="32"/>
      <w:r w:rsidR="00BB7BA7">
        <w:rPr>
          <w:rStyle w:val="Kommentarzeichen"/>
        </w:rPr>
        <w:commentReference w:id="32"/>
      </w:r>
    </w:p>
    <w:p w14:paraId="1DEDA421" w14:textId="30ED758C" w:rsidR="009636D7" w:rsidRDefault="009636D7" w:rsidP="008B7B1D">
      <w:pPr>
        <w:jc w:val="both"/>
      </w:pPr>
      <w:proofErr w:type="spellStart"/>
      <w:r>
        <w:lastRenderedPageBreak/>
        <w:t>Egan</w:t>
      </w:r>
      <w:proofErr w:type="spellEnd"/>
      <w:r w:rsidR="006B6575">
        <w:t>, G</w:t>
      </w:r>
      <w:r w:rsidR="006433BE">
        <w:t>.</w:t>
      </w:r>
      <w:r w:rsidR="008E032A">
        <w:t xml:space="preserve"> (</w:t>
      </w:r>
      <w:r w:rsidR="00C554B9">
        <w:t>1995).</w:t>
      </w:r>
      <w:r w:rsidR="006433BE">
        <w:t xml:space="preserve"> A</w:t>
      </w:r>
      <w:r w:rsidR="008E032A">
        <w:t xml:space="preserve"> </w:t>
      </w:r>
      <w:proofErr w:type="spellStart"/>
      <w:r w:rsidR="008E032A">
        <w:t>clear</w:t>
      </w:r>
      <w:proofErr w:type="spellEnd"/>
      <w:r w:rsidR="008E032A">
        <w:t xml:space="preserve"> </w:t>
      </w:r>
      <w:proofErr w:type="spellStart"/>
      <w:r w:rsidR="008E032A">
        <w:t>path</w:t>
      </w:r>
      <w:proofErr w:type="spellEnd"/>
      <w:r w:rsidR="008E032A">
        <w:t xml:space="preserve"> to </w:t>
      </w:r>
      <w:proofErr w:type="spellStart"/>
      <w:r w:rsidR="008E032A">
        <w:t>peak</w:t>
      </w:r>
      <w:proofErr w:type="spellEnd"/>
      <w:r w:rsidR="008E032A">
        <w:t xml:space="preserve"> performance.</w:t>
      </w:r>
      <w:r w:rsidR="00C554B9">
        <w:t xml:space="preserve"> </w:t>
      </w:r>
      <w:proofErr w:type="spellStart"/>
      <w:r w:rsidR="00C554B9">
        <w:t>People</w:t>
      </w:r>
      <w:proofErr w:type="spellEnd"/>
      <w:r w:rsidR="00C554B9">
        <w:t xml:space="preserve"> Management</w:t>
      </w:r>
      <w:r w:rsidR="006F2A7F">
        <w:t xml:space="preserve">, </w:t>
      </w:r>
      <w:r w:rsidR="00BE68D5">
        <w:t xml:space="preserve">18 (May), </w:t>
      </w:r>
      <w:r w:rsidR="007A0BB1">
        <w:t>34-37</w:t>
      </w:r>
      <w:r w:rsidR="0057243F">
        <w:t>.</w:t>
      </w:r>
    </w:p>
    <w:p w14:paraId="0474F33B" w14:textId="53C891FD" w:rsidR="00E56779" w:rsidRDefault="00704091" w:rsidP="008B7B1D">
      <w:pPr>
        <w:jc w:val="both"/>
      </w:pPr>
      <w:proofErr w:type="spellStart"/>
      <w:r>
        <w:t>Golg</w:t>
      </w:r>
      <w:proofErr w:type="spellEnd"/>
      <w:r w:rsidR="00430587">
        <w:t xml:space="preserve">, </w:t>
      </w:r>
      <w:r w:rsidR="00D4718C">
        <w:t>J</w:t>
      </w:r>
      <w:r w:rsidR="00814EB8">
        <w:t xml:space="preserve">., </w:t>
      </w:r>
      <w:proofErr w:type="spellStart"/>
      <w:r w:rsidR="00093C28">
        <w:t>Mumford</w:t>
      </w:r>
      <w:proofErr w:type="spellEnd"/>
      <w:r w:rsidR="00093C28">
        <w:t>, A. (</w:t>
      </w:r>
      <w:r w:rsidR="00E60A6C">
        <w:t xml:space="preserve">2004). </w:t>
      </w:r>
      <w:r w:rsidR="00E60A6C" w:rsidRPr="00E60A6C">
        <w:t xml:space="preserve">Management </w:t>
      </w:r>
      <w:proofErr w:type="spellStart"/>
      <w:r w:rsidR="00E60A6C" w:rsidRPr="00E60A6C">
        <w:t>Development</w:t>
      </w:r>
      <w:proofErr w:type="spellEnd"/>
      <w:r w:rsidR="00E60A6C" w:rsidRPr="00E60A6C">
        <w:t xml:space="preserve">: </w:t>
      </w:r>
      <w:proofErr w:type="spellStart"/>
      <w:r w:rsidR="00E60A6C" w:rsidRPr="00E60A6C">
        <w:t>Strategies</w:t>
      </w:r>
      <w:proofErr w:type="spellEnd"/>
      <w:r w:rsidR="00E60A6C" w:rsidRPr="00E60A6C">
        <w:t xml:space="preserve"> </w:t>
      </w:r>
      <w:proofErr w:type="spellStart"/>
      <w:r w:rsidR="00E60A6C" w:rsidRPr="00E60A6C">
        <w:t>for</w:t>
      </w:r>
      <w:proofErr w:type="spellEnd"/>
      <w:r w:rsidR="00E60A6C" w:rsidRPr="00E60A6C">
        <w:t xml:space="preserve"> </w:t>
      </w:r>
      <w:proofErr w:type="spellStart"/>
      <w:r w:rsidR="00E60A6C" w:rsidRPr="00E60A6C">
        <w:t>Action</w:t>
      </w:r>
      <w:proofErr w:type="spellEnd"/>
      <w:r w:rsidR="000E12F6">
        <w:t xml:space="preserve">. </w:t>
      </w:r>
      <w:r w:rsidR="004D39A0">
        <w:t>CIPD House.</w:t>
      </w:r>
    </w:p>
    <w:p w14:paraId="6B62625F" w14:textId="39898882" w:rsidR="00C01EDB" w:rsidRDefault="00014143" w:rsidP="00C01EDB">
      <w:pPr>
        <w:jc w:val="both"/>
      </w:pPr>
      <w:proofErr w:type="spellStart"/>
      <w:r>
        <w:t>Carroll</w:t>
      </w:r>
      <w:proofErr w:type="spellEnd"/>
      <w:r>
        <w:t xml:space="preserve">, </w:t>
      </w:r>
      <w:r w:rsidR="00523A23">
        <w:t xml:space="preserve">M., </w:t>
      </w:r>
      <w:proofErr w:type="spellStart"/>
      <w:r w:rsidR="003E4350">
        <w:t>Walton</w:t>
      </w:r>
      <w:proofErr w:type="spellEnd"/>
      <w:r w:rsidR="00D841CA">
        <w:t>, M. (</w:t>
      </w:r>
      <w:r w:rsidR="00766A7B">
        <w:t xml:space="preserve">2003). </w:t>
      </w:r>
      <w:r w:rsidR="00C01EDB">
        <w:t xml:space="preserve">Handbook </w:t>
      </w:r>
      <w:proofErr w:type="spellStart"/>
      <w:r w:rsidR="00C01EDB">
        <w:t>of</w:t>
      </w:r>
      <w:proofErr w:type="spellEnd"/>
      <w:r w:rsidR="00C01EDB">
        <w:t xml:space="preserve"> </w:t>
      </w:r>
      <w:proofErr w:type="spellStart"/>
      <w:r w:rsidR="00C01EDB">
        <w:t>Counselling</w:t>
      </w:r>
      <w:proofErr w:type="spellEnd"/>
      <w:r w:rsidR="00C01EDB">
        <w:t xml:space="preserve"> in </w:t>
      </w:r>
      <w:proofErr w:type="spellStart"/>
      <w:r w:rsidR="00C01EDB">
        <w:t>Organizations</w:t>
      </w:r>
      <w:proofErr w:type="spellEnd"/>
      <w:r w:rsidR="00766A7B">
        <w:t xml:space="preserve">. </w:t>
      </w:r>
      <w:r w:rsidR="00F1464E">
        <w:t xml:space="preserve">SAGE </w:t>
      </w:r>
      <w:proofErr w:type="spellStart"/>
      <w:r w:rsidR="00F1464E">
        <w:t>Publications</w:t>
      </w:r>
      <w:proofErr w:type="spellEnd"/>
      <w:r w:rsidR="00F1464E">
        <w:t>.</w:t>
      </w:r>
    </w:p>
    <w:p w14:paraId="6EE146C1" w14:textId="240DE6D9" w:rsidR="00E958D3" w:rsidRPr="00066C99" w:rsidRDefault="005707B3" w:rsidP="00C52581">
      <w:pPr>
        <w:jc w:val="both"/>
      </w:pPr>
      <w:proofErr w:type="spellStart"/>
      <w:r>
        <w:t>Stewatr</w:t>
      </w:r>
      <w:proofErr w:type="spellEnd"/>
      <w:r>
        <w:t xml:space="preserve">, </w:t>
      </w:r>
      <w:r w:rsidR="003F13AB">
        <w:t>D., M. (</w:t>
      </w:r>
      <w:r w:rsidR="000F65E4">
        <w:t>1998).</w:t>
      </w:r>
      <w:r w:rsidR="00C858A6" w:rsidRPr="00C858A6">
        <w:t xml:space="preserve"> Handbook </w:t>
      </w:r>
      <w:proofErr w:type="spellStart"/>
      <w:r w:rsidR="00C858A6" w:rsidRPr="00C858A6">
        <w:t>of</w:t>
      </w:r>
      <w:proofErr w:type="spellEnd"/>
      <w:r w:rsidR="00C858A6" w:rsidRPr="00C858A6">
        <w:t xml:space="preserve"> Management </w:t>
      </w:r>
      <w:proofErr w:type="spellStart"/>
      <w:r w:rsidR="00C858A6" w:rsidRPr="00C858A6">
        <w:t>Skills</w:t>
      </w:r>
      <w:proofErr w:type="spellEnd"/>
      <w:r w:rsidR="00C858A6">
        <w:t xml:space="preserve">. </w:t>
      </w:r>
      <w:proofErr w:type="spellStart"/>
      <w:r w:rsidR="00D54289">
        <w:t>Gower</w:t>
      </w:r>
      <w:proofErr w:type="spellEnd"/>
      <w:r w:rsidR="00D54289">
        <w:t>.</w:t>
      </w:r>
    </w:p>
    <w:sectPr w:rsidR="00E958D3" w:rsidRPr="00066C99" w:rsidSect="006A7EAA">
      <w:headerReference w:type="default" r:id="rId16"/>
      <w:footerReference w:type="default" r:id="rId17"/>
      <w:pgSz w:w="11907" w:h="16839" w:code="9"/>
      <w:pgMar w:top="1417" w:right="1417" w:bottom="1417" w:left="1417" w:header="708" w:footer="708" w:gutter="0"/>
      <w:cols w:space="708"/>
      <w:titlePg/>
      <w:docGrid w:linePitch="65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icrosoft Office-Benutzer" w:date="2020-12-02T15:03:00Z" w:initials="MO">
    <w:p w14:paraId="2B4A6423" w14:textId="4114994E" w:rsidR="00BB7BA7" w:rsidRDefault="00BB7BA7">
      <w:pPr>
        <w:pStyle w:val="Kommentartext"/>
      </w:pPr>
      <w:r>
        <w:rPr>
          <w:rStyle w:val="Kommentarzeichen"/>
        </w:rPr>
        <w:annotationRef/>
      </w:r>
      <w:r>
        <w:t>Jsme domluveny, že strany u nepřímých citací budou doplněny</w:t>
      </w:r>
    </w:p>
  </w:comment>
  <w:comment w:id="32" w:author="Microsoft Office-Benutzer" w:date="2020-12-02T15:03:00Z" w:initials="MO">
    <w:p w14:paraId="6228E03A" w14:textId="607EA05D" w:rsidR="00BB7BA7" w:rsidRDefault="00BB7BA7">
      <w:pPr>
        <w:pStyle w:val="Kommentartext"/>
      </w:pPr>
      <w:r>
        <w:rPr>
          <w:rStyle w:val="Kommentarzeichen"/>
        </w:rPr>
        <w:annotationRef/>
      </w:r>
      <w:r>
        <w:t>Problém je zde méně kvalitní</w:t>
      </w:r>
      <w:r w:rsidR="002E7983">
        <w:t xml:space="preserve"> až </w:t>
      </w:r>
      <w:r w:rsidR="002E7983">
        <w:t>nekvalitní</w:t>
      </w:r>
      <w:r>
        <w:t xml:space="preserve"> literatura pro vypracování teoretických východisek, resp. používání učebnic, což je např. již v zadáních DP na KPH zcela nepřípustné.</w:t>
      </w:r>
    </w:p>
    <w:p w14:paraId="08B9877C" w14:textId="77777777" w:rsidR="00BB7BA7" w:rsidRDefault="00BB7BA7">
      <w:pPr>
        <w:pStyle w:val="Kommentartext"/>
      </w:pPr>
    </w:p>
    <w:p w14:paraId="5E85BC28" w14:textId="581A1D6F" w:rsidR="00BB7BA7" w:rsidRDefault="00BB7BA7">
      <w:pPr>
        <w:pStyle w:val="Kommentartext"/>
      </w:pPr>
      <w:r>
        <w:t>Kvalitní literatura pro vypracování teoretických východisek je literatura z těchto nakladatelství k Vašemu tématu:</w:t>
      </w:r>
    </w:p>
    <w:p w14:paraId="7CE803F6" w14:textId="6BECEFFF" w:rsidR="002E7983" w:rsidRDefault="002E7983">
      <w:pPr>
        <w:pStyle w:val="Kommentartext"/>
      </w:pPr>
    </w:p>
    <w:p w14:paraId="7BBFFEBF" w14:textId="341F7756" w:rsidR="002E7983" w:rsidRDefault="002E7983">
      <w:pPr>
        <w:pStyle w:val="Kommentartext"/>
      </w:pPr>
      <w:r>
        <w:t>Pozitivní seznam nakladatelství:</w:t>
      </w:r>
    </w:p>
    <w:p w14:paraId="769BE1FA" w14:textId="77777777" w:rsidR="00BB7BA7" w:rsidRDefault="00BB7BA7">
      <w:pPr>
        <w:pStyle w:val="Kommentartext"/>
      </w:pPr>
    </w:p>
    <w:p w14:paraId="3F84E8C7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Academic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68E2ED29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Bloomsbury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Publishing</w:t>
      </w:r>
      <w:proofErr w:type="spellEnd"/>
    </w:p>
    <w:p w14:paraId="64B13A0C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Brepols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Publishers</w:t>
      </w:r>
      <w:proofErr w:type="spellEnd"/>
    </w:p>
    <w:p w14:paraId="7E0CDDBC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Brill</w:t>
      </w:r>
      <w:proofErr w:type="spellEnd"/>
    </w:p>
    <w:p w14:paraId="4EA36D68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Cambridge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6EA90F36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Columbia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66B9820D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Cornell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75BF1B3D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Duke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3F84F04A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Edinburgh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6A032DE8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Edward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Elgar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Publishing</w:t>
      </w:r>
      <w:proofErr w:type="spellEnd"/>
    </w:p>
    <w:p w14:paraId="1705141F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Equinox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Publishing</w:t>
      </w:r>
      <w:proofErr w:type="spellEnd"/>
    </w:p>
    <w:p w14:paraId="38E19FE3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Franz Steiner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Verlag</w:t>
      </w:r>
      <w:proofErr w:type="spellEnd"/>
    </w:p>
    <w:p w14:paraId="42BF8AE7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Harrassowitz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Verlag</w:t>
      </w:r>
      <w:proofErr w:type="spellEnd"/>
    </w:p>
    <w:p w14:paraId="494085AD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Harvard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4B551BCF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Intellect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(Bristol, United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Kingdom</w:t>
      </w:r>
      <w:proofErr w:type="spellEnd"/>
      <w:r w:rsidRPr="00992811">
        <w:rPr>
          <w:rFonts w:ascii="Calibri" w:eastAsia="Times New Roman" w:hAnsi="Calibri" w:cs="Calibri"/>
          <w:lang w:eastAsia="cs-CZ"/>
        </w:rPr>
        <w:t>)</w:t>
      </w:r>
    </w:p>
    <w:p w14:paraId="1B18A580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John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Benjamins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Publishing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Company</w:t>
      </w:r>
      <w:proofErr w:type="spellEnd"/>
    </w:p>
    <w:p w14:paraId="1B91D60D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Johns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Hopkins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44CD6D31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MIT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17E2BAAF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Mohr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Siebeck</w:t>
      </w:r>
      <w:proofErr w:type="spellEnd"/>
    </w:p>
    <w:p w14:paraId="702082CB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Oxford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2A46A0EE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Peeters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Publishers</w:t>
      </w:r>
      <w:proofErr w:type="spellEnd"/>
    </w:p>
    <w:p w14:paraId="7298959C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Princeton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62B088FE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Routledge</w:t>
      </w:r>
      <w:proofErr w:type="spellEnd"/>
    </w:p>
    <w:p w14:paraId="298453EA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SAGE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Publications</w:t>
      </w:r>
      <w:proofErr w:type="spellEnd"/>
    </w:p>
    <w:p w14:paraId="5493F11A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Stanford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University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4A955C05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r w:rsidRPr="00992811">
        <w:rPr>
          <w:rFonts w:ascii="Calibri" w:eastAsia="Times New Roman" w:hAnsi="Calibri" w:cs="Calibri"/>
          <w:lang w:eastAsia="cs-CZ"/>
        </w:rPr>
        <w:t xml:space="preserve">T&amp;T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Clark</w:t>
      </w:r>
      <w:proofErr w:type="spellEnd"/>
    </w:p>
    <w:p w14:paraId="5EF80308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Taylor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&amp; Francis Group</w:t>
      </w:r>
    </w:p>
    <w:p w14:paraId="6B99343A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gramStart"/>
      <w:r w:rsidRPr="00992811">
        <w:rPr>
          <w:rFonts w:ascii="Calibri" w:eastAsia="Times New Roman" w:hAnsi="Calibri" w:cs="Calibri"/>
          <w:lang w:eastAsia="cs-CZ"/>
        </w:rPr>
        <w:t>University</w:t>
      </w:r>
      <w:proofErr w:type="gram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of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British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Columbia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6F758B9B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gramStart"/>
      <w:r w:rsidRPr="00992811">
        <w:rPr>
          <w:rFonts w:ascii="Calibri" w:eastAsia="Times New Roman" w:hAnsi="Calibri" w:cs="Calibri"/>
          <w:lang w:eastAsia="cs-CZ"/>
        </w:rPr>
        <w:t>University</w:t>
      </w:r>
      <w:proofErr w:type="gram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of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California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0B79A0F0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gramStart"/>
      <w:r w:rsidRPr="00992811">
        <w:rPr>
          <w:rFonts w:ascii="Calibri" w:eastAsia="Times New Roman" w:hAnsi="Calibri" w:cs="Calibri"/>
          <w:lang w:eastAsia="cs-CZ"/>
        </w:rPr>
        <w:t>University</w:t>
      </w:r>
      <w:proofErr w:type="gram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of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Chicago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541FD2C1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gramStart"/>
      <w:r w:rsidRPr="00992811">
        <w:rPr>
          <w:rFonts w:ascii="Calibri" w:eastAsia="Times New Roman" w:hAnsi="Calibri" w:cs="Calibri"/>
          <w:lang w:eastAsia="cs-CZ"/>
        </w:rPr>
        <w:t>University</w:t>
      </w:r>
      <w:proofErr w:type="gram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of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Michigan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63E51F76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gramStart"/>
      <w:r w:rsidRPr="00992811">
        <w:rPr>
          <w:rFonts w:ascii="Calibri" w:eastAsia="Times New Roman" w:hAnsi="Calibri" w:cs="Calibri"/>
          <w:lang w:eastAsia="cs-CZ"/>
        </w:rPr>
        <w:t>University</w:t>
      </w:r>
      <w:proofErr w:type="gram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of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Minnesota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67F4DA8A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gramStart"/>
      <w:r w:rsidRPr="00992811">
        <w:rPr>
          <w:rFonts w:ascii="Calibri" w:eastAsia="Times New Roman" w:hAnsi="Calibri" w:cs="Calibri"/>
          <w:lang w:eastAsia="cs-CZ"/>
        </w:rPr>
        <w:t>University</w:t>
      </w:r>
      <w:proofErr w:type="gram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of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North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Carolina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Press</w:t>
      </w:r>
      <w:proofErr w:type="spellEnd"/>
    </w:p>
    <w:p w14:paraId="3770D6D2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Vandenhoeck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&amp;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Ruprecht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92811">
        <w:rPr>
          <w:rFonts w:ascii="Calibri" w:eastAsia="Times New Roman" w:hAnsi="Calibri" w:cs="Calibri"/>
          <w:lang w:eastAsia="cs-CZ"/>
        </w:rPr>
        <w:t>Verlag</w:t>
      </w:r>
      <w:proofErr w:type="spellEnd"/>
    </w:p>
    <w:p w14:paraId="7EEE0556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Wiley-Blackwell</w:t>
      </w:r>
      <w:proofErr w:type="spellEnd"/>
    </w:p>
    <w:p w14:paraId="0C4FA649" w14:textId="77777777" w:rsidR="002E7983" w:rsidRPr="00992811" w:rsidRDefault="002E7983" w:rsidP="002E7983">
      <w:pPr>
        <w:spacing w:after="0" w:line="256" w:lineRule="auto"/>
        <w:rPr>
          <w:rFonts w:ascii="Calibri" w:eastAsia="Times New Roman" w:hAnsi="Calibri" w:cs="Calibri"/>
          <w:lang w:eastAsia="cs-CZ"/>
        </w:rPr>
      </w:pPr>
      <w:proofErr w:type="spellStart"/>
      <w:r w:rsidRPr="00992811">
        <w:rPr>
          <w:rFonts w:ascii="Calibri" w:eastAsia="Times New Roman" w:hAnsi="Calibri" w:cs="Calibri"/>
          <w:lang w:eastAsia="cs-CZ"/>
        </w:rPr>
        <w:t>Yale</w:t>
      </w:r>
      <w:proofErr w:type="spellEnd"/>
      <w:r w:rsidRPr="00992811">
        <w:rPr>
          <w:rFonts w:ascii="Calibri" w:eastAsia="Times New Roman" w:hAnsi="Calibri" w:cs="Calibri"/>
          <w:lang w:eastAsia="cs-CZ"/>
        </w:rPr>
        <w:t xml:space="preserve"> University</w:t>
      </w:r>
    </w:p>
    <w:p w14:paraId="66AB03AD" w14:textId="77777777" w:rsidR="002E7983" w:rsidRDefault="002E7983" w:rsidP="002E7983">
      <w:pPr>
        <w:jc w:val="both"/>
      </w:pPr>
    </w:p>
    <w:p w14:paraId="376E27E9" w14:textId="4B903707" w:rsidR="00BB7BA7" w:rsidRDefault="00BB7BA7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4A6423" w15:done="0"/>
  <w15:commentEx w15:paraId="376E27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2B29" w16cex:dateUtc="2020-12-02T14:03:00Z"/>
  <w16cex:commentExtensible w16cex:durableId="23722B5D" w16cex:dateUtc="2020-12-02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4A6423" w16cid:durableId="23722B29"/>
  <w16cid:commentId w16cid:paraId="376E27E9" w16cid:durableId="23722B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0CF55" w14:textId="77777777" w:rsidR="00696406" w:rsidRDefault="00696406" w:rsidP="00577620">
      <w:pPr>
        <w:spacing w:after="0" w:line="240" w:lineRule="auto"/>
      </w:pPr>
      <w:r>
        <w:separator/>
      </w:r>
    </w:p>
  </w:endnote>
  <w:endnote w:type="continuationSeparator" w:id="0">
    <w:p w14:paraId="31C7080A" w14:textId="77777777" w:rsidR="00696406" w:rsidRDefault="00696406" w:rsidP="00577620">
      <w:pPr>
        <w:spacing w:after="0" w:line="240" w:lineRule="auto"/>
      </w:pPr>
      <w:r>
        <w:continuationSeparator/>
      </w:r>
    </w:p>
  </w:endnote>
  <w:endnote w:type="continuationNotice" w:id="1">
    <w:p w14:paraId="0AECFC58" w14:textId="77777777" w:rsidR="00696406" w:rsidRDefault="00696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CE">
    <w:altName w:val="Cambria Math"/>
    <w:panose1 w:val="020B0604020202020204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7707118"/>
      <w:docPartObj>
        <w:docPartGallery w:val="Page Numbers (Bottom of Page)"/>
        <w:docPartUnique/>
      </w:docPartObj>
    </w:sdtPr>
    <w:sdtEndPr/>
    <w:sdtContent>
      <w:p w14:paraId="4F72F44D" w14:textId="77777777" w:rsidR="00577620" w:rsidRDefault="00577620" w:rsidP="00577620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8BEDAA9" wp14:editId="5CD76826">
                  <wp:simplePos x="0" y="0"/>
                  <wp:positionH relativeFrom="leftMargin">
                    <wp:posOffset>3408968</wp:posOffset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DA92B" w14:textId="77777777" w:rsidR="00577620" w:rsidRPr="00577620" w:rsidRDefault="0057762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instrText>PAGE   \* MERGEFORMAT</w:instrText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C94575">
                                <w:rPr>
                                  <w:noProof/>
                                  <w:color w:val="7F7F7F" w:themeColor="text1" w:themeTint="80"/>
                                </w:rPr>
                                <w:t>2</w:t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8BEDAA9" id="Obdélník 649" o:spid="_x0000_s1026" style="position:absolute;left:0;text-align:left;margin-left:268.4pt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" filled="f" fillcolor="#c0504d" stroked="f" strokecolor="#5c83b4" strokeweight="2.25pt">
                  <v:textbox inset=",0,,0">
                    <w:txbxContent>
                      <w:p w14:paraId="7B2DA92B" w14:textId="77777777" w:rsidR="00577620" w:rsidRPr="00577620" w:rsidRDefault="0057762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577620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Pr="00577620">
                          <w:rPr>
                            <w:color w:val="7F7F7F" w:themeColor="text1" w:themeTint="80"/>
                          </w:rPr>
                          <w:instrText>PAGE   \* MERGEFORMAT</w:instrText>
                        </w:r>
                        <w:r w:rsidRPr="00577620">
                          <w:rPr>
                            <w:color w:val="7F7F7F" w:themeColor="text1" w:themeTint="80"/>
                          </w:rPr>
                          <w:fldChar w:fldCharType="separate"/>
                        </w:r>
                        <w:r w:rsidR="00C94575">
                          <w:rPr>
                            <w:noProof/>
                            <w:color w:val="7F7F7F" w:themeColor="text1" w:themeTint="80"/>
                          </w:rPr>
                          <w:t>2</w:t>
                        </w:r>
                        <w:r w:rsidRPr="00577620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E81B1" w14:textId="77777777" w:rsidR="00696406" w:rsidRDefault="00696406" w:rsidP="00577620">
      <w:pPr>
        <w:spacing w:after="0" w:line="240" w:lineRule="auto"/>
      </w:pPr>
      <w:r>
        <w:separator/>
      </w:r>
    </w:p>
  </w:footnote>
  <w:footnote w:type="continuationSeparator" w:id="0">
    <w:p w14:paraId="56E07EF5" w14:textId="77777777" w:rsidR="00696406" w:rsidRDefault="00696406" w:rsidP="00577620">
      <w:pPr>
        <w:spacing w:after="0" w:line="240" w:lineRule="auto"/>
      </w:pPr>
      <w:r>
        <w:continuationSeparator/>
      </w:r>
    </w:p>
  </w:footnote>
  <w:footnote w:type="continuationNotice" w:id="1">
    <w:p w14:paraId="4DD182E4" w14:textId="77777777" w:rsidR="00696406" w:rsidRDefault="006964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06A70" w14:textId="77777777" w:rsidR="006A7EAA" w:rsidRDefault="006A7EAA" w:rsidP="006A7EAA">
    <w:pPr>
      <w:pStyle w:val="Kopfzeile"/>
      <w:jc w:val="center"/>
    </w:pPr>
    <w:r>
      <w:fldChar w:fldCharType="begin"/>
    </w:r>
    <w:r>
      <w:instrText xml:space="preserve"> REF _Ref476046181 \h  \* MERGEFORMAT </w:instrText>
    </w:r>
    <w:r>
      <w:fldChar w:fldCharType="separate"/>
    </w:r>
    <w:r w:rsidRPr="006A7EAA">
      <w:t>Příjmení, Jméno; Příjmení, Jméno; Příjmení, Jméno</w:t>
    </w:r>
    <w:r>
      <w:fldChar w:fldCharType="end"/>
    </w:r>
    <w:r>
      <w:t xml:space="preserve"> / </w:t>
    </w:r>
    <w:r>
      <w:fldChar w:fldCharType="begin"/>
    </w:r>
    <w:r>
      <w:instrText xml:space="preserve"> REF _Ref476046178 \h  \* MERGEFORMAT </w:instrText>
    </w:r>
    <w:r>
      <w:fldChar w:fldCharType="separate"/>
    </w:r>
    <w:r w:rsidRPr="00577620">
      <w:t>Název článku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8121F"/>
    <w:multiLevelType w:val="hybridMultilevel"/>
    <w:tmpl w:val="5D66A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230AA2"/>
    <w:multiLevelType w:val="hybridMultilevel"/>
    <w:tmpl w:val="0F2E9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B17"/>
    <w:multiLevelType w:val="hybridMultilevel"/>
    <w:tmpl w:val="3F725DD2"/>
    <w:lvl w:ilvl="0" w:tplc="9C726AC8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-Benutzer">
    <w15:presenceInfo w15:providerId="None" w15:userId="Microsoft Office-Ben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1FC"/>
    <w:rsid w:val="00014143"/>
    <w:rsid w:val="000271D1"/>
    <w:rsid w:val="00033C36"/>
    <w:rsid w:val="00035553"/>
    <w:rsid w:val="000427A1"/>
    <w:rsid w:val="00043FEC"/>
    <w:rsid w:val="00045BEF"/>
    <w:rsid w:val="000475B9"/>
    <w:rsid w:val="00047741"/>
    <w:rsid w:val="000517C9"/>
    <w:rsid w:val="000534CD"/>
    <w:rsid w:val="0006315B"/>
    <w:rsid w:val="00066265"/>
    <w:rsid w:val="00066C99"/>
    <w:rsid w:val="00067A14"/>
    <w:rsid w:val="00074423"/>
    <w:rsid w:val="00082519"/>
    <w:rsid w:val="00082BD5"/>
    <w:rsid w:val="00083D36"/>
    <w:rsid w:val="00084EA5"/>
    <w:rsid w:val="000917BB"/>
    <w:rsid w:val="00092490"/>
    <w:rsid w:val="00093C28"/>
    <w:rsid w:val="000960CE"/>
    <w:rsid w:val="000969B0"/>
    <w:rsid w:val="000A2E6D"/>
    <w:rsid w:val="000A335E"/>
    <w:rsid w:val="000A759E"/>
    <w:rsid w:val="000B06A3"/>
    <w:rsid w:val="000C246D"/>
    <w:rsid w:val="000C35DD"/>
    <w:rsid w:val="000C6337"/>
    <w:rsid w:val="000D175A"/>
    <w:rsid w:val="000D76CB"/>
    <w:rsid w:val="000D7B61"/>
    <w:rsid w:val="000E12F6"/>
    <w:rsid w:val="000F17EC"/>
    <w:rsid w:val="000F65E4"/>
    <w:rsid w:val="00100A31"/>
    <w:rsid w:val="00105B30"/>
    <w:rsid w:val="001126E4"/>
    <w:rsid w:val="00114D2E"/>
    <w:rsid w:val="00115854"/>
    <w:rsid w:val="00126AB6"/>
    <w:rsid w:val="0013110F"/>
    <w:rsid w:val="0014045B"/>
    <w:rsid w:val="00143462"/>
    <w:rsid w:val="001456E8"/>
    <w:rsid w:val="001456FC"/>
    <w:rsid w:val="00151C05"/>
    <w:rsid w:val="001531F5"/>
    <w:rsid w:val="00155459"/>
    <w:rsid w:val="00161877"/>
    <w:rsid w:val="0017185A"/>
    <w:rsid w:val="00171966"/>
    <w:rsid w:val="00174E7A"/>
    <w:rsid w:val="00175879"/>
    <w:rsid w:val="00184062"/>
    <w:rsid w:val="001B308A"/>
    <w:rsid w:val="001C1660"/>
    <w:rsid w:val="001C51DE"/>
    <w:rsid w:val="001D60E3"/>
    <w:rsid w:val="001D6436"/>
    <w:rsid w:val="001D69D4"/>
    <w:rsid w:val="001E4382"/>
    <w:rsid w:val="001E4950"/>
    <w:rsid w:val="00200FA6"/>
    <w:rsid w:val="002026B6"/>
    <w:rsid w:val="0020C683"/>
    <w:rsid w:val="002123E2"/>
    <w:rsid w:val="00214774"/>
    <w:rsid w:val="002177D1"/>
    <w:rsid w:val="002271AC"/>
    <w:rsid w:val="00243DB0"/>
    <w:rsid w:val="00244CFC"/>
    <w:rsid w:val="00245527"/>
    <w:rsid w:val="0025341E"/>
    <w:rsid w:val="00257192"/>
    <w:rsid w:val="0025750D"/>
    <w:rsid w:val="002626CC"/>
    <w:rsid w:val="002706D5"/>
    <w:rsid w:val="00272A27"/>
    <w:rsid w:val="002764A6"/>
    <w:rsid w:val="00277564"/>
    <w:rsid w:val="00281C7B"/>
    <w:rsid w:val="002943C3"/>
    <w:rsid w:val="002A1CBC"/>
    <w:rsid w:val="002B0640"/>
    <w:rsid w:val="002B2FF3"/>
    <w:rsid w:val="002B4D38"/>
    <w:rsid w:val="002C1FED"/>
    <w:rsid w:val="002C724B"/>
    <w:rsid w:val="002D102A"/>
    <w:rsid w:val="002D1A24"/>
    <w:rsid w:val="002D71AD"/>
    <w:rsid w:val="002E0B97"/>
    <w:rsid w:val="002E49B9"/>
    <w:rsid w:val="002E7983"/>
    <w:rsid w:val="002F03D4"/>
    <w:rsid w:val="002F2329"/>
    <w:rsid w:val="002F7FE2"/>
    <w:rsid w:val="00310BFA"/>
    <w:rsid w:val="003165A4"/>
    <w:rsid w:val="00321276"/>
    <w:rsid w:val="00326FCA"/>
    <w:rsid w:val="00332C83"/>
    <w:rsid w:val="0034081C"/>
    <w:rsid w:val="003419F8"/>
    <w:rsid w:val="003425D5"/>
    <w:rsid w:val="00343076"/>
    <w:rsid w:val="003473BB"/>
    <w:rsid w:val="00350124"/>
    <w:rsid w:val="00350A49"/>
    <w:rsid w:val="0035695E"/>
    <w:rsid w:val="00363201"/>
    <w:rsid w:val="003663B1"/>
    <w:rsid w:val="00381F6A"/>
    <w:rsid w:val="00382E5D"/>
    <w:rsid w:val="00384A79"/>
    <w:rsid w:val="0039649B"/>
    <w:rsid w:val="003A3853"/>
    <w:rsid w:val="003A488A"/>
    <w:rsid w:val="003B1B76"/>
    <w:rsid w:val="003B381B"/>
    <w:rsid w:val="003B52E8"/>
    <w:rsid w:val="003C0A5B"/>
    <w:rsid w:val="003C1BFE"/>
    <w:rsid w:val="003C36DE"/>
    <w:rsid w:val="003D1DDB"/>
    <w:rsid w:val="003D57FD"/>
    <w:rsid w:val="003D794A"/>
    <w:rsid w:val="003E4350"/>
    <w:rsid w:val="003F0BEC"/>
    <w:rsid w:val="003F13AB"/>
    <w:rsid w:val="003F3935"/>
    <w:rsid w:val="003F56D1"/>
    <w:rsid w:val="003F5E3B"/>
    <w:rsid w:val="00406C7B"/>
    <w:rsid w:val="00414820"/>
    <w:rsid w:val="0043039A"/>
    <w:rsid w:val="00430587"/>
    <w:rsid w:val="004363FB"/>
    <w:rsid w:val="00437A58"/>
    <w:rsid w:val="00444F61"/>
    <w:rsid w:val="00446A4E"/>
    <w:rsid w:val="00452171"/>
    <w:rsid w:val="00454AD8"/>
    <w:rsid w:val="00460E8D"/>
    <w:rsid w:val="004679A6"/>
    <w:rsid w:val="00467E87"/>
    <w:rsid w:val="004701B7"/>
    <w:rsid w:val="0047244B"/>
    <w:rsid w:val="00476690"/>
    <w:rsid w:val="00485E42"/>
    <w:rsid w:val="00493808"/>
    <w:rsid w:val="00496091"/>
    <w:rsid w:val="00497655"/>
    <w:rsid w:val="004A087F"/>
    <w:rsid w:val="004A1B99"/>
    <w:rsid w:val="004A59D9"/>
    <w:rsid w:val="004A76BB"/>
    <w:rsid w:val="004B35E5"/>
    <w:rsid w:val="004B3734"/>
    <w:rsid w:val="004B4DBB"/>
    <w:rsid w:val="004C4D19"/>
    <w:rsid w:val="004D28C9"/>
    <w:rsid w:val="004D39A0"/>
    <w:rsid w:val="004D4A6C"/>
    <w:rsid w:val="004D67FE"/>
    <w:rsid w:val="004E68C9"/>
    <w:rsid w:val="004F0A35"/>
    <w:rsid w:val="004F5774"/>
    <w:rsid w:val="004F7663"/>
    <w:rsid w:val="004F843D"/>
    <w:rsid w:val="00502644"/>
    <w:rsid w:val="00504816"/>
    <w:rsid w:val="00510C34"/>
    <w:rsid w:val="0051131B"/>
    <w:rsid w:val="005113A8"/>
    <w:rsid w:val="00514CCD"/>
    <w:rsid w:val="0051583E"/>
    <w:rsid w:val="00516238"/>
    <w:rsid w:val="00520F13"/>
    <w:rsid w:val="00523A23"/>
    <w:rsid w:val="00530CCE"/>
    <w:rsid w:val="00534182"/>
    <w:rsid w:val="00537FBB"/>
    <w:rsid w:val="00545360"/>
    <w:rsid w:val="00547298"/>
    <w:rsid w:val="00547E27"/>
    <w:rsid w:val="00554EC7"/>
    <w:rsid w:val="0056151B"/>
    <w:rsid w:val="005707B3"/>
    <w:rsid w:val="0057243F"/>
    <w:rsid w:val="005729CD"/>
    <w:rsid w:val="00573510"/>
    <w:rsid w:val="0057395D"/>
    <w:rsid w:val="00574B15"/>
    <w:rsid w:val="00577620"/>
    <w:rsid w:val="005820FD"/>
    <w:rsid w:val="00585F0F"/>
    <w:rsid w:val="0058682E"/>
    <w:rsid w:val="00593EDD"/>
    <w:rsid w:val="005A224F"/>
    <w:rsid w:val="005A3120"/>
    <w:rsid w:val="005A71FC"/>
    <w:rsid w:val="005C0D6D"/>
    <w:rsid w:val="005D6E60"/>
    <w:rsid w:val="005D76D1"/>
    <w:rsid w:val="005E3009"/>
    <w:rsid w:val="005E3424"/>
    <w:rsid w:val="005E3D74"/>
    <w:rsid w:val="005E5DC2"/>
    <w:rsid w:val="005F3FCE"/>
    <w:rsid w:val="005F499B"/>
    <w:rsid w:val="00611DA0"/>
    <w:rsid w:val="00621C01"/>
    <w:rsid w:val="006301C8"/>
    <w:rsid w:val="00630E13"/>
    <w:rsid w:val="006417B2"/>
    <w:rsid w:val="006433BE"/>
    <w:rsid w:val="0064414C"/>
    <w:rsid w:val="006466AF"/>
    <w:rsid w:val="00650BBB"/>
    <w:rsid w:val="0065374E"/>
    <w:rsid w:val="0065B8C4"/>
    <w:rsid w:val="006669E7"/>
    <w:rsid w:val="00672944"/>
    <w:rsid w:val="00677E23"/>
    <w:rsid w:val="00682782"/>
    <w:rsid w:val="00685864"/>
    <w:rsid w:val="00694FE9"/>
    <w:rsid w:val="00696406"/>
    <w:rsid w:val="00696EBD"/>
    <w:rsid w:val="006A0388"/>
    <w:rsid w:val="006A0F89"/>
    <w:rsid w:val="006A484C"/>
    <w:rsid w:val="006A62C0"/>
    <w:rsid w:val="006A7EAA"/>
    <w:rsid w:val="006B2624"/>
    <w:rsid w:val="006B2F9C"/>
    <w:rsid w:val="006B6575"/>
    <w:rsid w:val="006C5311"/>
    <w:rsid w:val="006D251F"/>
    <w:rsid w:val="006D5A27"/>
    <w:rsid w:val="006F1959"/>
    <w:rsid w:val="006F2A7F"/>
    <w:rsid w:val="006F2EB8"/>
    <w:rsid w:val="006F348B"/>
    <w:rsid w:val="00704091"/>
    <w:rsid w:val="0070501B"/>
    <w:rsid w:val="0071297E"/>
    <w:rsid w:val="007234B4"/>
    <w:rsid w:val="00723785"/>
    <w:rsid w:val="007251C5"/>
    <w:rsid w:val="00735C50"/>
    <w:rsid w:val="007416B9"/>
    <w:rsid w:val="00743C48"/>
    <w:rsid w:val="00745209"/>
    <w:rsid w:val="00755251"/>
    <w:rsid w:val="00756505"/>
    <w:rsid w:val="00762AD9"/>
    <w:rsid w:val="00766A7B"/>
    <w:rsid w:val="00770B06"/>
    <w:rsid w:val="00784A27"/>
    <w:rsid w:val="0078651F"/>
    <w:rsid w:val="00787D00"/>
    <w:rsid w:val="007928B0"/>
    <w:rsid w:val="00795725"/>
    <w:rsid w:val="007959F9"/>
    <w:rsid w:val="00795CE7"/>
    <w:rsid w:val="007A0BB1"/>
    <w:rsid w:val="007A2EC8"/>
    <w:rsid w:val="007A58E1"/>
    <w:rsid w:val="007A60F0"/>
    <w:rsid w:val="007B39E5"/>
    <w:rsid w:val="007B73B7"/>
    <w:rsid w:val="007C1442"/>
    <w:rsid w:val="007C1803"/>
    <w:rsid w:val="007D42DA"/>
    <w:rsid w:val="007E056A"/>
    <w:rsid w:val="007E2D39"/>
    <w:rsid w:val="007E3A7C"/>
    <w:rsid w:val="007E6018"/>
    <w:rsid w:val="00801991"/>
    <w:rsid w:val="00803082"/>
    <w:rsid w:val="00806546"/>
    <w:rsid w:val="00811B99"/>
    <w:rsid w:val="00814EB8"/>
    <w:rsid w:val="00816453"/>
    <w:rsid w:val="00821C62"/>
    <w:rsid w:val="0083199E"/>
    <w:rsid w:val="00832385"/>
    <w:rsid w:val="0083646A"/>
    <w:rsid w:val="008429DD"/>
    <w:rsid w:val="00842A63"/>
    <w:rsid w:val="008517CD"/>
    <w:rsid w:val="008552FF"/>
    <w:rsid w:val="008570F2"/>
    <w:rsid w:val="00864C25"/>
    <w:rsid w:val="00871B74"/>
    <w:rsid w:val="008770BA"/>
    <w:rsid w:val="008777DF"/>
    <w:rsid w:val="00880DE8"/>
    <w:rsid w:val="008836BC"/>
    <w:rsid w:val="00883D2C"/>
    <w:rsid w:val="00885716"/>
    <w:rsid w:val="00886BF1"/>
    <w:rsid w:val="00892123"/>
    <w:rsid w:val="00892A5C"/>
    <w:rsid w:val="008945E1"/>
    <w:rsid w:val="008952BC"/>
    <w:rsid w:val="00897343"/>
    <w:rsid w:val="008A0D8E"/>
    <w:rsid w:val="008A2147"/>
    <w:rsid w:val="008A2D4B"/>
    <w:rsid w:val="008A2F17"/>
    <w:rsid w:val="008A3ADB"/>
    <w:rsid w:val="008A48B8"/>
    <w:rsid w:val="008A539E"/>
    <w:rsid w:val="008A6025"/>
    <w:rsid w:val="008B7B1D"/>
    <w:rsid w:val="008C7D51"/>
    <w:rsid w:val="008D3A7D"/>
    <w:rsid w:val="008E032A"/>
    <w:rsid w:val="008F1891"/>
    <w:rsid w:val="00903AE9"/>
    <w:rsid w:val="00906243"/>
    <w:rsid w:val="00906B74"/>
    <w:rsid w:val="009108EF"/>
    <w:rsid w:val="00911B36"/>
    <w:rsid w:val="00923750"/>
    <w:rsid w:val="00923DCD"/>
    <w:rsid w:val="00927C93"/>
    <w:rsid w:val="009346CA"/>
    <w:rsid w:val="009360C2"/>
    <w:rsid w:val="009368E2"/>
    <w:rsid w:val="00940F81"/>
    <w:rsid w:val="0094180A"/>
    <w:rsid w:val="00945844"/>
    <w:rsid w:val="009471E5"/>
    <w:rsid w:val="00962816"/>
    <w:rsid w:val="009635C0"/>
    <w:rsid w:val="009636D7"/>
    <w:rsid w:val="009725B5"/>
    <w:rsid w:val="00980199"/>
    <w:rsid w:val="00980447"/>
    <w:rsid w:val="00983ACA"/>
    <w:rsid w:val="009A11B8"/>
    <w:rsid w:val="009A7D49"/>
    <w:rsid w:val="009B2D3A"/>
    <w:rsid w:val="009B4663"/>
    <w:rsid w:val="009C1E2D"/>
    <w:rsid w:val="009D548A"/>
    <w:rsid w:val="009D60B5"/>
    <w:rsid w:val="009F2AB6"/>
    <w:rsid w:val="009F4580"/>
    <w:rsid w:val="009F4FAD"/>
    <w:rsid w:val="009F73CC"/>
    <w:rsid w:val="00A0032F"/>
    <w:rsid w:val="00A01243"/>
    <w:rsid w:val="00A033DC"/>
    <w:rsid w:val="00A16045"/>
    <w:rsid w:val="00A16084"/>
    <w:rsid w:val="00A245DF"/>
    <w:rsid w:val="00A35526"/>
    <w:rsid w:val="00A36813"/>
    <w:rsid w:val="00A37757"/>
    <w:rsid w:val="00A471FA"/>
    <w:rsid w:val="00A53320"/>
    <w:rsid w:val="00A62AA7"/>
    <w:rsid w:val="00A63E14"/>
    <w:rsid w:val="00A66FAB"/>
    <w:rsid w:val="00A714E5"/>
    <w:rsid w:val="00A71F8B"/>
    <w:rsid w:val="00A7209E"/>
    <w:rsid w:val="00A9073A"/>
    <w:rsid w:val="00A94E30"/>
    <w:rsid w:val="00A967C4"/>
    <w:rsid w:val="00AA3C29"/>
    <w:rsid w:val="00AA63DF"/>
    <w:rsid w:val="00AA6DA1"/>
    <w:rsid w:val="00AA6F72"/>
    <w:rsid w:val="00AB2F1F"/>
    <w:rsid w:val="00AB64D6"/>
    <w:rsid w:val="00AB72F7"/>
    <w:rsid w:val="00AC0B23"/>
    <w:rsid w:val="00AC5090"/>
    <w:rsid w:val="00AD6305"/>
    <w:rsid w:val="00AE73ED"/>
    <w:rsid w:val="00AF2F1A"/>
    <w:rsid w:val="00AF4A57"/>
    <w:rsid w:val="00AF7748"/>
    <w:rsid w:val="00B00D93"/>
    <w:rsid w:val="00B07B64"/>
    <w:rsid w:val="00B1762A"/>
    <w:rsid w:val="00B22C27"/>
    <w:rsid w:val="00B2604E"/>
    <w:rsid w:val="00B267B7"/>
    <w:rsid w:val="00B2776D"/>
    <w:rsid w:val="00B371B9"/>
    <w:rsid w:val="00B52099"/>
    <w:rsid w:val="00B52DCE"/>
    <w:rsid w:val="00B544D4"/>
    <w:rsid w:val="00B66C00"/>
    <w:rsid w:val="00B73DAC"/>
    <w:rsid w:val="00B74354"/>
    <w:rsid w:val="00B7557C"/>
    <w:rsid w:val="00B83503"/>
    <w:rsid w:val="00B836E5"/>
    <w:rsid w:val="00B85322"/>
    <w:rsid w:val="00B9401A"/>
    <w:rsid w:val="00B95625"/>
    <w:rsid w:val="00BA5172"/>
    <w:rsid w:val="00BA6888"/>
    <w:rsid w:val="00BB03A9"/>
    <w:rsid w:val="00BB048D"/>
    <w:rsid w:val="00BB2787"/>
    <w:rsid w:val="00BB7BA7"/>
    <w:rsid w:val="00BC2339"/>
    <w:rsid w:val="00BC750F"/>
    <w:rsid w:val="00BD55EC"/>
    <w:rsid w:val="00BE02A5"/>
    <w:rsid w:val="00BE4297"/>
    <w:rsid w:val="00BE68D5"/>
    <w:rsid w:val="00BF36EC"/>
    <w:rsid w:val="00BF45BF"/>
    <w:rsid w:val="00C01EDB"/>
    <w:rsid w:val="00C13787"/>
    <w:rsid w:val="00C153E1"/>
    <w:rsid w:val="00C23CCB"/>
    <w:rsid w:val="00C314F7"/>
    <w:rsid w:val="00C31827"/>
    <w:rsid w:val="00C33CD2"/>
    <w:rsid w:val="00C3731F"/>
    <w:rsid w:val="00C435F1"/>
    <w:rsid w:val="00C47402"/>
    <w:rsid w:val="00C52581"/>
    <w:rsid w:val="00C554B9"/>
    <w:rsid w:val="00C65311"/>
    <w:rsid w:val="00C67D95"/>
    <w:rsid w:val="00C73049"/>
    <w:rsid w:val="00C8197C"/>
    <w:rsid w:val="00C858A6"/>
    <w:rsid w:val="00C87FE6"/>
    <w:rsid w:val="00C91A3E"/>
    <w:rsid w:val="00C94575"/>
    <w:rsid w:val="00C970A9"/>
    <w:rsid w:val="00CA19ED"/>
    <w:rsid w:val="00CB07C3"/>
    <w:rsid w:val="00CB2D5C"/>
    <w:rsid w:val="00CB38D8"/>
    <w:rsid w:val="00CC115B"/>
    <w:rsid w:val="00CC4D80"/>
    <w:rsid w:val="00CC56A0"/>
    <w:rsid w:val="00CE0E6D"/>
    <w:rsid w:val="00CE2270"/>
    <w:rsid w:val="00CE31BB"/>
    <w:rsid w:val="00CF1D00"/>
    <w:rsid w:val="00CF3E5C"/>
    <w:rsid w:val="00CF6885"/>
    <w:rsid w:val="00D026A1"/>
    <w:rsid w:val="00D24A03"/>
    <w:rsid w:val="00D27FA6"/>
    <w:rsid w:val="00D30EDF"/>
    <w:rsid w:val="00D31A19"/>
    <w:rsid w:val="00D44318"/>
    <w:rsid w:val="00D4718C"/>
    <w:rsid w:val="00D53383"/>
    <w:rsid w:val="00D54289"/>
    <w:rsid w:val="00D701ED"/>
    <w:rsid w:val="00D744AA"/>
    <w:rsid w:val="00D80F86"/>
    <w:rsid w:val="00D83F8F"/>
    <w:rsid w:val="00D841CA"/>
    <w:rsid w:val="00D848A5"/>
    <w:rsid w:val="00D852C0"/>
    <w:rsid w:val="00D86EFD"/>
    <w:rsid w:val="00DA5275"/>
    <w:rsid w:val="00DB1BA9"/>
    <w:rsid w:val="00DB25D8"/>
    <w:rsid w:val="00DC17AB"/>
    <w:rsid w:val="00DD316E"/>
    <w:rsid w:val="00DD37BF"/>
    <w:rsid w:val="00DE17E0"/>
    <w:rsid w:val="00DE610D"/>
    <w:rsid w:val="00DE7273"/>
    <w:rsid w:val="00DF2375"/>
    <w:rsid w:val="00DF53D4"/>
    <w:rsid w:val="00DF5CD0"/>
    <w:rsid w:val="00E007C8"/>
    <w:rsid w:val="00E1094D"/>
    <w:rsid w:val="00E10D2A"/>
    <w:rsid w:val="00E14552"/>
    <w:rsid w:val="00E1498D"/>
    <w:rsid w:val="00E23FD3"/>
    <w:rsid w:val="00E33C62"/>
    <w:rsid w:val="00E407C1"/>
    <w:rsid w:val="00E425C2"/>
    <w:rsid w:val="00E43D59"/>
    <w:rsid w:val="00E56779"/>
    <w:rsid w:val="00E56FC1"/>
    <w:rsid w:val="00E572F5"/>
    <w:rsid w:val="00E57D75"/>
    <w:rsid w:val="00E60309"/>
    <w:rsid w:val="00E60A6C"/>
    <w:rsid w:val="00E636B5"/>
    <w:rsid w:val="00E65576"/>
    <w:rsid w:val="00E66108"/>
    <w:rsid w:val="00E715A9"/>
    <w:rsid w:val="00E728D8"/>
    <w:rsid w:val="00E74D1A"/>
    <w:rsid w:val="00E82956"/>
    <w:rsid w:val="00E90325"/>
    <w:rsid w:val="00E937E3"/>
    <w:rsid w:val="00E94A2D"/>
    <w:rsid w:val="00E94AF9"/>
    <w:rsid w:val="00E958D3"/>
    <w:rsid w:val="00EA1CBC"/>
    <w:rsid w:val="00EA6917"/>
    <w:rsid w:val="00EB14C2"/>
    <w:rsid w:val="00EB4CEA"/>
    <w:rsid w:val="00EC1014"/>
    <w:rsid w:val="00EC300E"/>
    <w:rsid w:val="00EC3D54"/>
    <w:rsid w:val="00EC503E"/>
    <w:rsid w:val="00EC7ECE"/>
    <w:rsid w:val="00ED2CBB"/>
    <w:rsid w:val="00ED767D"/>
    <w:rsid w:val="00EF05FE"/>
    <w:rsid w:val="00EF1F0C"/>
    <w:rsid w:val="00EF582C"/>
    <w:rsid w:val="00EF65A8"/>
    <w:rsid w:val="00EF66F0"/>
    <w:rsid w:val="00F04425"/>
    <w:rsid w:val="00F10491"/>
    <w:rsid w:val="00F13ADF"/>
    <w:rsid w:val="00F1464E"/>
    <w:rsid w:val="00F162A5"/>
    <w:rsid w:val="00F17071"/>
    <w:rsid w:val="00F211C1"/>
    <w:rsid w:val="00F2267D"/>
    <w:rsid w:val="00F25FD6"/>
    <w:rsid w:val="00F34FD0"/>
    <w:rsid w:val="00F426D7"/>
    <w:rsid w:val="00F47191"/>
    <w:rsid w:val="00F50F96"/>
    <w:rsid w:val="00F54972"/>
    <w:rsid w:val="00F552F4"/>
    <w:rsid w:val="00F60807"/>
    <w:rsid w:val="00F734EF"/>
    <w:rsid w:val="00F9413C"/>
    <w:rsid w:val="00FA17B9"/>
    <w:rsid w:val="00FB0264"/>
    <w:rsid w:val="00FB4D2E"/>
    <w:rsid w:val="00FB6115"/>
    <w:rsid w:val="00FB6797"/>
    <w:rsid w:val="00FC6905"/>
    <w:rsid w:val="00FD252F"/>
    <w:rsid w:val="013FF709"/>
    <w:rsid w:val="0199AC4E"/>
    <w:rsid w:val="01AA234A"/>
    <w:rsid w:val="01C3D779"/>
    <w:rsid w:val="01CDD35E"/>
    <w:rsid w:val="01E860C8"/>
    <w:rsid w:val="0226C6B0"/>
    <w:rsid w:val="0322A8FF"/>
    <w:rsid w:val="032F2E53"/>
    <w:rsid w:val="039D5986"/>
    <w:rsid w:val="03B58B1A"/>
    <w:rsid w:val="041CF7B7"/>
    <w:rsid w:val="04A3536F"/>
    <w:rsid w:val="04BE7960"/>
    <w:rsid w:val="04CF784C"/>
    <w:rsid w:val="0536BA47"/>
    <w:rsid w:val="055C25DB"/>
    <w:rsid w:val="05EE3E02"/>
    <w:rsid w:val="05FB7695"/>
    <w:rsid w:val="06C5732E"/>
    <w:rsid w:val="06D22F22"/>
    <w:rsid w:val="06DDC177"/>
    <w:rsid w:val="06EC76EE"/>
    <w:rsid w:val="06F2B373"/>
    <w:rsid w:val="07B5093E"/>
    <w:rsid w:val="08358691"/>
    <w:rsid w:val="0857A24C"/>
    <w:rsid w:val="08E665D3"/>
    <w:rsid w:val="090FC1F2"/>
    <w:rsid w:val="093823B1"/>
    <w:rsid w:val="0946E73B"/>
    <w:rsid w:val="09654188"/>
    <w:rsid w:val="097A60ED"/>
    <w:rsid w:val="09BE6B85"/>
    <w:rsid w:val="09E6B3ED"/>
    <w:rsid w:val="0A262C17"/>
    <w:rsid w:val="0A413506"/>
    <w:rsid w:val="0A51F3ED"/>
    <w:rsid w:val="0A754E1D"/>
    <w:rsid w:val="0A890DC4"/>
    <w:rsid w:val="0AD1D77C"/>
    <w:rsid w:val="0AD5DBD0"/>
    <w:rsid w:val="0AEF0FDD"/>
    <w:rsid w:val="0B5464B4"/>
    <w:rsid w:val="0C4762B4"/>
    <w:rsid w:val="0C6DA7DD"/>
    <w:rsid w:val="0D911F46"/>
    <w:rsid w:val="0DB8CA8B"/>
    <w:rsid w:val="0DF698FB"/>
    <w:rsid w:val="0E09783E"/>
    <w:rsid w:val="0FD288EF"/>
    <w:rsid w:val="1066959A"/>
    <w:rsid w:val="10A9079F"/>
    <w:rsid w:val="1137ECB0"/>
    <w:rsid w:val="11A91182"/>
    <w:rsid w:val="11B3EFCF"/>
    <w:rsid w:val="12515D54"/>
    <w:rsid w:val="12704F4B"/>
    <w:rsid w:val="128BEC06"/>
    <w:rsid w:val="12924FCF"/>
    <w:rsid w:val="12D5D32F"/>
    <w:rsid w:val="13034EEB"/>
    <w:rsid w:val="131AB7D1"/>
    <w:rsid w:val="133D6FAF"/>
    <w:rsid w:val="137BE7CD"/>
    <w:rsid w:val="13A24279"/>
    <w:rsid w:val="13AE4F13"/>
    <w:rsid w:val="14391510"/>
    <w:rsid w:val="14739E0E"/>
    <w:rsid w:val="14E15E16"/>
    <w:rsid w:val="14FA5031"/>
    <w:rsid w:val="15372173"/>
    <w:rsid w:val="155359A0"/>
    <w:rsid w:val="157F8053"/>
    <w:rsid w:val="15C4D88F"/>
    <w:rsid w:val="15F63280"/>
    <w:rsid w:val="15F711FF"/>
    <w:rsid w:val="1660717E"/>
    <w:rsid w:val="1698137A"/>
    <w:rsid w:val="16C58E5F"/>
    <w:rsid w:val="1777EB7E"/>
    <w:rsid w:val="1783E8E7"/>
    <w:rsid w:val="17C3BE56"/>
    <w:rsid w:val="17F77B87"/>
    <w:rsid w:val="180A1D72"/>
    <w:rsid w:val="180E62B0"/>
    <w:rsid w:val="1852F082"/>
    <w:rsid w:val="18536FC4"/>
    <w:rsid w:val="185B1EE6"/>
    <w:rsid w:val="18849CDE"/>
    <w:rsid w:val="189104C7"/>
    <w:rsid w:val="18995D90"/>
    <w:rsid w:val="18A7767B"/>
    <w:rsid w:val="18B41984"/>
    <w:rsid w:val="18B9AD71"/>
    <w:rsid w:val="19468EA1"/>
    <w:rsid w:val="1A36329D"/>
    <w:rsid w:val="1ACED418"/>
    <w:rsid w:val="1BACBAEB"/>
    <w:rsid w:val="1BF1575C"/>
    <w:rsid w:val="1C2FC4F0"/>
    <w:rsid w:val="1C314CF4"/>
    <w:rsid w:val="1C76C6FC"/>
    <w:rsid w:val="1C798438"/>
    <w:rsid w:val="1CCAECAA"/>
    <w:rsid w:val="1CDA17E3"/>
    <w:rsid w:val="1CDAF208"/>
    <w:rsid w:val="1CF78C37"/>
    <w:rsid w:val="1D7733C0"/>
    <w:rsid w:val="1DCB9551"/>
    <w:rsid w:val="1DF8AF79"/>
    <w:rsid w:val="1EA9C545"/>
    <w:rsid w:val="1EAEDB92"/>
    <w:rsid w:val="1EB63C6F"/>
    <w:rsid w:val="1ED4E83E"/>
    <w:rsid w:val="1ED5E45D"/>
    <w:rsid w:val="1F11A4D3"/>
    <w:rsid w:val="1F47E782"/>
    <w:rsid w:val="1F4E3D55"/>
    <w:rsid w:val="224F54E0"/>
    <w:rsid w:val="22DAB46D"/>
    <w:rsid w:val="23005765"/>
    <w:rsid w:val="23077486"/>
    <w:rsid w:val="236E7726"/>
    <w:rsid w:val="23723A53"/>
    <w:rsid w:val="23B25433"/>
    <w:rsid w:val="23C157F0"/>
    <w:rsid w:val="2436107D"/>
    <w:rsid w:val="24490E70"/>
    <w:rsid w:val="2483EBCF"/>
    <w:rsid w:val="24A537CF"/>
    <w:rsid w:val="24F0230B"/>
    <w:rsid w:val="2501702A"/>
    <w:rsid w:val="2589D90F"/>
    <w:rsid w:val="25910D3C"/>
    <w:rsid w:val="25EC055A"/>
    <w:rsid w:val="25F439AB"/>
    <w:rsid w:val="2624FF7A"/>
    <w:rsid w:val="26531E3D"/>
    <w:rsid w:val="269F9D4A"/>
    <w:rsid w:val="26A617E8"/>
    <w:rsid w:val="26BE37C7"/>
    <w:rsid w:val="26DE6561"/>
    <w:rsid w:val="27A53695"/>
    <w:rsid w:val="27AE1D4D"/>
    <w:rsid w:val="27F4C8F3"/>
    <w:rsid w:val="280BCE94"/>
    <w:rsid w:val="28868451"/>
    <w:rsid w:val="28BE9664"/>
    <w:rsid w:val="28E09B0D"/>
    <w:rsid w:val="28E207FD"/>
    <w:rsid w:val="2901B9E7"/>
    <w:rsid w:val="2923A61C"/>
    <w:rsid w:val="29D234B7"/>
    <w:rsid w:val="29F101EA"/>
    <w:rsid w:val="2A560E25"/>
    <w:rsid w:val="2B9FA7C8"/>
    <w:rsid w:val="2BBB58CC"/>
    <w:rsid w:val="2C2D8FFC"/>
    <w:rsid w:val="2CA00731"/>
    <w:rsid w:val="2CD1CD7A"/>
    <w:rsid w:val="2D40011C"/>
    <w:rsid w:val="2DD6C75E"/>
    <w:rsid w:val="2DE1F2DF"/>
    <w:rsid w:val="2EC5783A"/>
    <w:rsid w:val="2EF24FAA"/>
    <w:rsid w:val="2F7DCF74"/>
    <w:rsid w:val="2F82D9C6"/>
    <w:rsid w:val="3084421B"/>
    <w:rsid w:val="30DE16F9"/>
    <w:rsid w:val="30EA1E8D"/>
    <w:rsid w:val="31D80CDB"/>
    <w:rsid w:val="321B898D"/>
    <w:rsid w:val="3276F76E"/>
    <w:rsid w:val="32BACF7B"/>
    <w:rsid w:val="32D2D48F"/>
    <w:rsid w:val="32FD4760"/>
    <w:rsid w:val="33225A7D"/>
    <w:rsid w:val="3347C35D"/>
    <w:rsid w:val="33771409"/>
    <w:rsid w:val="33BBE2DD"/>
    <w:rsid w:val="34093691"/>
    <w:rsid w:val="34479C79"/>
    <w:rsid w:val="346202BF"/>
    <w:rsid w:val="3465B2C3"/>
    <w:rsid w:val="34A00928"/>
    <w:rsid w:val="34B33C3D"/>
    <w:rsid w:val="34BF3C75"/>
    <w:rsid w:val="35043B80"/>
    <w:rsid w:val="3512749A"/>
    <w:rsid w:val="359C824B"/>
    <w:rsid w:val="35A39962"/>
    <w:rsid w:val="35AFE86F"/>
    <w:rsid w:val="35B0D6B4"/>
    <w:rsid w:val="3601EB08"/>
    <w:rsid w:val="362128C2"/>
    <w:rsid w:val="3634E822"/>
    <w:rsid w:val="365D2698"/>
    <w:rsid w:val="36AD36B4"/>
    <w:rsid w:val="36B6D224"/>
    <w:rsid w:val="36F3839F"/>
    <w:rsid w:val="370A3176"/>
    <w:rsid w:val="371C8428"/>
    <w:rsid w:val="375371D6"/>
    <w:rsid w:val="3765C44B"/>
    <w:rsid w:val="37EADCFF"/>
    <w:rsid w:val="37FFC574"/>
    <w:rsid w:val="384CFDB0"/>
    <w:rsid w:val="38BA63DC"/>
    <w:rsid w:val="38E94379"/>
    <w:rsid w:val="3901E53F"/>
    <w:rsid w:val="39636D69"/>
    <w:rsid w:val="39E2D608"/>
    <w:rsid w:val="39EE6BD0"/>
    <w:rsid w:val="3AD4F40B"/>
    <w:rsid w:val="3AFAE8A7"/>
    <w:rsid w:val="3B45D4BC"/>
    <w:rsid w:val="3B988BBB"/>
    <w:rsid w:val="3BB1A6A1"/>
    <w:rsid w:val="3C1DAB16"/>
    <w:rsid w:val="3C1E6010"/>
    <w:rsid w:val="3D001DE3"/>
    <w:rsid w:val="3D138599"/>
    <w:rsid w:val="3D2A7ED8"/>
    <w:rsid w:val="3DCE30BB"/>
    <w:rsid w:val="3DE82A12"/>
    <w:rsid w:val="3DF67000"/>
    <w:rsid w:val="3E8DC752"/>
    <w:rsid w:val="3EBD3696"/>
    <w:rsid w:val="3EF3C4B0"/>
    <w:rsid w:val="3F1A2EAA"/>
    <w:rsid w:val="3F1B8C75"/>
    <w:rsid w:val="3F26665F"/>
    <w:rsid w:val="3F3BDC56"/>
    <w:rsid w:val="3F953319"/>
    <w:rsid w:val="408472FE"/>
    <w:rsid w:val="40E8992F"/>
    <w:rsid w:val="41C15810"/>
    <w:rsid w:val="4251928E"/>
    <w:rsid w:val="42A3DAEA"/>
    <w:rsid w:val="43013434"/>
    <w:rsid w:val="432A0AFB"/>
    <w:rsid w:val="4349CCC3"/>
    <w:rsid w:val="435D2871"/>
    <w:rsid w:val="436643EC"/>
    <w:rsid w:val="43AA606E"/>
    <w:rsid w:val="43E95230"/>
    <w:rsid w:val="43F0912F"/>
    <w:rsid w:val="441A49E4"/>
    <w:rsid w:val="4425A249"/>
    <w:rsid w:val="44689339"/>
    <w:rsid w:val="4475E06D"/>
    <w:rsid w:val="44AB9454"/>
    <w:rsid w:val="44EADFE7"/>
    <w:rsid w:val="452C8CB1"/>
    <w:rsid w:val="45717BDC"/>
    <w:rsid w:val="45771453"/>
    <w:rsid w:val="45F80154"/>
    <w:rsid w:val="4605A5BE"/>
    <w:rsid w:val="4615F28E"/>
    <w:rsid w:val="4652F972"/>
    <w:rsid w:val="466472BA"/>
    <w:rsid w:val="46D00863"/>
    <w:rsid w:val="4789BA1B"/>
    <w:rsid w:val="478C5324"/>
    <w:rsid w:val="479D681E"/>
    <w:rsid w:val="47FCAC24"/>
    <w:rsid w:val="480CD196"/>
    <w:rsid w:val="48241440"/>
    <w:rsid w:val="4843CCA9"/>
    <w:rsid w:val="48AE0CB6"/>
    <w:rsid w:val="48D49C0A"/>
    <w:rsid w:val="49241E23"/>
    <w:rsid w:val="498A9A34"/>
    <w:rsid w:val="4A0FC27B"/>
    <w:rsid w:val="4A10F6D2"/>
    <w:rsid w:val="4A50195D"/>
    <w:rsid w:val="4A855A1E"/>
    <w:rsid w:val="4AA7C341"/>
    <w:rsid w:val="4B1956FB"/>
    <w:rsid w:val="4B2065ED"/>
    <w:rsid w:val="4B6F969E"/>
    <w:rsid w:val="4B8911D5"/>
    <w:rsid w:val="4BA8C4F9"/>
    <w:rsid w:val="4BB421B1"/>
    <w:rsid w:val="4BC86FB4"/>
    <w:rsid w:val="4BED32B2"/>
    <w:rsid w:val="4C5BBEE5"/>
    <w:rsid w:val="4C76539B"/>
    <w:rsid w:val="4C774FBA"/>
    <w:rsid w:val="4CC96389"/>
    <w:rsid w:val="4CCB070F"/>
    <w:rsid w:val="4CE68EED"/>
    <w:rsid w:val="4D39E897"/>
    <w:rsid w:val="4D590D8D"/>
    <w:rsid w:val="4D5BE06B"/>
    <w:rsid w:val="4D8B901D"/>
    <w:rsid w:val="4DDB7E1F"/>
    <w:rsid w:val="4DDBFBDA"/>
    <w:rsid w:val="4E5F0776"/>
    <w:rsid w:val="4EEBC273"/>
    <w:rsid w:val="4EEF270A"/>
    <w:rsid w:val="4EFDE669"/>
    <w:rsid w:val="4F5E2623"/>
    <w:rsid w:val="4F7552F0"/>
    <w:rsid w:val="504E861C"/>
    <w:rsid w:val="506B2AEA"/>
    <w:rsid w:val="507330CF"/>
    <w:rsid w:val="5074B8D3"/>
    <w:rsid w:val="507C1FCA"/>
    <w:rsid w:val="50B3538A"/>
    <w:rsid w:val="51837523"/>
    <w:rsid w:val="5196A838"/>
    <w:rsid w:val="5274C8B0"/>
    <w:rsid w:val="5370791A"/>
    <w:rsid w:val="53BFB5BD"/>
    <w:rsid w:val="54319746"/>
    <w:rsid w:val="54693942"/>
    <w:rsid w:val="54702AA9"/>
    <w:rsid w:val="5485B53D"/>
    <w:rsid w:val="548D6570"/>
    <w:rsid w:val="54FB8A36"/>
    <w:rsid w:val="551D744E"/>
    <w:rsid w:val="551F17F5"/>
    <w:rsid w:val="55983764"/>
    <w:rsid w:val="56386EFD"/>
    <w:rsid w:val="5650F0FE"/>
    <w:rsid w:val="5664C6F8"/>
    <w:rsid w:val="5692C0BF"/>
    <w:rsid w:val="569BDC3A"/>
    <w:rsid w:val="56C41AB0"/>
    <w:rsid w:val="56EC358F"/>
    <w:rsid w:val="56F4D513"/>
    <w:rsid w:val="57054B1F"/>
    <w:rsid w:val="572E59AE"/>
    <w:rsid w:val="57DCDB9E"/>
    <w:rsid w:val="58B3F1C8"/>
    <w:rsid w:val="59755EAB"/>
    <w:rsid w:val="59FBBB72"/>
    <w:rsid w:val="5A29AA2F"/>
    <w:rsid w:val="5B61DCBF"/>
    <w:rsid w:val="5B6840AD"/>
    <w:rsid w:val="5B978BD3"/>
    <w:rsid w:val="5BE56616"/>
    <w:rsid w:val="5C185154"/>
    <w:rsid w:val="5C7CB308"/>
    <w:rsid w:val="5CA8B31F"/>
    <w:rsid w:val="5CB4AE8F"/>
    <w:rsid w:val="5CF111AB"/>
    <w:rsid w:val="5D513DE6"/>
    <w:rsid w:val="5D7E2142"/>
    <w:rsid w:val="5DC2D865"/>
    <w:rsid w:val="5DED0920"/>
    <w:rsid w:val="5E03C786"/>
    <w:rsid w:val="5E93C6B9"/>
    <w:rsid w:val="5EA2F125"/>
    <w:rsid w:val="5ECA3C83"/>
    <w:rsid w:val="5EE2927B"/>
    <w:rsid w:val="5F2D9406"/>
    <w:rsid w:val="5F58E07B"/>
    <w:rsid w:val="5F8B62AD"/>
    <w:rsid w:val="606AFCF6"/>
    <w:rsid w:val="60875045"/>
    <w:rsid w:val="608CA89F"/>
    <w:rsid w:val="60A30250"/>
    <w:rsid w:val="6114FF4F"/>
    <w:rsid w:val="61804504"/>
    <w:rsid w:val="61816CAF"/>
    <w:rsid w:val="61C9FD7B"/>
    <w:rsid w:val="61EF97E2"/>
    <w:rsid w:val="620E8153"/>
    <w:rsid w:val="627EF5AF"/>
    <w:rsid w:val="62C83A3A"/>
    <w:rsid w:val="62FB6C92"/>
    <w:rsid w:val="63310EB8"/>
    <w:rsid w:val="634E9701"/>
    <w:rsid w:val="6368284C"/>
    <w:rsid w:val="63B1435C"/>
    <w:rsid w:val="63B6039E"/>
    <w:rsid w:val="63E651FE"/>
    <w:rsid w:val="64191F5F"/>
    <w:rsid w:val="649E8007"/>
    <w:rsid w:val="6512CB0C"/>
    <w:rsid w:val="651BC6D0"/>
    <w:rsid w:val="65386D58"/>
    <w:rsid w:val="654E9FAC"/>
    <w:rsid w:val="65712D17"/>
    <w:rsid w:val="65906880"/>
    <w:rsid w:val="65D07FD9"/>
    <w:rsid w:val="65F30734"/>
    <w:rsid w:val="660E3D4E"/>
    <w:rsid w:val="665EF56C"/>
    <w:rsid w:val="66B2782E"/>
    <w:rsid w:val="66DB3448"/>
    <w:rsid w:val="66FBBD4B"/>
    <w:rsid w:val="67020BA7"/>
    <w:rsid w:val="675A9614"/>
    <w:rsid w:val="67A35A7F"/>
    <w:rsid w:val="67AB3F4F"/>
    <w:rsid w:val="67BEEB54"/>
    <w:rsid w:val="67F0AE33"/>
    <w:rsid w:val="6855BDEB"/>
    <w:rsid w:val="6926FF9D"/>
    <w:rsid w:val="6980A09B"/>
    <w:rsid w:val="699095E7"/>
    <w:rsid w:val="69A6A310"/>
    <w:rsid w:val="69E1816A"/>
    <w:rsid w:val="69F18E4C"/>
    <w:rsid w:val="6A3B153D"/>
    <w:rsid w:val="6B0C9358"/>
    <w:rsid w:val="6B12AE26"/>
    <w:rsid w:val="6B225F0D"/>
    <w:rsid w:val="6B36EF7E"/>
    <w:rsid w:val="6B688FE1"/>
    <w:rsid w:val="6C0E9075"/>
    <w:rsid w:val="6C1B15C9"/>
    <w:rsid w:val="6C55F423"/>
    <w:rsid w:val="6C727F90"/>
    <w:rsid w:val="6C83B298"/>
    <w:rsid w:val="6CCA35E1"/>
    <w:rsid w:val="6D2832EF"/>
    <w:rsid w:val="6D8048B7"/>
    <w:rsid w:val="6DA28425"/>
    <w:rsid w:val="6EF3F52F"/>
    <w:rsid w:val="6FA22BC0"/>
    <w:rsid w:val="6FDF1237"/>
    <w:rsid w:val="70287FF5"/>
    <w:rsid w:val="7033A9E5"/>
    <w:rsid w:val="7039D133"/>
    <w:rsid w:val="70421386"/>
    <w:rsid w:val="70A39BB0"/>
    <w:rsid w:val="70C745A4"/>
    <w:rsid w:val="70E11241"/>
    <w:rsid w:val="711FB2BF"/>
    <w:rsid w:val="714DA15C"/>
    <w:rsid w:val="71AE036E"/>
    <w:rsid w:val="72DE7AD7"/>
    <w:rsid w:val="7328D906"/>
    <w:rsid w:val="73345CF9"/>
    <w:rsid w:val="733B4E60"/>
    <w:rsid w:val="738B4DBA"/>
    <w:rsid w:val="738FEF7F"/>
    <w:rsid w:val="73C117F6"/>
    <w:rsid w:val="73CDBAFF"/>
    <w:rsid w:val="742F1A17"/>
    <w:rsid w:val="74D71EC1"/>
    <w:rsid w:val="7508E1A0"/>
    <w:rsid w:val="754E1D0A"/>
    <w:rsid w:val="755D7537"/>
    <w:rsid w:val="759C4A5E"/>
    <w:rsid w:val="75B4C3B4"/>
    <w:rsid w:val="75CDF62F"/>
    <w:rsid w:val="75E53806"/>
    <w:rsid w:val="764E84BC"/>
    <w:rsid w:val="76B1550A"/>
    <w:rsid w:val="76F9B4D7"/>
    <w:rsid w:val="7705B468"/>
    <w:rsid w:val="7712DD34"/>
    <w:rsid w:val="771CF4CE"/>
    <w:rsid w:val="77303E0E"/>
    <w:rsid w:val="776E386D"/>
    <w:rsid w:val="7790876E"/>
    <w:rsid w:val="77954DC6"/>
    <w:rsid w:val="77C9199A"/>
    <w:rsid w:val="780EBF83"/>
    <w:rsid w:val="78408262"/>
    <w:rsid w:val="784D256B"/>
    <w:rsid w:val="79169795"/>
    <w:rsid w:val="79283482"/>
    <w:rsid w:val="7979D93C"/>
    <w:rsid w:val="7A030990"/>
    <w:rsid w:val="7A2EF4CF"/>
    <w:rsid w:val="7AB3C62B"/>
    <w:rsid w:val="7ABA649C"/>
    <w:rsid w:val="7B05B904"/>
    <w:rsid w:val="7B241C6D"/>
    <w:rsid w:val="7C3235B2"/>
    <w:rsid w:val="7D16E892"/>
    <w:rsid w:val="7D53558C"/>
    <w:rsid w:val="7D68871C"/>
    <w:rsid w:val="7DBE5DC6"/>
    <w:rsid w:val="7DE8DE9F"/>
    <w:rsid w:val="7E2308E9"/>
    <w:rsid w:val="7E4DA444"/>
    <w:rsid w:val="7FE8F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27E2"/>
  <w15:docId w15:val="{D910EADD-E4F1-45E7-BCF0-4612A967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6C99"/>
    <w:rPr>
      <w:sz w:val="24"/>
      <w:szCs w:val="4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7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7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7EAA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7620"/>
    <w:pPr>
      <w:keepNext/>
      <w:keepLines/>
      <w:numPr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620"/>
    <w:rPr>
      <w:rFonts w:asciiTheme="majorHAnsi" w:eastAsiaTheme="majorEastAsia" w:hAnsiTheme="majorHAnsi" w:cstheme="majorBidi"/>
      <w:color w:val="000000" w:themeColor="text1"/>
      <w:sz w:val="48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C99"/>
    <w:rPr>
      <w:rFonts w:ascii="Tahoma" w:hAnsi="Tahoma" w:cs="Tahoma"/>
      <w:sz w:val="16"/>
      <w:szCs w:val="16"/>
      <w:lang w:val="en-GB"/>
    </w:rPr>
  </w:style>
  <w:style w:type="paragraph" w:styleId="KeinLeerraum">
    <w:name w:val="No Spacing"/>
    <w:uiPriority w:val="1"/>
    <w:qFormat/>
    <w:rsid w:val="00066C99"/>
    <w:pPr>
      <w:spacing w:after="0" w:line="240" w:lineRule="auto"/>
    </w:pPr>
    <w:rPr>
      <w:rFonts w:ascii="Syntax LT CE" w:hAnsi="Syntax LT CE"/>
      <w:sz w:val="48"/>
      <w:szCs w:val="4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7EAA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5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620"/>
    <w:rPr>
      <w:sz w:val="24"/>
      <w:szCs w:val="48"/>
    </w:rPr>
  </w:style>
  <w:style w:type="paragraph" w:styleId="Fuzeile">
    <w:name w:val="footer"/>
    <w:basedOn w:val="Standard"/>
    <w:link w:val="FuzeileZchn"/>
    <w:uiPriority w:val="99"/>
    <w:unhideWhenUsed/>
    <w:rsid w:val="005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7620"/>
    <w:rPr>
      <w:sz w:val="24"/>
      <w:szCs w:val="48"/>
    </w:rPr>
  </w:style>
  <w:style w:type="paragraph" w:styleId="Listenabsatz">
    <w:name w:val="List Paragraph"/>
    <w:basedOn w:val="Standard"/>
    <w:uiPriority w:val="34"/>
    <w:qFormat/>
    <w:rsid w:val="0057762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77620"/>
    <w:rPr>
      <w:rFonts w:asciiTheme="majorHAnsi" w:eastAsiaTheme="majorEastAsia" w:hAnsiTheme="majorHAnsi" w:cstheme="majorBidi"/>
      <w:b/>
      <w:bCs/>
      <w:color w:val="000000" w:themeColor="text1"/>
      <w:sz w:val="24"/>
      <w:szCs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7B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7B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7B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B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4" ma:contentTypeDescription="Vytvoří nový dokument" ma:contentTypeScope="" ma:versionID="6e51039d89e2ab2a8a9b12cbd7abc55e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5455ae6bd00105df3d98f16dfa6534eb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D8C77-B59F-4875-8A1C-247A1AC4C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ABFE3-DBF4-4912-8220-0B68F22CE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901d-1c11-49ec-ad2e-0f1193156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A78D5-EBE8-448E-B9AF-04DA65978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2C734-3F48-424A-91BF-E529DD0410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Jirásek</dc:creator>
  <cp:keywords/>
  <cp:lastModifiedBy>Microsoft Office-Benutzer</cp:lastModifiedBy>
  <cp:revision>390</cp:revision>
  <dcterms:created xsi:type="dcterms:W3CDTF">2017-02-28T09:37:00Z</dcterms:created>
  <dcterms:modified xsi:type="dcterms:W3CDTF">2020-12-02T14:07:00Z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