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9200" w14:textId="720F7AFF" w:rsidR="00827895" w:rsidRPr="0051378B" w:rsidRDefault="00827895" w:rsidP="0051378B">
      <w:pPr>
        <w:jc w:val="center"/>
        <w:rPr>
          <w:b/>
          <w:bCs/>
          <w:sz w:val="36"/>
          <w:szCs w:val="36"/>
          <w:u w:val="single"/>
        </w:rPr>
      </w:pPr>
      <w:r w:rsidRPr="0051378B">
        <w:rPr>
          <w:b/>
          <w:bCs/>
          <w:sz w:val="36"/>
          <w:szCs w:val="36"/>
          <w:u w:val="single"/>
        </w:rPr>
        <w:t>Ž I V O T O P I S</w:t>
      </w:r>
    </w:p>
    <w:p w14:paraId="0E2BBCCA" w14:textId="77777777" w:rsidR="00827895" w:rsidRPr="0051378B" w:rsidRDefault="00827895">
      <w:pPr>
        <w:rPr>
          <w:sz w:val="16"/>
          <w:szCs w:val="16"/>
          <w:u w:val="single"/>
        </w:rPr>
      </w:pPr>
    </w:p>
    <w:p w14:paraId="6FBCC90C" w14:textId="6BF0C112" w:rsidR="00026762" w:rsidRPr="0051378B" w:rsidRDefault="00407D40">
      <w:pPr>
        <w:rPr>
          <w:b/>
          <w:bCs/>
        </w:rPr>
      </w:pPr>
      <w:r w:rsidRPr="0051378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520607" wp14:editId="6DA19EF2">
            <wp:simplePos x="0" y="0"/>
            <wp:positionH relativeFrom="column">
              <wp:posOffset>4623435</wp:posOffset>
            </wp:positionH>
            <wp:positionV relativeFrom="paragraph">
              <wp:posOffset>43180</wp:posOffset>
            </wp:positionV>
            <wp:extent cx="1003300" cy="1219200"/>
            <wp:effectExtent l="0" t="0" r="0" b="0"/>
            <wp:wrapNone/>
            <wp:docPr id="1" name="Obrázok 1" descr="Obrázok, na ktorom je osoba, muž, stena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osoba, muž, stena, vnútri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62" w:rsidRPr="0051378B">
        <w:rPr>
          <w:b/>
          <w:bCs/>
          <w:u w:val="single"/>
        </w:rPr>
        <w:t>Osobné údaje:</w:t>
      </w:r>
    </w:p>
    <w:p w14:paraId="37EEA3BE" w14:textId="77777777" w:rsidR="00051F0C" w:rsidRPr="0051378B" w:rsidRDefault="00051F0C">
      <w:pPr>
        <w:rPr>
          <w:sz w:val="16"/>
          <w:szCs w:val="16"/>
          <w:u w:val="single"/>
        </w:rPr>
      </w:pPr>
    </w:p>
    <w:p w14:paraId="337ABDB8" w14:textId="57ED8342" w:rsidR="00026762" w:rsidRPr="0051378B" w:rsidRDefault="00026762" w:rsidP="00CF6DBF">
      <w:pPr>
        <w:rPr>
          <w:b/>
          <w:bCs/>
          <w:sz w:val="28"/>
          <w:szCs w:val="28"/>
        </w:rPr>
      </w:pPr>
      <w:r>
        <w:t>Meno a priezvisko:</w:t>
      </w:r>
      <w:r w:rsidR="00807FCE">
        <w:t xml:space="preserve"> </w:t>
      </w:r>
      <w:r w:rsidR="00DB2D85">
        <w:tab/>
      </w:r>
      <w:r w:rsidR="00807FCE" w:rsidRPr="0051378B">
        <w:rPr>
          <w:b/>
          <w:bCs/>
          <w:sz w:val="28"/>
          <w:szCs w:val="28"/>
        </w:rPr>
        <w:t>Bc.</w:t>
      </w:r>
      <w:r w:rsidRPr="0051378B">
        <w:rPr>
          <w:b/>
          <w:bCs/>
          <w:sz w:val="28"/>
          <w:szCs w:val="28"/>
        </w:rPr>
        <w:t xml:space="preserve"> Jakub </w:t>
      </w:r>
      <w:proofErr w:type="spellStart"/>
      <w:r w:rsidRPr="0051378B">
        <w:rPr>
          <w:b/>
          <w:bCs/>
          <w:sz w:val="28"/>
          <w:szCs w:val="28"/>
        </w:rPr>
        <w:t>Olejňák</w:t>
      </w:r>
      <w:proofErr w:type="spellEnd"/>
    </w:p>
    <w:p w14:paraId="1E460D30" w14:textId="7679CBFC" w:rsidR="00026762" w:rsidRDefault="00026762" w:rsidP="00CF6DBF">
      <w:r>
        <w:t xml:space="preserve">Dátum narodenia: </w:t>
      </w:r>
      <w:r w:rsidR="00DB2D85">
        <w:tab/>
      </w:r>
      <w:r>
        <w:t>10.</w:t>
      </w:r>
      <w:r w:rsidR="00DB2D85">
        <w:t>0</w:t>
      </w:r>
      <w:r>
        <w:t>6.1998</w:t>
      </w:r>
    </w:p>
    <w:p w14:paraId="25403F0C" w14:textId="6A091D22" w:rsidR="00026762" w:rsidRDefault="00026762" w:rsidP="00CF6DBF">
      <w:r>
        <w:t xml:space="preserve">Adresa: </w:t>
      </w:r>
      <w:r w:rsidR="00DB2D85">
        <w:tab/>
      </w:r>
      <w:r w:rsidR="00DB2D85">
        <w:tab/>
      </w:r>
      <w:r>
        <w:t>Osuského 26, 851 03 Bratislava</w:t>
      </w:r>
    </w:p>
    <w:p w14:paraId="0119CDB0" w14:textId="7AAF9B55" w:rsidR="00026762" w:rsidRDefault="00026762" w:rsidP="00CF6DBF">
      <w:r>
        <w:t xml:space="preserve">Telefónne číslo: </w:t>
      </w:r>
      <w:r w:rsidR="00DB2D85">
        <w:tab/>
      </w:r>
      <w:r>
        <w:t>+421 911 177 507</w:t>
      </w:r>
    </w:p>
    <w:p w14:paraId="75C01592" w14:textId="53416C6F" w:rsidR="00026762" w:rsidRDefault="00026762" w:rsidP="00CF6DBF">
      <w:r>
        <w:t>E-mail:</w:t>
      </w:r>
      <w:r w:rsidR="00DB2D85">
        <w:tab/>
      </w:r>
      <w:r w:rsidR="00DB2D85">
        <w:tab/>
      </w:r>
      <w:r w:rsidR="00DB2D85">
        <w:tab/>
      </w:r>
      <w:r>
        <w:t xml:space="preserve"> </w:t>
      </w:r>
      <w:hyperlink r:id="rId6" w:history="1">
        <w:r w:rsidRPr="007C51AF">
          <w:rPr>
            <w:rStyle w:val="Hypertextovodkaz"/>
          </w:rPr>
          <w:t>j.olejnak@me.com</w:t>
        </w:r>
      </w:hyperlink>
    </w:p>
    <w:p w14:paraId="20595AEC" w14:textId="1F01D0D9" w:rsidR="00026762" w:rsidRPr="0051378B" w:rsidRDefault="00026762">
      <w:pPr>
        <w:rPr>
          <w:sz w:val="16"/>
          <w:szCs w:val="16"/>
        </w:rPr>
      </w:pPr>
    </w:p>
    <w:p w14:paraId="6CBD17D5" w14:textId="1DD218D9" w:rsidR="00807FCE" w:rsidRDefault="00026762" w:rsidP="00807FCE">
      <w:r w:rsidRPr="0051378B">
        <w:rPr>
          <w:b/>
          <w:bCs/>
          <w:u w:val="single"/>
        </w:rPr>
        <w:t>Vzdelanie:</w:t>
      </w:r>
    </w:p>
    <w:p w14:paraId="437D5D2B" w14:textId="7FCA01B2" w:rsidR="00807FCE" w:rsidRDefault="00807FCE" w:rsidP="0051378B">
      <w:pPr>
        <w:ind w:left="1418" w:hanging="1418"/>
      </w:pPr>
      <w:r>
        <w:t>2021</w:t>
      </w:r>
      <w:r w:rsidR="004A6C94">
        <w:t xml:space="preserve"> – </w:t>
      </w:r>
      <w:r w:rsidR="000A7CE5">
        <w:t>trvá</w:t>
      </w:r>
      <w:r w:rsidR="00E94E70">
        <w:t>:</w:t>
      </w:r>
      <w:r w:rsidR="000A7CE5">
        <w:t xml:space="preserve"> </w:t>
      </w:r>
      <w:r w:rsidR="006E595A">
        <w:tab/>
      </w:r>
      <w:r>
        <w:t>Ekonomicko</w:t>
      </w:r>
      <w:r w:rsidR="00EC116A">
        <w:t>-</w:t>
      </w:r>
      <w:r>
        <w:t>správn</w:t>
      </w:r>
      <w:r w:rsidR="00B87C0C">
        <w:t>í</w:t>
      </w:r>
      <w:r>
        <w:t xml:space="preserve"> fakulta (Masarykova </w:t>
      </w:r>
      <w:r w:rsidR="00187B00">
        <w:t>u</w:t>
      </w:r>
      <w:r>
        <w:t>niverzita), Brno – na</w:t>
      </w:r>
      <w:r w:rsidR="00D53C72">
        <w:t>d</w:t>
      </w:r>
      <w:r>
        <w:t>väzujúci magisterský stupeň</w:t>
      </w:r>
    </w:p>
    <w:p w14:paraId="6713DA31" w14:textId="2F942361" w:rsidR="00807FCE" w:rsidRDefault="00807FCE" w:rsidP="0051378B">
      <w:pPr>
        <w:ind w:left="1418" w:hanging="1418"/>
      </w:pPr>
      <w:r>
        <w:t xml:space="preserve">2018 – 2021: </w:t>
      </w:r>
      <w:r w:rsidR="006E595A">
        <w:tab/>
      </w:r>
      <w:r>
        <w:t>Ekonomicko</w:t>
      </w:r>
      <w:r w:rsidR="00EC116A">
        <w:t>-</w:t>
      </w:r>
      <w:r>
        <w:t>správn</w:t>
      </w:r>
      <w:r w:rsidR="00B87C0C">
        <w:t>í</w:t>
      </w:r>
      <w:r>
        <w:t xml:space="preserve"> fakulta (Masarykova </w:t>
      </w:r>
      <w:r w:rsidR="00187B00">
        <w:t>u</w:t>
      </w:r>
      <w:r>
        <w:t>niverzita), Brno – bakalársky stupeň</w:t>
      </w:r>
    </w:p>
    <w:p w14:paraId="79810AFB" w14:textId="60157522" w:rsidR="00CF6DBF" w:rsidRDefault="00807FCE">
      <w:r>
        <w:t xml:space="preserve">2011 – 2018: </w:t>
      </w:r>
      <w:r w:rsidR="006E595A">
        <w:tab/>
      </w:r>
      <w:r>
        <w:t>8-ročné gymnázium Pankúchova 6, Bratislava</w:t>
      </w:r>
    </w:p>
    <w:p w14:paraId="62D11433" w14:textId="79C0CEE4" w:rsidR="00026762" w:rsidRPr="0051378B" w:rsidRDefault="00026762">
      <w:pPr>
        <w:rPr>
          <w:sz w:val="16"/>
          <w:szCs w:val="16"/>
        </w:rPr>
      </w:pPr>
    </w:p>
    <w:p w14:paraId="198AEB93" w14:textId="16443312" w:rsidR="00DE02BF" w:rsidRDefault="00DE02BF">
      <w:pPr>
        <w:rPr>
          <w:u w:val="single"/>
        </w:rPr>
      </w:pPr>
      <w:r w:rsidRPr="0051378B">
        <w:rPr>
          <w:b/>
          <w:bCs/>
          <w:u w:val="single"/>
        </w:rPr>
        <w:t>Pracovné skúsenosti:</w:t>
      </w:r>
    </w:p>
    <w:p w14:paraId="647C0ED8" w14:textId="5167FE53" w:rsidR="006D63EB" w:rsidRDefault="00DE02BF">
      <w:pPr>
        <w:rPr>
          <w:b/>
          <w:bCs/>
        </w:rPr>
      </w:pPr>
      <w:r>
        <w:t xml:space="preserve">2018 – </w:t>
      </w:r>
      <w:r w:rsidR="00DE72FA">
        <w:t>trvá</w:t>
      </w:r>
      <w:r>
        <w:t xml:space="preserve">: </w:t>
      </w:r>
      <w:r w:rsidR="006D63EB">
        <w:tab/>
      </w:r>
      <w:r w:rsidRPr="0051378B">
        <w:rPr>
          <w:b/>
          <w:bCs/>
        </w:rPr>
        <w:t xml:space="preserve">BVC-MO </w:t>
      </w:r>
      <w:proofErr w:type="spellStart"/>
      <w:r w:rsidRPr="0051378B">
        <w:rPr>
          <w:b/>
          <w:bCs/>
        </w:rPr>
        <w:t>s.r.o</w:t>
      </w:r>
      <w:proofErr w:type="spellEnd"/>
      <w:r w:rsidRPr="0051378B">
        <w:rPr>
          <w:b/>
          <w:bCs/>
        </w:rPr>
        <w:t xml:space="preserve">. </w:t>
      </w:r>
    </w:p>
    <w:p w14:paraId="1086A396" w14:textId="65EF25C1" w:rsidR="00DE02BF" w:rsidRDefault="000F2C45" w:rsidP="0051378B">
      <w:pPr>
        <w:ind w:left="1416" w:firstLine="708"/>
      </w:pPr>
      <w:r w:rsidRPr="0051378B">
        <w:rPr>
          <w:b/>
          <w:bCs/>
        </w:rPr>
        <w:t>Administratívny pracovník</w:t>
      </w:r>
      <w:r>
        <w:t xml:space="preserve"> </w:t>
      </w:r>
    </w:p>
    <w:p w14:paraId="6C974741" w14:textId="2FECECD8" w:rsidR="000F2C45" w:rsidRDefault="0055172A" w:rsidP="00871109">
      <w:pPr>
        <w:pStyle w:val="Odstavecseseznamem"/>
        <w:numPr>
          <w:ilvl w:val="0"/>
          <w:numId w:val="2"/>
        </w:numPr>
      </w:pPr>
      <w:r>
        <w:t>t</w:t>
      </w:r>
      <w:r w:rsidR="00871109">
        <w:t xml:space="preserve">ypovanie zákazníckych dát </w:t>
      </w:r>
      <w:r w:rsidR="00832C3F">
        <w:t>do firemnej databázy podľa aktuálnych požiadaviek</w:t>
      </w:r>
      <w:r>
        <w:t>,</w:t>
      </w:r>
    </w:p>
    <w:p w14:paraId="4312533D" w14:textId="34FDB8ED" w:rsidR="00832C3F" w:rsidRDefault="0055172A" w:rsidP="00871109">
      <w:pPr>
        <w:pStyle w:val="Odstavecseseznamem"/>
        <w:numPr>
          <w:ilvl w:val="0"/>
          <w:numId w:val="2"/>
        </w:numPr>
      </w:pPr>
      <w:r>
        <w:t>a</w:t>
      </w:r>
      <w:r w:rsidR="008E77B7">
        <w:t>ktualizácia firemnej databázy</w:t>
      </w:r>
      <w:r>
        <w:t>,</w:t>
      </w:r>
    </w:p>
    <w:p w14:paraId="2BA61BB3" w14:textId="6819D71B" w:rsidR="008E77B7" w:rsidRDefault="0055172A" w:rsidP="00871109">
      <w:pPr>
        <w:pStyle w:val="Odstavecseseznamem"/>
        <w:numPr>
          <w:ilvl w:val="0"/>
          <w:numId w:val="2"/>
        </w:numPr>
      </w:pPr>
      <w:r>
        <w:t>p</w:t>
      </w:r>
      <w:r w:rsidR="00EF1066">
        <w:t>ríprava štatistík a reportov</w:t>
      </w:r>
      <w:r>
        <w:t>,</w:t>
      </w:r>
    </w:p>
    <w:p w14:paraId="68D6B4FC" w14:textId="791FE148" w:rsidR="00EF1066" w:rsidRDefault="0055172A" w:rsidP="00871109">
      <w:pPr>
        <w:pStyle w:val="Odstavecseseznamem"/>
        <w:numPr>
          <w:ilvl w:val="0"/>
          <w:numId w:val="2"/>
        </w:numPr>
      </w:pPr>
      <w:r>
        <w:t>t</w:t>
      </w:r>
      <w:r w:rsidR="0031674A">
        <w:t>vorba obchodnej dokumentácie</w:t>
      </w:r>
      <w:r>
        <w:t>,</w:t>
      </w:r>
    </w:p>
    <w:p w14:paraId="5DAB84AF" w14:textId="550F730D" w:rsidR="00832C3F" w:rsidRDefault="0055172A" w:rsidP="005F60D4">
      <w:pPr>
        <w:pStyle w:val="Odstavecseseznamem"/>
        <w:numPr>
          <w:ilvl w:val="0"/>
          <w:numId w:val="2"/>
        </w:numPr>
      </w:pPr>
      <w:r>
        <w:t>p</w:t>
      </w:r>
      <w:r w:rsidR="00E2149C">
        <w:t xml:space="preserve">omocné </w:t>
      </w:r>
      <w:r w:rsidR="0082701F" w:rsidRPr="0051378B">
        <w:t>administratívne</w:t>
      </w:r>
      <w:r w:rsidR="0082701F">
        <w:t xml:space="preserve"> a </w:t>
      </w:r>
      <w:r w:rsidR="00E2149C">
        <w:t>účtovnícke práce (</w:t>
      </w:r>
      <w:r w:rsidR="00986186">
        <w:t>triedenie dokladov, typovanie do systému</w:t>
      </w:r>
      <w:r w:rsidR="004E6BFB">
        <w:t>, skenovanie, kopírovanie a pod.)</w:t>
      </w:r>
      <w:r>
        <w:t>.</w:t>
      </w:r>
    </w:p>
    <w:p w14:paraId="59E22CCE" w14:textId="22588F86" w:rsidR="00DE72FA" w:rsidRPr="0051378B" w:rsidRDefault="00DE72FA" w:rsidP="00DE72FA">
      <w:pPr>
        <w:rPr>
          <w:sz w:val="16"/>
          <w:szCs w:val="16"/>
        </w:rPr>
      </w:pPr>
    </w:p>
    <w:p w14:paraId="0666E7C5" w14:textId="53211993" w:rsidR="0025223D" w:rsidRPr="00DE02BF" w:rsidRDefault="00DE72FA">
      <w:r>
        <w:t>2017 – trvá:</w:t>
      </w:r>
      <w:r w:rsidR="0025223D">
        <w:t xml:space="preserve"> </w:t>
      </w:r>
      <w:r w:rsidR="00E94E70">
        <w:tab/>
      </w:r>
      <w:r w:rsidR="006D63EB">
        <w:tab/>
      </w:r>
      <w:r w:rsidR="00B4058B">
        <w:rPr>
          <w:b/>
          <w:bCs/>
        </w:rPr>
        <w:t>Tenisový tréner</w:t>
      </w:r>
    </w:p>
    <w:p w14:paraId="2E580863" w14:textId="77777777" w:rsidR="00DE02BF" w:rsidRPr="0051378B" w:rsidRDefault="00DE02BF">
      <w:pPr>
        <w:rPr>
          <w:sz w:val="16"/>
          <w:szCs w:val="16"/>
          <w:u w:val="single"/>
        </w:rPr>
      </w:pPr>
    </w:p>
    <w:p w14:paraId="21B5FCBF" w14:textId="22885B85" w:rsidR="00CF6DBF" w:rsidRDefault="00026762" w:rsidP="00CF6DBF">
      <w:r w:rsidRPr="0051378B">
        <w:rPr>
          <w:b/>
          <w:bCs/>
          <w:u w:val="single"/>
        </w:rPr>
        <w:t>Jazyk</w:t>
      </w:r>
      <w:r w:rsidR="00D64009" w:rsidRPr="0051378B">
        <w:rPr>
          <w:b/>
          <w:bCs/>
          <w:u w:val="single"/>
        </w:rPr>
        <w:t>ové znalosti</w:t>
      </w:r>
      <w:r w:rsidRPr="0051378B">
        <w:rPr>
          <w:b/>
          <w:bCs/>
          <w:u w:val="single"/>
        </w:rPr>
        <w:t>:</w:t>
      </w:r>
    </w:p>
    <w:p w14:paraId="78974B63" w14:textId="275A7671" w:rsidR="00CF6DBF" w:rsidRDefault="00026762" w:rsidP="00CF6DBF">
      <w:r>
        <w:t>Anglický jazyk</w:t>
      </w:r>
      <w:r w:rsidR="00CF6DBF">
        <w:t xml:space="preserve"> – </w:t>
      </w:r>
      <w:r w:rsidR="003A10FC">
        <w:t>pokročilý (</w:t>
      </w:r>
      <w:r w:rsidR="00CF6DBF">
        <w:t>úroveň C1</w:t>
      </w:r>
      <w:r w:rsidR="003A10FC">
        <w:t>)</w:t>
      </w:r>
    </w:p>
    <w:p w14:paraId="3C0AAD16" w14:textId="642BC133" w:rsidR="00CF6DBF" w:rsidRDefault="00CF6DBF">
      <w:r>
        <w:t xml:space="preserve">Nemecký jazyk – </w:t>
      </w:r>
      <w:r w:rsidR="002C46E2">
        <w:t xml:space="preserve">mierne pokročilý </w:t>
      </w:r>
      <w:r w:rsidR="00221081">
        <w:t>(</w:t>
      </w:r>
      <w:r w:rsidR="00D338A5">
        <w:t xml:space="preserve">úroveň </w:t>
      </w:r>
      <w:r w:rsidR="00E12D18">
        <w:t>B1</w:t>
      </w:r>
      <w:r w:rsidR="00221081">
        <w:t>)</w:t>
      </w:r>
    </w:p>
    <w:p w14:paraId="16FE0B39" w14:textId="2B01438E" w:rsidR="003A10FC" w:rsidRPr="0051378B" w:rsidRDefault="003A10FC">
      <w:pPr>
        <w:rPr>
          <w:sz w:val="16"/>
          <w:szCs w:val="16"/>
        </w:rPr>
      </w:pPr>
    </w:p>
    <w:p w14:paraId="199C9508" w14:textId="7D9FB118" w:rsidR="004A6C94" w:rsidRDefault="003A10FC">
      <w:pPr>
        <w:rPr>
          <w:u w:val="single"/>
        </w:rPr>
      </w:pPr>
      <w:r w:rsidRPr="0051378B">
        <w:rPr>
          <w:b/>
          <w:bCs/>
          <w:u w:val="single"/>
        </w:rPr>
        <w:t>Schopnosti</w:t>
      </w:r>
      <w:r w:rsidR="007854A0" w:rsidRPr="0051378B">
        <w:rPr>
          <w:b/>
          <w:bCs/>
          <w:u w:val="single"/>
        </w:rPr>
        <w:t xml:space="preserve"> a zručnosti</w:t>
      </w:r>
      <w:r w:rsidRPr="0051378B">
        <w:rPr>
          <w:b/>
          <w:bCs/>
          <w:u w:val="single"/>
        </w:rPr>
        <w:t>:</w:t>
      </w:r>
    </w:p>
    <w:p w14:paraId="646B5C2A" w14:textId="6874362F" w:rsidR="004A6C94" w:rsidRDefault="00526CFE" w:rsidP="0051378B">
      <w:pPr>
        <w:pStyle w:val="Odstavecseseznamem"/>
        <w:numPr>
          <w:ilvl w:val="0"/>
          <w:numId w:val="3"/>
        </w:numPr>
      </w:pPr>
      <w:r>
        <w:t>MS Office – aktívny užívateľ</w:t>
      </w:r>
      <w:r w:rsidR="0055172A">
        <w:t>,</w:t>
      </w:r>
    </w:p>
    <w:p w14:paraId="2251DDEC" w14:textId="4D4FA681" w:rsidR="004A6C94" w:rsidRDefault="003D2C8A" w:rsidP="0051378B">
      <w:pPr>
        <w:pStyle w:val="Odstavecseseznamem"/>
        <w:numPr>
          <w:ilvl w:val="0"/>
          <w:numId w:val="4"/>
        </w:numPr>
      </w:pPr>
      <w:r>
        <w:t>z</w:t>
      </w:r>
      <w:r w:rsidR="004A6C94">
        <w:t>ákladné znalosti z finančného a manažérskeho účtovníctva</w:t>
      </w:r>
      <w:r w:rsidR="0055172A">
        <w:t>,</w:t>
      </w:r>
    </w:p>
    <w:p w14:paraId="664A220E" w14:textId="74786A7B" w:rsidR="007F390A" w:rsidRDefault="003D2C8A" w:rsidP="0051378B">
      <w:pPr>
        <w:pStyle w:val="Odstavecseseznamem"/>
        <w:numPr>
          <w:ilvl w:val="0"/>
          <w:numId w:val="4"/>
        </w:numPr>
      </w:pPr>
      <w:r>
        <w:t>z</w:t>
      </w:r>
      <w:r w:rsidR="007F390A">
        <w:t>ákladn</w:t>
      </w:r>
      <w:r w:rsidR="006C7CCD">
        <w:t>é</w:t>
      </w:r>
      <w:r w:rsidR="007F390A">
        <w:t xml:space="preserve"> znalosti</w:t>
      </w:r>
      <w:r w:rsidR="006C7CCD">
        <w:t xml:space="preserve"> štatistiky</w:t>
      </w:r>
      <w:r w:rsidR="00E01199">
        <w:t>.</w:t>
      </w:r>
    </w:p>
    <w:p w14:paraId="004F5941" w14:textId="7F1FD140" w:rsidR="00407D40" w:rsidRPr="0051378B" w:rsidRDefault="00407D40">
      <w:pPr>
        <w:rPr>
          <w:sz w:val="16"/>
          <w:szCs w:val="16"/>
        </w:rPr>
      </w:pPr>
    </w:p>
    <w:p w14:paraId="5B9967B8" w14:textId="4A99F202" w:rsidR="00407D40" w:rsidRDefault="00407D40">
      <w:pPr>
        <w:rPr>
          <w:u w:val="single"/>
        </w:rPr>
      </w:pPr>
      <w:r w:rsidRPr="0051378B">
        <w:rPr>
          <w:b/>
          <w:bCs/>
          <w:u w:val="single"/>
        </w:rPr>
        <w:t>Osobnostné charakteristiky:</w:t>
      </w:r>
    </w:p>
    <w:p w14:paraId="5730EEA6" w14:textId="17B2AEB5" w:rsidR="00E876D5" w:rsidRDefault="007B7026" w:rsidP="0051378B">
      <w:pPr>
        <w:pStyle w:val="Odstavecseseznamem"/>
        <w:numPr>
          <w:ilvl w:val="0"/>
          <w:numId w:val="5"/>
        </w:numPr>
      </w:pPr>
      <w:r>
        <w:t>s</w:t>
      </w:r>
      <w:r w:rsidR="00E876D5">
        <w:t>ystemati</w:t>
      </w:r>
      <w:r w:rsidR="00793325">
        <w:t>c</w:t>
      </w:r>
      <w:r w:rsidR="00E876D5">
        <w:t>kosť, an</w:t>
      </w:r>
      <w:r w:rsidR="003A5DAB">
        <w:t>a</w:t>
      </w:r>
      <w:r w:rsidR="00E876D5">
        <w:t>lytické myslenie</w:t>
      </w:r>
      <w:r w:rsidR="005D319A">
        <w:t>,</w:t>
      </w:r>
    </w:p>
    <w:p w14:paraId="72B11456" w14:textId="539B4D9D" w:rsidR="00FC2462" w:rsidRDefault="007B7026" w:rsidP="0051378B">
      <w:pPr>
        <w:pStyle w:val="Odstavecseseznamem"/>
        <w:numPr>
          <w:ilvl w:val="0"/>
          <w:numId w:val="5"/>
        </w:numPr>
      </w:pPr>
      <w:r>
        <w:t>z</w:t>
      </w:r>
      <w:r w:rsidR="00407D40">
        <w:t xml:space="preserve">mysel pre povinnosť, </w:t>
      </w:r>
      <w:r w:rsidR="00FC2462">
        <w:t xml:space="preserve">zmysel pre detail, </w:t>
      </w:r>
      <w:r w:rsidR="00407D40">
        <w:t>spoľahlivosť</w:t>
      </w:r>
      <w:r w:rsidR="00AF72D4">
        <w:t>,</w:t>
      </w:r>
      <w:r w:rsidR="001221BC">
        <w:t xml:space="preserve"> schopnosť pracovať v tíme</w:t>
      </w:r>
    </w:p>
    <w:p w14:paraId="000772FB" w14:textId="4C7ECEDB" w:rsidR="00407D40" w:rsidRDefault="007B7026" w:rsidP="0051378B">
      <w:pPr>
        <w:pStyle w:val="Odstavecseseznamem"/>
        <w:numPr>
          <w:ilvl w:val="0"/>
          <w:numId w:val="5"/>
        </w:numPr>
      </w:pPr>
      <w:r>
        <w:t>c</w:t>
      </w:r>
      <w:r w:rsidR="00DE02BF">
        <w:t>ieľavedomosť</w:t>
      </w:r>
      <w:r w:rsidR="005367E0">
        <w:t xml:space="preserve">, </w:t>
      </w:r>
      <w:r w:rsidR="00471B12">
        <w:t>schopnosť prispôsobiť sa</w:t>
      </w:r>
      <w:r w:rsidR="0055172A">
        <w:t>, odolnosť voči stresu,</w:t>
      </w:r>
    </w:p>
    <w:p w14:paraId="65B90FFC" w14:textId="37D28BF7" w:rsidR="005367E0" w:rsidRPr="0051378B" w:rsidRDefault="007B7026" w:rsidP="00D80B82">
      <w:pPr>
        <w:ind w:firstLine="708"/>
        <w:rPr>
          <w:sz w:val="16"/>
          <w:szCs w:val="16"/>
        </w:rPr>
      </w:pPr>
      <w:r>
        <w:t>organizačné schopnosti</w:t>
      </w:r>
      <w:r w:rsidR="0055172A">
        <w:t>.</w:t>
      </w:r>
    </w:p>
    <w:p w14:paraId="0A6DA489" w14:textId="2350457E" w:rsidR="005367E0" w:rsidRDefault="005367E0">
      <w:pPr>
        <w:rPr>
          <w:u w:val="single"/>
        </w:rPr>
      </w:pPr>
      <w:r w:rsidRPr="0051378B">
        <w:rPr>
          <w:b/>
          <w:bCs/>
          <w:u w:val="single"/>
        </w:rPr>
        <w:t>Aktuálny cieľ:</w:t>
      </w:r>
    </w:p>
    <w:p w14:paraId="6633919B" w14:textId="227B9F2F" w:rsidR="005367E0" w:rsidRDefault="005367E0">
      <w:r>
        <w:t xml:space="preserve">Úspešne </w:t>
      </w:r>
      <w:r w:rsidR="007828DD">
        <w:t>u</w:t>
      </w:r>
      <w:r>
        <w:t>končiť štúdium na vysokej škole a popri tom nazbierať pracovné skúsenosti v o</w:t>
      </w:r>
      <w:r w:rsidR="0025530C">
        <w:t>d</w:t>
      </w:r>
      <w:r>
        <w:t>bore.</w:t>
      </w:r>
    </w:p>
    <w:p w14:paraId="0BEDE223" w14:textId="40091A81" w:rsidR="00D759D2" w:rsidRPr="0051378B" w:rsidRDefault="00D759D2">
      <w:pPr>
        <w:rPr>
          <w:sz w:val="16"/>
          <w:szCs w:val="16"/>
        </w:rPr>
      </w:pPr>
    </w:p>
    <w:p w14:paraId="396625D0" w14:textId="7B969BFF" w:rsidR="00D759D2" w:rsidRDefault="00D759D2">
      <w:pPr>
        <w:rPr>
          <w:u w:val="single"/>
        </w:rPr>
      </w:pPr>
      <w:r w:rsidRPr="0051378B">
        <w:rPr>
          <w:b/>
          <w:bCs/>
          <w:u w:val="single"/>
        </w:rPr>
        <w:t>Záľuby:</w:t>
      </w:r>
    </w:p>
    <w:p w14:paraId="6A5B3688" w14:textId="37F1F883" w:rsidR="003A10FC" w:rsidRDefault="00D759D2">
      <w:pPr>
        <w:rPr>
          <w:u w:val="single"/>
        </w:rPr>
      </w:pPr>
      <w:r>
        <w:t xml:space="preserve">Šport (tenis, cyklistika), </w:t>
      </w:r>
      <w:r w:rsidR="00FD1502">
        <w:t xml:space="preserve">spoznávanie </w:t>
      </w:r>
      <w:r w:rsidR="00274551">
        <w:t xml:space="preserve">nových </w:t>
      </w:r>
      <w:r w:rsidR="00BF183C">
        <w:t>kultúr</w:t>
      </w:r>
      <w:r w:rsidR="00F57505">
        <w:t>, tech</w:t>
      </w:r>
    </w:p>
    <w:p w14:paraId="0A5B53FC" w14:textId="3CB7768A" w:rsidR="00026762" w:rsidRDefault="00026762">
      <w:pPr>
        <w:rPr>
          <w:ins w:id="0" w:author="Jan Číp" w:date="2021-10-14T08:38:00Z"/>
        </w:rPr>
      </w:pPr>
    </w:p>
    <w:p w14:paraId="654B5D6E" w14:textId="174C21E0" w:rsidR="00DC53FC" w:rsidRDefault="00DC53FC">
      <w:pPr>
        <w:rPr>
          <w:ins w:id="1" w:author="Jan Číp" w:date="2021-10-14T08:38:00Z"/>
        </w:rPr>
      </w:pPr>
    </w:p>
    <w:p w14:paraId="5EBC4AD7" w14:textId="2B42E9BB" w:rsidR="00DC53FC" w:rsidRDefault="00DC53FC">
      <w:pPr>
        <w:rPr>
          <w:ins w:id="2" w:author="Jan Číp" w:date="2021-10-14T08:39:00Z"/>
        </w:rPr>
      </w:pPr>
      <w:proofErr w:type="spellStart"/>
      <w:ins w:id="3" w:author="Jan Číp" w:date="2021-10-14T08:38:00Z">
        <w:r>
          <w:lastRenderedPageBreak/>
          <w:t>Ho</w:t>
        </w:r>
      </w:ins>
      <w:ins w:id="4" w:author="Jan Číp" w:date="2021-10-14T08:39:00Z">
        <w:r>
          <w:t>dnocení</w:t>
        </w:r>
        <w:proofErr w:type="spellEnd"/>
        <w:r>
          <w:t>:</w:t>
        </w:r>
      </w:ins>
    </w:p>
    <w:p w14:paraId="410D71AB" w14:textId="3BCE7295" w:rsidR="00DC53FC" w:rsidRDefault="00DC53FC">
      <w:pPr>
        <w:rPr>
          <w:ins w:id="5" w:author="Jan Číp" w:date="2021-10-14T08:39:00Z"/>
        </w:rPr>
      </w:pPr>
    </w:p>
    <w:p w14:paraId="7A0E8036" w14:textId="62EBD1DB" w:rsidR="00DC53FC" w:rsidRDefault="00DC53FC">
      <w:ins w:id="6" w:author="Jan Číp" w:date="2021-10-14T08:39:00Z">
        <w:r>
          <w:t xml:space="preserve">Životopis je </w:t>
        </w:r>
        <w:proofErr w:type="spellStart"/>
        <w:r>
          <w:t>rozumně</w:t>
        </w:r>
        <w:proofErr w:type="spellEnd"/>
        <w:r>
          <w:t xml:space="preserve"> </w:t>
        </w:r>
        <w:proofErr w:type="spellStart"/>
        <w:r>
          <w:t>členěný</w:t>
        </w:r>
        <w:proofErr w:type="spellEnd"/>
        <w:r>
          <w:t xml:space="preserve">, kde </w:t>
        </w:r>
        <w:proofErr w:type="spellStart"/>
        <w:r>
          <w:t>nejdůle</w:t>
        </w:r>
      </w:ins>
      <w:ins w:id="7" w:author="Jan Číp" w:date="2021-10-14T08:40:00Z">
        <w:r>
          <w:t>žitější</w:t>
        </w:r>
        <w:proofErr w:type="spellEnd"/>
        <w:r>
          <w:t xml:space="preserve"> </w:t>
        </w:r>
        <w:proofErr w:type="spellStart"/>
        <w:r>
          <w:t>informace</w:t>
        </w:r>
        <w:proofErr w:type="spellEnd"/>
        <w:r>
          <w:t xml:space="preserve"> </w:t>
        </w:r>
        <w:proofErr w:type="spellStart"/>
        <w:r>
          <w:t>jsou</w:t>
        </w:r>
        <w:proofErr w:type="spellEnd"/>
        <w:r>
          <w:t xml:space="preserve"> </w:t>
        </w:r>
        <w:proofErr w:type="spellStart"/>
        <w:r>
          <w:t>nahoře</w:t>
        </w:r>
      </w:ins>
      <w:proofErr w:type="spellEnd"/>
      <w:ins w:id="8" w:author="Jan Číp" w:date="2021-10-14T18:25:00Z">
        <w:r w:rsidR="003A438C">
          <w:t>,</w:t>
        </w:r>
      </w:ins>
      <w:ins w:id="9" w:author="Jan Číp" w:date="2021-10-14T08:40:00Z">
        <w:r>
          <w:t xml:space="preserve"> a také </w:t>
        </w:r>
        <w:proofErr w:type="spellStart"/>
        <w:r>
          <w:t>časově</w:t>
        </w:r>
        <w:proofErr w:type="spellEnd"/>
        <w:r>
          <w:t xml:space="preserve"> </w:t>
        </w:r>
        <w:proofErr w:type="spellStart"/>
        <w:r>
          <w:t>jsou</w:t>
        </w:r>
        <w:proofErr w:type="spellEnd"/>
        <w:r>
          <w:t xml:space="preserve"> </w:t>
        </w:r>
        <w:proofErr w:type="spellStart"/>
        <w:r>
          <w:t>nejaktuálnější</w:t>
        </w:r>
        <w:proofErr w:type="spellEnd"/>
        <w:r>
          <w:t xml:space="preserve"> </w:t>
        </w:r>
        <w:proofErr w:type="spellStart"/>
        <w:r>
          <w:t>informace</w:t>
        </w:r>
        <w:proofErr w:type="spellEnd"/>
        <w:r>
          <w:t xml:space="preserve"> </w:t>
        </w:r>
        <w:proofErr w:type="spellStart"/>
        <w:r>
          <w:t>první</w:t>
        </w:r>
        <w:proofErr w:type="spellEnd"/>
        <w:r>
          <w:t>.</w:t>
        </w:r>
      </w:ins>
      <w:ins w:id="10" w:author="Jan Číp" w:date="2021-10-14T08:42:00Z">
        <w:r>
          <w:t xml:space="preserve"> </w:t>
        </w:r>
      </w:ins>
      <w:proofErr w:type="spellStart"/>
      <w:ins w:id="11" w:author="Jan Číp" w:date="2021-10-14T08:43:00Z">
        <w:r>
          <w:t>Osobně</w:t>
        </w:r>
        <w:proofErr w:type="spellEnd"/>
        <w:r>
          <w:t xml:space="preserve"> </w:t>
        </w:r>
        <w:proofErr w:type="spellStart"/>
        <w:r>
          <w:t>nedávám</w:t>
        </w:r>
        <w:proofErr w:type="spellEnd"/>
        <w:r>
          <w:t xml:space="preserve"> do životopisu osobní charakteristiky, ale autor </w:t>
        </w:r>
        <w:proofErr w:type="spellStart"/>
        <w:r>
          <w:t>zde</w:t>
        </w:r>
        <w:proofErr w:type="spellEnd"/>
        <w:r>
          <w:t xml:space="preserve"> </w:t>
        </w:r>
        <w:proofErr w:type="spellStart"/>
        <w:r>
          <w:t>úspěšně</w:t>
        </w:r>
        <w:proofErr w:type="spellEnd"/>
        <w:r>
          <w:t xml:space="preserve"> </w:t>
        </w:r>
        <w:proofErr w:type="spellStart"/>
        <w:r>
          <w:t>vyzdvihl</w:t>
        </w:r>
        <w:proofErr w:type="spellEnd"/>
        <w:r>
          <w:t xml:space="preserve"> </w:t>
        </w:r>
        <w:proofErr w:type="spellStart"/>
        <w:r>
          <w:t>své</w:t>
        </w:r>
        <w:proofErr w:type="spellEnd"/>
        <w:r>
          <w:t xml:space="preserve"> silné </w:t>
        </w:r>
      </w:ins>
      <w:ins w:id="12" w:author="Jan Číp" w:date="2021-10-14T08:44:00Z">
        <w:r>
          <w:t xml:space="preserve">stránky, </w:t>
        </w:r>
        <w:proofErr w:type="spellStart"/>
        <w:r>
          <w:t>které</w:t>
        </w:r>
        <w:proofErr w:type="spellEnd"/>
        <w:r>
          <w:t xml:space="preserve"> by mu v poradenské </w:t>
        </w:r>
        <w:proofErr w:type="spellStart"/>
        <w:r>
          <w:t>firmě</w:t>
        </w:r>
        <w:proofErr w:type="spellEnd"/>
        <w:r>
          <w:t xml:space="preserve"> </w:t>
        </w:r>
        <w:proofErr w:type="spellStart"/>
        <w:r>
          <w:t>pomohly</w:t>
        </w:r>
      </w:ins>
      <w:proofErr w:type="spellEnd"/>
      <w:ins w:id="13" w:author="Jan Číp" w:date="2021-10-14T08:51:00Z">
        <w:r w:rsidR="009D0A91">
          <w:t>.</w:t>
        </w:r>
      </w:ins>
      <w:ins w:id="14" w:author="Jan Číp" w:date="2021-10-14T08:45:00Z">
        <w:r>
          <w:t xml:space="preserve"> </w:t>
        </w:r>
      </w:ins>
      <w:ins w:id="15" w:author="Jan Číp" w:date="2021-10-14T08:51:00Z">
        <w:r w:rsidR="009D0A91">
          <w:t xml:space="preserve">Také je </w:t>
        </w:r>
        <w:proofErr w:type="spellStart"/>
        <w:r w:rsidR="009D0A91">
          <w:t>zmíněn</w:t>
        </w:r>
      </w:ins>
      <w:proofErr w:type="spellEnd"/>
      <w:ins w:id="16" w:author="Jan Číp" w:date="2021-10-14T08:45:00Z">
        <w:r>
          <w:t xml:space="preserve"> osobní </w:t>
        </w:r>
        <w:proofErr w:type="spellStart"/>
        <w:r>
          <w:t>cíl</w:t>
        </w:r>
        <w:proofErr w:type="spellEnd"/>
        <w:r>
          <w:t xml:space="preserve">, </w:t>
        </w:r>
        <w:proofErr w:type="spellStart"/>
        <w:r>
          <w:t>který</w:t>
        </w:r>
        <w:proofErr w:type="spellEnd"/>
        <w:r>
          <w:t xml:space="preserve"> </w:t>
        </w:r>
      </w:ins>
      <w:proofErr w:type="spellStart"/>
      <w:ins w:id="17" w:author="Jan Číp" w:date="2021-10-14T08:51:00Z">
        <w:r w:rsidR="009D0A91">
          <w:t>osvě</w:t>
        </w:r>
      </w:ins>
      <w:ins w:id="18" w:author="Jan Číp" w:date="2021-10-14T08:52:00Z">
        <w:r w:rsidR="009D0A91">
          <w:t>tluje</w:t>
        </w:r>
      </w:ins>
      <w:proofErr w:type="spellEnd"/>
      <w:ins w:id="19" w:author="Jan Číp" w:date="2021-10-14T08:45:00Z">
        <w:r>
          <w:t>, že chce</w:t>
        </w:r>
      </w:ins>
      <w:ins w:id="20" w:author="Jan Číp" w:date="2021-10-14T08:52:00Z">
        <w:r w:rsidR="009D0A91">
          <w:t xml:space="preserve"> </w:t>
        </w:r>
        <w:proofErr w:type="spellStart"/>
        <w:r w:rsidR="009D0A91">
          <w:t>žadatel</w:t>
        </w:r>
      </w:ins>
      <w:proofErr w:type="spellEnd"/>
      <w:ins w:id="21" w:author="Jan Číp" w:date="2021-10-14T08:45:00Z">
        <w:r>
          <w:t xml:space="preserve"> </w:t>
        </w:r>
        <w:proofErr w:type="spellStart"/>
        <w:r>
          <w:t>prozatím</w:t>
        </w:r>
        <w:proofErr w:type="spellEnd"/>
        <w:r>
          <w:t xml:space="preserve"> </w:t>
        </w:r>
        <w:proofErr w:type="spellStart"/>
        <w:r>
          <w:t>pouze</w:t>
        </w:r>
        <w:proofErr w:type="spellEnd"/>
        <w:r>
          <w:t xml:space="preserve"> part-</w:t>
        </w:r>
        <w:proofErr w:type="spellStart"/>
        <w:r>
          <w:t>time</w:t>
        </w:r>
        <w:proofErr w:type="spellEnd"/>
        <w:r>
          <w:t xml:space="preserve"> </w:t>
        </w:r>
        <w:proofErr w:type="spellStart"/>
        <w:r>
          <w:t>job</w:t>
        </w:r>
        <w:proofErr w:type="spellEnd"/>
        <w:r>
          <w:t>.</w:t>
        </w:r>
      </w:ins>
      <w:ins w:id="22" w:author="Jan Číp" w:date="2021-10-14T08:47:00Z">
        <w:r>
          <w:t xml:space="preserve"> </w:t>
        </w:r>
        <w:proofErr w:type="spellStart"/>
        <w:r>
          <w:t>Oceňuji</w:t>
        </w:r>
        <w:proofErr w:type="spellEnd"/>
        <w:r>
          <w:t xml:space="preserve"> také fotku, </w:t>
        </w:r>
        <w:proofErr w:type="spellStart"/>
        <w:r>
          <w:t>která</w:t>
        </w:r>
        <w:proofErr w:type="spellEnd"/>
        <w:r>
          <w:t xml:space="preserve"> personalistovi </w:t>
        </w:r>
        <w:proofErr w:type="spellStart"/>
        <w:r>
          <w:t>více</w:t>
        </w:r>
        <w:proofErr w:type="spellEnd"/>
        <w:r>
          <w:t xml:space="preserve"> </w:t>
        </w:r>
        <w:proofErr w:type="spellStart"/>
        <w:r>
          <w:t>přiblíží</w:t>
        </w:r>
        <w:proofErr w:type="spellEnd"/>
        <w:r>
          <w:t xml:space="preserve"> </w:t>
        </w:r>
        <w:proofErr w:type="spellStart"/>
        <w:r>
          <w:t>člověka</w:t>
        </w:r>
        <w:proofErr w:type="spellEnd"/>
        <w:r>
          <w:t xml:space="preserve">, </w:t>
        </w:r>
        <w:proofErr w:type="spellStart"/>
        <w:r>
          <w:t>který</w:t>
        </w:r>
        <w:proofErr w:type="spellEnd"/>
        <w:r>
          <w:t xml:space="preserve">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hlásí</w:t>
        </w:r>
        <w:proofErr w:type="spellEnd"/>
        <w:r>
          <w:t xml:space="preserve"> na </w:t>
        </w:r>
        <w:proofErr w:type="spellStart"/>
        <w:r>
          <w:t>pozici</w:t>
        </w:r>
      </w:ins>
      <w:proofErr w:type="spellEnd"/>
      <w:ins w:id="23" w:author="Jan Číp" w:date="2021-10-14T08:48:00Z">
        <w:r>
          <w:t xml:space="preserve"> a </w:t>
        </w:r>
        <w:proofErr w:type="spellStart"/>
        <w:r>
          <w:t>pomůže</w:t>
        </w:r>
        <w:proofErr w:type="spellEnd"/>
        <w:r>
          <w:t xml:space="preserve"> mu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odlišit</w:t>
        </w:r>
        <w:proofErr w:type="spellEnd"/>
        <w:r>
          <w:t xml:space="preserve"> od </w:t>
        </w:r>
        <w:proofErr w:type="spellStart"/>
        <w:r>
          <w:t>ostatních</w:t>
        </w:r>
      </w:ins>
      <w:proofErr w:type="spellEnd"/>
      <w:ins w:id="24" w:author="Jan Číp" w:date="2021-10-14T08:47:00Z">
        <w:r>
          <w:t>.</w:t>
        </w:r>
      </w:ins>
      <w:ins w:id="25" w:author="Jan Číp" w:date="2021-10-14T08:45:00Z">
        <w:r>
          <w:t xml:space="preserve"> Po </w:t>
        </w:r>
        <w:proofErr w:type="spellStart"/>
        <w:r>
          <w:t>vzhledové</w:t>
        </w:r>
        <w:proofErr w:type="spellEnd"/>
        <w:r>
          <w:t xml:space="preserve"> </w:t>
        </w:r>
        <w:proofErr w:type="spellStart"/>
        <w:r>
          <w:t>stránce</w:t>
        </w:r>
        <w:proofErr w:type="spellEnd"/>
        <w:r>
          <w:t xml:space="preserve"> je životopis </w:t>
        </w:r>
        <w:proofErr w:type="spellStart"/>
        <w:r>
          <w:t>velmi</w:t>
        </w:r>
        <w:proofErr w:type="spellEnd"/>
        <w:r>
          <w:t xml:space="preserve"> jednoduchý a</w:t>
        </w:r>
      </w:ins>
      <w:ins w:id="26" w:author="Jan Číp" w:date="2021-10-14T08:47:00Z">
        <w:r>
          <w:t> </w:t>
        </w:r>
      </w:ins>
      <w:proofErr w:type="spellStart"/>
      <w:ins w:id="27" w:author="Jan Číp" w:date="2021-10-14T08:46:00Z">
        <w:r>
          <w:t>jednobarevný</w:t>
        </w:r>
      </w:ins>
      <w:proofErr w:type="spellEnd"/>
      <w:ins w:id="28" w:author="Jan Číp" w:date="2021-10-14T08:47:00Z">
        <w:r>
          <w:t>.</w:t>
        </w:r>
      </w:ins>
      <w:ins w:id="29" w:author="Jan Číp" w:date="2021-10-14T08:43:00Z">
        <w:r>
          <w:t xml:space="preserve"> </w:t>
        </w:r>
      </w:ins>
      <w:proofErr w:type="spellStart"/>
      <w:ins w:id="30" w:author="Jan Číp" w:date="2021-10-14T08:49:00Z">
        <w:r w:rsidR="009D0A91">
          <w:t>Proto</w:t>
        </w:r>
        <w:proofErr w:type="spellEnd"/>
        <w:r w:rsidR="009D0A91">
          <w:t xml:space="preserve"> </w:t>
        </w:r>
        <w:proofErr w:type="spellStart"/>
        <w:r w:rsidR="009D0A91">
          <w:t>bych</w:t>
        </w:r>
        <w:proofErr w:type="spellEnd"/>
        <w:r w:rsidR="009D0A91">
          <w:t xml:space="preserve"> jej graficky upravil, aby </w:t>
        </w:r>
        <w:proofErr w:type="spellStart"/>
        <w:r w:rsidR="009D0A91">
          <w:t>byl</w:t>
        </w:r>
        <w:proofErr w:type="spellEnd"/>
        <w:r w:rsidR="009D0A91">
          <w:t xml:space="preserve"> </w:t>
        </w:r>
        <w:proofErr w:type="spellStart"/>
        <w:r w:rsidR="009D0A91">
          <w:t>lépe</w:t>
        </w:r>
        <w:proofErr w:type="spellEnd"/>
        <w:r w:rsidR="009D0A91">
          <w:t xml:space="preserve"> </w:t>
        </w:r>
        <w:proofErr w:type="spellStart"/>
        <w:r w:rsidR="009D0A91">
          <w:t>zapamatovatelný</w:t>
        </w:r>
        <w:proofErr w:type="spellEnd"/>
        <w:r w:rsidR="009D0A91">
          <w:t>.</w:t>
        </w:r>
      </w:ins>
    </w:p>
    <w:sectPr w:rsidR="00DC53FC" w:rsidSect="005137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178"/>
    <w:multiLevelType w:val="hybridMultilevel"/>
    <w:tmpl w:val="7CFC6482"/>
    <w:lvl w:ilvl="0" w:tplc="210AFB62">
      <w:start w:val="2021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22205BF6"/>
    <w:multiLevelType w:val="hybridMultilevel"/>
    <w:tmpl w:val="6D84B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517"/>
    <w:multiLevelType w:val="hybridMultilevel"/>
    <w:tmpl w:val="75A6F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3A99"/>
    <w:multiLevelType w:val="hybridMultilevel"/>
    <w:tmpl w:val="69E60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6AA6"/>
    <w:multiLevelType w:val="hybridMultilevel"/>
    <w:tmpl w:val="D9F2D9A6"/>
    <w:lvl w:ilvl="0" w:tplc="6FBE47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Číp">
    <w15:presenceInfo w15:providerId="Windows Live" w15:userId="5f629597edeb3c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2"/>
    <w:rsid w:val="00023500"/>
    <w:rsid w:val="00026762"/>
    <w:rsid w:val="00051F0C"/>
    <w:rsid w:val="000A7CE5"/>
    <w:rsid w:val="000F2C45"/>
    <w:rsid w:val="001221BC"/>
    <w:rsid w:val="00124E45"/>
    <w:rsid w:val="0013170C"/>
    <w:rsid w:val="00181307"/>
    <w:rsid w:val="00187B00"/>
    <w:rsid w:val="001900FD"/>
    <w:rsid w:val="001B16F4"/>
    <w:rsid w:val="00221081"/>
    <w:rsid w:val="00222341"/>
    <w:rsid w:val="0022378A"/>
    <w:rsid w:val="00224232"/>
    <w:rsid w:val="0025223D"/>
    <w:rsid w:val="00252507"/>
    <w:rsid w:val="0025530C"/>
    <w:rsid w:val="00274551"/>
    <w:rsid w:val="00276915"/>
    <w:rsid w:val="002B180C"/>
    <w:rsid w:val="002C46E2"/>
    <w:rsid w:val="00307B5F"/>
    <w:rsid w:val="0031674A"/>
    <w:rsid w:val="0035566E"/>
    <w:rsid w:val="003A10FC"/>
    <w:rsid w:val="003A438C"/>
    <w:rsid w:val="003A5DAB"/>
    <w:rsid w:val="003D2C8A"/>
    <w:rsid w:val="003F5809"/>
    <w:rsid w:val="00407D40"/>
    <w:rsid w:val="00471B12"/>
    <w:rsid w:val="00487C8F"/>
    <w:rsid w:val="004A6C94"/>
    <w:rsid w:val="004E6BFB"/>
    <w:rsid w:val="0051378B"/>
    <w:rsid w:val="00526CFE"/>
    <w:rsid w:val="005367E0"/>
    <w:rsid w:val="0055172A"/>
    <w:rsid w:val="005D319A"/>
    <w:rsid w:val="005F60D4"/>
    <w:rsid w:val="00616BCF"/>
    <w:rsid w:val="006C7CCD"/>
    <w:rsid w:val="006D63EB"/>
    <w:rsid w:val="006E4F88"/>
    <w:rsid w:val="006E595A"/>
    <w:rsid w:val="0074789A"/>
    <w:rsid w:val="007828DD"/>
    <w:rsid w:val="007854A0"/>
    <w:rsid w:val="00793325"/>
    <w:rsid w:val="007B7026"/>
    <w:rsid w:val="007F390A"/>
    <w:rsid w:val="00807FCE"/>
    <w:rsid w:val="0082701F"/>
    <w:rsid w:val="00827895"/>
    <w:rsid w:val="00832C3F"/>
    <w:rsid w:val="00852DAD"/>
    <w:rsid w:val="00871109"/>
    <w:rsid w:val="00882E7C"/>
    <w:rsid w:val="00884012"/>
    <w:rsid w:val="008E77B7"/>
    <w:rsid w:val="00986186"/>
    <w:rsid w:val="0099567A"/>
    <w:rsid w:val="009D0A91"/>
    <w:rsid w:val="00AF72D4"/>
    <w:rsid w:val="00B4058B"/>
    <w:rsid w:val="00B87C0C"/>
    <w:rsid w:val="00BF183C"/>
    <w:rsid w:val="00C255F6"/>
    <w:rsid w:val="00C95ED1"/>
    <w:rsid w:val="00CF6DBF"/>
    <w:rsid w:val="00D338A5"/>
    <w:rsid w:val="00D53C72"/>
    <w:rsid w:val="00D546DF"/>
    <w:rsid w:val="00D64009"/>
    <w:rsid w:val="00D759D2"/>
    <w:rsid w:val="00D80B82"/>
    <w:rsid w:val="00DB2D85"/>
    <w:rsid w:val="00DC53FC"/>
    <w:rsid w:val="00DE02BF"/>
    <w:rsid w:val="00DE72FA"/>
    <w:rsid w:val="00E01199"/>
    <w:rsid w:val="00E12D18"/>
    <w:rsid w:val="00E2149C"/>
    <w:rsid w:val="00E876D5"/>
    <w:rsid w:val="00E94E70"/>
    <w:rsid w:val="00EA57F6"/>
    <w:rsid w:val="00EC116A"/>
    <w:rsid w:val="00EF1066"/>
    <w:rsid w:val="00EF689B"/>
    <w:rsid w:val="00F16DCB"/>
    <w:rsid w:val="00F57505"/>
    <w:rsid w:val="00F67B6C"/>
    <w:rsid w:val="00FC2462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124A"/>
  <w15:chartTrackingRefBased/>
  <w15:docId w15:val="{8504C4C4-8773-1D47-AF7E-9996AE2E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67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76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6DBF"/>
    <w:pPr>
      <w:ind w:left="720"/>
      <w:contextualSpacing/>
    </w:pPr>
  </w:style>
  <w:style w:type="paragraph" w:styleId="Revize">
    <w:name w:val="Revision"/>
    <w:hidden/>
    <w:uiPriority w:val="99"/>
    <w:semiHidden/>
    <w:rsid w:val="0051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olejnak@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Olejňák</dc:creator>
  <cp:keywords/>
  <dc:description/>
  <cp:lastModifiedBy>Jan Číp</cp:lastModifiedBy>
  <cp:revision>3</cp:revision>
  <cp:lastPrinted>2021-09-05T07:34:00Z</cp:lastPrinted>
  <dcterms:created xsi:type="dcterms:W3CDTF">2021-10-14T07:00:00Z</dcterms:created>
  <dcterms:modified xsi:type="dcterms:W3CDTF">2021-10-14T16:26:00Z</dcterms:modified>
</cp:coreProperties>
</file>