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9B8D5" w14:textId="77777777" w:rsidR="00F548B3" w:rsidRPr="00F548B3" w:rsidRDefault="00F548B3" w:rsidP="00F548B3">
      <w:pPr>
        <w:pStyle w:val="Bezmezer"/>
        <w:jc w:val="both"/>
        <w:rPr>
          <w:lang w:val="en-GB" w:eastAsia="cs-CZ"/>
        </w:rPr>
      </w:pPr>
      <w:r>
        <w:rPr>
          <w:lang w:val="en-GB" w:eastAsia="cs-CZ"/>
        </w:rPr>
        <w:t xml:space="preserve">1) </w:t>
      </w:r>
    </w:p>
    <w:p w14:paraId="36C4A696" w14:textId="77777777" w:rsidR="00F548B3" w:rsidRDefault="00F548B3" w:rsidP="00F548B3">
      <w:pPr>
        <w:pStyle w:val="Bezmezer"/>
        <w:jc w:val="both"/>
        <w:rPr>
          <w:lang w:val="en-GB" w:eastAsia="cs-CZ"/>
        </w:rPr>
      </w:pPr>
      <w:r w:rsidRPr="00F548B3">
        <w:rPr>
          <w:lang w:val="en-GB" w:eastAsia="cs-CZ"/>
        </w:rPr>
        <w:t xml:space="preserve">The locomotion of legged robots is a complex problem </w:t>
      </w:r>
      <w:commentRangeStart w:id="0"/>
      <w:r w:rsidRPr="00F548B3">
        <w:rPr>
          <w:lang w:val="en-GB" w:eastAsia="cs-CZ"/>
        </w:rPr>
        <w:t xml:space="preserve">because of </w:t>
      </w:r>
      <w:commentRangeEnd w:id="0"/>
      <w:r>
        <w:rPr>
          <w:rStyle w:val="Odkaznakoment"/>
        </w:rPr>
        <w:commentReference w:id="0"/>
      </w:r>
      <w:r w:rsidRPr="00F548B3">
        <w:rPr>
          <w:lang w:val="en-GB" w:eastAsia="cs-CZ"/>
        </w:rPr>
        <w:t>the extremely high count of possible movements the robots are capable</w:t>
      </w:r>
      <w:ins w:id="1" w:author="Libor Štěpánek" w:date="2020-04-28T10:05:00Z">
        <w:r>
          <w:rPr>
            <w:lang w:val="en-GB" w:eastAsia="cs-CZ"/>
          </w:rPr>
          <w:t xml:space="preserve"> of</w:t>
        </w:r>
      </w:ins>
      <w:r w:rsidRPr="00F548B3">
        <w:rPr>
          <w:lang w:val="en-GB" w:eastAsia="cs-CZ"/>
        </w:rPr>
        <w:t>.</w:t>
      </w:r>
    </w:p>
    <w:p w14:paraId="31378EDA" w14:textId="77777777" w:rsidR="00F548B3" w:rsidRDefault="00F548B3" w:rsidP="00F548B3">
      <w:pPr>
        <w:pStyle w:val="Bezmezer"/>
        <w:jc w:val="both"/>
        <w:rPr>
          <w:ins w:id="2" w:author="Libor Štěpánek" w:date="2020-04-28T10:06:00Z"/>
          <w:lang w:val="en-GB" w:eastAsia="cs-CZ"/>
        </w:rPr>
      </w:pPr>
      <w:commentRangeStart w:id="3"/>
      <w:r w:rsidRPr="00F548B3">
        <w:rPr>
          <w:lang w:val="en-GB" w:eastAsia="cs-CZ"/>
        </w:rPr>
        <w:t>This</w:t>
      </w:r>
      <w:commentRangeEnd w:id="3"/>
      <w:r>
        <w:rPr>
          <w:rStyle w:val="Odkaznakoment"/>
        </w:rPr>
        <w:commentReference w:id="3"/>
      </w:r>
      <w:r w:rsidRPr="00F548B3">
        <w:rPr>
          <w:lang w:val="en-GB" w:eastAsia="cs-CZ"/>
        </w:rPr>
        <w:t xml:space="preserve"> is made more challenging due to the lower computational capability of mobile hardware and the requirements of real-time properties. </w:t>
      </w:r>
    </w:p>
    <w:p w14:paraId="3B700A2D" w14:textId="77777777" w:rsidR="00F548B3" w:rsidRDefault="00F548B3" w:rsidP="00F548B3">
      <w:pPr>
        <w:pStyle w:val="Bezmezer"/>
        <w:jc w:val="both"/>
        <w:rPr>
          <w:ins w:id="4" w:author="Libor Štěpánek" w:date="2020-04-28T10:07:00Z"/>
          <w:i/>
          <w:lang w:val="en-GB" w:eastAsia="cs-CZ"/>
        </w:rPr>
      </w:pPr>
    </w:p>
    <w:p w14:paraId="5443370A" w14:textId="77777777" w:rsidR="00F548B3" w:rsidRPr="00F548B3" w:rsidRDefault="00F548B3" w:rsidP="00F548B3">
      <w:pPr>
        <w:pStyle w:val="Bezmezer"/>
        <w:jc w:val="both"/>
        <w:rPr>
          <w:i/>
          <w:lang w:val="en-GB" w:eastAsia="cs-CZ"/>
          <w:rPrChange w:id="5" w:author="Libor Štěpánek" w:date="2020-04-28T10:07:00Z">
            <w:rPr>
              <w:lang w:val="en-GB" w:eastAsia="cs-CZ"/>
            </w:rPr>
          </w:rPrChange>
        </w:rPr>
      </w:pPr>
      <w:ins w:id="6" w:author="Libor Štěpánek" w:date="2020-04-28T10:07:00Z">
        <w:r w:rsidRPr="00F548B3">
          <w:rPr>
            <w:i/>
            <w:lang w:val="en-GB" w:eastAsia="cs-CZ"/>
            <w:rPrChange w:id="7" w:author="Libor Štěpánek" w:date="2020-04-28T10:07:00Z">
              <w:rPr>
                <w:lang w:val="en-GB" w:eastAsia="cs-CZ"/>
              </w:rPr>
            </w:rPrChange>
          </w:rPr>
          <w:t xml:space="preserve">This is a great piece of text from the grammar, vocab or style points of view, the area to work on is precision. </w:t>
        </w:r>
      </w:ins>
    </w:p>
    <w:p w14:paraId="31A35A8B" w14:textId="77777777" w:rsidR="00F548B3" w:rsidRDefault="00F548B3" w:rsidP="00F548B3">
      <w:pPr>
        <w:pStyle w:val="Bezmezer"/>
        <w:jc w:val="both"/>
        <w:rPr>
          <w:lang w:val="en-GB" w:eastAsia="cs-CZ"/>
        </w:rPr>
      </w:pPr>
      <w:r w:rsidRPr="00F548B3">
        <w:rPr>
          <w:lang w:val="en-GB" w:eastAsia="cs-CZ"/>
        </w:rPr>
        <w:t xml:space="preserve"> </w:t>
      </w:r>
    </w:p>
    <w:p w14:paraId="62D54D27" w14:textId="77777777" w:rsidR="00F548B3" w:rsidRDefault="00F548B3" w:rsidP="00F548B3">
      <w:pPr>
        <w:pStyle w:val="Bezmezer"/>
        <w:jc w:val="both"/>
        <w:rPr>
          <w:lang w:val="en-GB" w:eastAsia="cs-CZ"/>
        </w:rPr>
      </w:pPr>
      <w:r>
        <w:rPr>
          <w:lang w:val="en-GB" w:eastAsia="cs-CZ"/>
        </w:rPr>
        <w:t>2)</w:t>
      </w:r>
    </w:p>
    <w:p w14:paraId="2BFDB606" w14:textId="77777777" w:rsidR="00F548B3" w:rsidRPr="00F548B3" w:rsidRDefault="00F548B3" w:rsidP="00F548B3">
      <w:pPr>
        <w:pStyle w:val="Bezmezer"/>
        <w:jc w:val="both"/>
        <w:rPr>
          <w:lang w:val="en-GB" w:eastAsia="cs-CZ"/>
        </w:rPr>
      </w:pPr>
      <w:del w:id="8" w:author="Libor Štěpánek" w:date="2020-04-28T10:08:00Z">
        <w:r w:rsidRPr="00F548B3" w:rsidDel="00F548B3">
          <w:rPr>
            <w:lang w:val="en-GB" w:eastAsia="cs-CZ"/>
          </w:rPr>
          <w:delText xml:space="preserve">Hello everyone, I'm posting my contribution, which may end up in my intended article on Personal </w:delText>
        </w:r>
      </w:del>
      <w:r w:rsidRPr="00F548B3">
        <w:rPr>
          <w:lang w:val="en-GB" w:eastAsia="cs-CZ"/>
        </w:rPr>
        <w:t>Data Anonymization:</w:t>
      </w:r>
    </w:p>
    <w:p w14:paraId="3F3CCA63" w14:textId="77777777" w:rsidR="00F548B3" w:rsidRPr="00F548B3" w:rsidRDefault="00F548B3" w:rsidP="00F548B3">
      <w:pPr>
        <w:pStyle w:val="Bezmezer"/>
        <w:jc w:val="both"/>
        <w:rPr>
          <w:lang w:val="en-GB" w:eastAsia="cs-CZ"/>
        </w:rPr>
      </w:pPr>
      <w:r w:rsidRPr="00F548B3">
        <w:rPr>
          <w:lang w:val="en-GB" w:eastAsia="cs-CZ"/>
        </w:rPr>
        <w:t xml:space="preserve">Tabular data in relational databases are commonly anonymized. The anonymization can be performed on the data directly, which results in permanent information loss, or in the query layer, where it is performed on-the-ﬂy by the query engine. The identiﬁcation of sensitive data is trivial, as databases commonly conform to at least the First Normal </w:t>
      </w:r>
      <w:commentRangeStart w:id="9"/>
      <w:r w:rsidRPr="00F548B3">
        <w:rPr>
          <w:lang w:val="en-GB" w:eastAsia="cs-CZ"/>
        </w:rPr>
        <w:t xml:space="preserve">Form, which </w:t>
      </w:r>
      <w:commentRangeEnd w:id="9"/>
      <w:r>
        <w:rPr>
          <w:rStyle w:val="Odkaznakoment"/>
        </w:rPr>
        <w:commentReference w:id="9"/>
      </w:r>
      <w:r w:rsidRPr="00F548B3">
        <w:rPr>
          <w:lang w:val="en-GB" w:eastAsia="cs-CZ"/>
        </w:rPr>
        <w:t xml:space="preserve">means that the individual columns contain atomic, further indivisible data. </w:t>
      </w:r>
    </w:p>
    <w:p w14:paraId="1A2D1960" w14:textId="77777777" w:rsidR="00F548B3" w:rsidRDefault="00F548B3" w:rsidP="00F548B3">
      <w:pPr>
        <w:pStyle w:val="Bezmezer"/>
        <w:jc w:val="both"/>
        <w:rPr>
          <w:ins w:id="10" w:author="Libor Štěpánek" w:date="2020-04-28T10:10:00Z"/>
          <w:lang w:val="en-GB" w:eastAsia="cs-CZ"/>
        </w:rPr>
      </w:pPr>
    </w:p>
    <w:p w14:paraId="4F333072" w14:textId="77777777" w:rsidR="00F548B3" w:rsidRPr="00F548B3" w:rsidRDefault="00F548B3" w:rsidP="00F548B3">
      <w:pPr>
        <w:pStyle w:val="Bezmezer"/>
        <w:jc w:val="both"/>
        <w:rPr>
          <w:ins w:id="11" w:author="Libor Štěpánek" w:date="2020-04-28T10:10:00Z"/>
          <w:i/>
          <w:lang w:val="en-GB" w:eastAsia="cs-CZ"/>
          <w:rPrChange w:id="12" w:author="Libor Štěpánek" w:date="2020-04-28T10:11:00Z">
            <w:rPr>
              <w:ins w:id="13" w:author="Libor Štěpánek" w:date="2020-04-28T10:10:00Z"/>
              <w:lang w:val="en-GB" w:eastAsia="cs-CZ"/>
            </w:rPr>
          </w:rPrChange>
        </w:rPr>
      </w:pPr>
      <w:ins w:id="14" w:author="Libor Štěpánek" w:date="2020-04-28T10:10:00Z">
        <w:r w:rsidRPr="00F548B3">
          <w:rPr>
            <w:i/>
            <w:lang w:val="en-GB" w:eastAsia="cs-CZ"/>
            <w:rPrChange w:id="15" w:author="Libor Štěpánek" w:date="2020-04-28T10:11:00Z">
              <w:rPr>
                <w:lang w:val="en-GB" w:eastAsia="cs-CZ"/>
              </w:rPr>
            </w:rPrChange>
          </w:rPr>
          <w:t>This is an excellent piece of text with a very good sentence length and structure.</w:t>
        </w:r>
      </w:ins>
    </w:p>
    <w:p w14:paraId="79D66492" w14:textId="77777777" w:rsidR="00F548B3" w:rsidRDefault="00F548B3" w:rsidP="00F548B3">
      <w:pPr>
        <w:pStyle w:val="Bezmezer"/>
        <w:jc w:val="both"/>
        <w:rPr>
          <w:lang w:val="en-GB" w:eastAsia="cs-CZ"/>
        </w:rPr>
      </w:pPr>
    </w:p>
    <w:p w14:paraId="30DD291B" w14:textId="77777777" w:rsidR="00F548B3" w:rsidRDefault="00F548B3" w:rsidP="00F548B3">
      <w:pPr>
        <w:pStyle w:val="Bezmezer"/>
        <w:jc w:val="both"/>
        <w:rPr>
          <w:lang w:val="en-GB" w:eastAsia="cs-CZ"/>
        </w:rPr>
      </w:pPr>
      <w:r>
        <w:rPr>
          <w:lang w:val="en-GB" w:eastAsia="cs-CZ"/>
        </w:rPr>
        <w:t>3)</w:t>
      </w:r>
    </w:p>
    <w:p w14:paraId="2F7EB239" w14:textId="77777777" w:rsidR="00F548B3" w:rsidRDefault="00F548B3" w:rsidP="00F548B3">
      <w:pPr>
        <w:pStyle w:val="Bezmezer"/>
        <w:jc w:val="both"/>
        <w:rPr>
          <w:ins w:id="16" w:author="Libor Štěpánek" w:date="2020-04-28T10:11:00Z"/>
          <w:lang w:val="en-GB" w:eastAsia="cs-CZ"/>
        </w:rPr>
      </w:pPr>
      <w:r w:rsidRPr="00F548B3">
        <w:rPr>
          <w:lang w:val="en-GB" w:eastAsia="cs-CZ"/>
        </w:rPr>
        <w:t>Numerous fragments of PCTL based on operators F and G with</w:t>
      </w:r>
      <w:ins w:id="17" w:author="Libor Štěpánek" w:date="2020-04-28T10:11:00Z">
        <w:r w:rsidR="00ED114E">
          <w:rPr>
            <w:lang w:val="en-GB" w:eastAsia="cs-CZ"/>
          </w:rPr>
          <w:t xml:space="preserve"> </w:t>
        </w:r>
      </w:ins>
      <w:del w:id="18" w:author="Libor Štěpánek" w:date="2020-04-28T10:11:00Z">
        <w:r w:rsidRPr="00F548B3" w:rsidDel="00ED114E">
          <w:rPr>
            <w:lang w:val="en-GB" w:eastAsia="cs-CZ"/>
          </w:rPr>
          <w:br/>
        </w:r>
      </w:del>
      <w:r w:rsidRPr="00F548B3">
        <w:rPr>
          <w:lang w:val="en-GB" w:eastAsia="cs-CZ"/>
        </w:rPr>
        <w:t>unrestricted step bounds were examined in []. In this article,</w:t>
      </w:r>
      <w:ins w:id="19" w:author="Libor Štěpánek" w:date="2020-04-28T10:11:00Z">
        <w:r w:rsidR="00ED114E">
          <w:rPr>
            <w:lang w:val="en-GB" w:eastAsia="cs-CZ"/>
          </w:rPr>
          <w:t xml:space="preserve"> </w:t>
        </w:r>
      </w:ins>
      <w:del w:id="20" w:author="Libor Štěpánek" w:date="2020-04-28T10:11:00Z">
        <w:r w:rsidRPr="00F548B3" w:rsidDel="00ED114E">
          <w:rPr>
            <w:lang w:val="en-GB" w:eastAsia="cs-CZ"/>
          </w:rPr>
          <w:br/>
        </w:r>
      </w:del>
      <w:r w:rsidRPr="00F548B3">
        <w:rPr>
          <w:lang w:val="en-GB" w:eastAsia="cs-CZ"/>
        </w:rPr>
        <w:t>we discuss the problem of finite-satisfiability for syntactically</w:t>
      </w:r>
      <w:r w:rsidRPr="00F548B3">
        <w:rPr>
          <w:lang w:val="en-GB" w:eastAsia="cs-CZ"/>
        </w:rPr>
        <w:br/>
        <w:t>similar fragments, which however turn out to be incomparable to</w:t>
      </w:r>
      <w:ins w:id="21" w:author="Libor Štěpánek" w:date="2020-04-28T10:11:00Z">
        <w:r w:rsidR="00ED114E">
          <w:rPr>
            <w:lang w:val="en-GB" w:eastAsia="cs-CZ"/>
          </w:rPr>
          <w:t xml:space="preserve"> </w:t>
        </w:r>
      </w:ins>
      <w:del w:id="22" w:author="Libor Štěpánek" w:date="2020-04-28T10:11:00Z">
        <w:r w:rsidRPr="00F548B3" w:rsidDel="00ED114E">
          <w:rPr>
            <w:lang w:val="en-GB" w:eastAsia="cs-CZ"/>
          </w:rPr>
          <w:br/>
        </w:r>
      </w:del>
      <w:r w:rsidRPr="00F548B3">
        <w:rPr>
          <w:lang w:val="en-GB" w:eastAsia="cs-CZ"/>
        </w:rPr>
        <w:t xml:space="preserve">those considered in []. </w:t>
      </w:r>
    </w:p>
    <w:p w14:paraId="2A87FE23" w14:textId="77777777" w:rsidR="00ED114E" w:rsidRDefault="00ED114E" w:rsidP="00F548B3">
      <w:pPr>
        <w:pStyle w:val="Bezmezer"/>
        <w:jc w:val="both"/>
        <w:rPr>
          <w:ins w:id="23" w:author="Libor Štěpánek" w:date="2020-04-28T10:11:00Z"/>
          <w:lang w:val="en-GB" w:eastAsia="cs-CZ"/>
        </w:rPr>
      </w:pPr>
    </w:p>
    <w:p w14:paraId="3E2D5EDB" w14:textId="77777777" w:rsidR="00ED114E" w:rsidRPr="00ED114E" w:rsidRDefault="00ED114E" w:rsidP="00F548B3">
      <w:pPr>
        <w:pStyle w:val="Bezmezer"/>
        <w:jc w:val="both"/>
        <w:rPr>
          <w:i/>
          <w:lang w:val="en-GB" w:eastAsia="cs-CZ"/>
          <w:rPrChange w:id="24" w:author="Libor Štěpánek" w:date="2020-04-28T10:12:00Z">
            <w:rPr>
              <w:lang w:val="en-GB" w:eastAsia="cs-CZ"/>
            </w:rPr>
          </w:rPrChange>
        </w:rPr>
      </w:pPr>
      <w:ins w:id="25" w:author="Libor Štěpánek" w:date="2020-04-28T10:11:00Z">
        <w:r w:rsidRPr="00ED114E">
          <w:rPr>
            <w:i/>
            <w:lang w:val="en-GB" w:eastAsia="cs-CZ"/>
            <w:rPrChange w:id="26" w:author="Libor Štěpánek" w:date="2020-04-28T10:12:00Z">
              <w:rPr>
                <w:lang w:val="en-GB" w:eastAsia="cs-CZ"/>
              </w:rPr>
            </w:rPrChange>
          </w:rPr>
          <w:t xml:space="preserve">This is a great piece of text, no comments here. </w:t>
        </w:r>
      </w:ins>
    </w:p>
    <w:p w14:paraId="6D9CBEBD" w14:textId="77777777" w:rsidR="00F548B3" w:rsidRDefault="00F548B3" w:rsidP="00F548B3">
      <w:pPr>
        <w:pStyle w:val="Bezmezer"/>
        <w:jc w:val="both"/>
        <w:rPr>
          <w:lang w:val="en-GB" w:eastAsia="cs-CZ"/>
        </w:rPr>
      </w:pPr>
    </w:p>
    <w:p w14:paraId="314E47EE" w14:textId="77777777" w:rsidR="00F548B3" w:rsidRPr="00F548B3" w:rsidRDefault="00F548B3" w:rsidP="00F548B3">
      <w:pPr>
        <w:pStyle w:val="Bezmezer"/>
        <w:jc w:val="both"/>
        <w:rPr>
          <w:lang w:val="en-GB" w:eastAsia="cs-CZ"/>
        </w:rPr>
      </w:pPr>
      <w:r>
        <w:rPr>
          <w:lang w:val="en-GB" w:eastAsia="cs-CZ"/>
        </w:rPr>
        <w:t>4)</w:t>
      </w:r>
      <w:del w:id="27" w:author="Libor Štěpánek" w:date="2020-04-28T10:12:00Z">
        <w:r w:rsidRPr="00F548B3" w:rsidDel="00ED114E">
          <w:rPr>
            <w:lang w:val="en-GB" w:eastAsia="cs-CZ"/>
          </w:rPr>
          <w:delText>Hello, I am adding my</w:delText>
        </w:r>
      </w:del>
      <w:ins w:id="28" w:author="Libor Štěpánek" w:date="2020-04-28T10:12:00Z">
        <w:r w:rsidR="00ED114E">
          <w:rPr>
            <w:lang w:val="en-GB" w:eastAsia="cs-CZ"/>
          </w:rPr>
          <w:t>…</w:t>
        </w:r>
      </w:ins>
      <w:r w:rsidRPr="00F548B3">
        <w:rPr>
          <w:lang w:val="en-GB" w:eastAsia="cs-CZ"/>
        </w:rPr>
        <w:t xml:space="preserve"> piece of existing, published text:</w:t>
      </w:r>
    </w:p>
    <w:p w14:paraId="232A4543" w14:textId="77777777" w:rsidR="00ED114E" w:rsidRDefault="00ED114E" w:rsidP="00F548B3">
      <w:pPr>
        <w:pStyle w:val="Bezmezer"/>
        <w:jc w:val="both"/>
        <w:rPr>
          <w:ins w:id="29" w:author="Libor Štěpánek" w:date="2020-04-28T10:12:00Z"/>
          <w:i/>
          <w:iCs/>
          <w:lang w:val="en-GB" w:eastAsia="cs-CZ"/>
        </w:rPr>
      </w:pPr>
    </w:p>
    <w:p w14:paraId="27AFDFFA" w14:textId="77777777" w:rsidR="00F548B3" w:rsidRPr="00A2031C" w:rsidRDefault="00F548B3" w:rsidP="00F548B3">
      <w:pPr>
        <w:pStyle w:val="Bezmezer"/>
        <w:jc w:val="both"/>
        <w:rPr>
          <w:lang w:val="en-GB" w:eastAsia="cs-CZ"/>
        </w:rPr>
      </w:pPr>
      <w:r w:rsidRPr="00ED114E">
        <w:rPr>
          <w:iCs/>
          <w:lang w:val="en-GB" w:eastAsia="cs-CZ"/>
          <w:rPrChange w:id="30" w:author="Libor Štěpánek" w:date="2020-04-28T10:12:00Z">
            <w:rPr>
              <w:i/>
              <w:iCs/>
              <w:lang w:val="en-GB" w:eastAsia="cs-CZ"/>
            </w:rPr>
          </w:rPrChange>
        </w:rPr>
        <w:t>Lately, we have been the observers of the dramatic movement of the reached quality in solving some of the principal high-level NLP Tasks [6</w:t>
      </w:r>
      <w:proofErr w:type="gramStart"/>
      <w:r w:rsidRPr="00ED114E">
        <w:rPr>
          <w:iCs/>
          <w:lang w:val="en-GB" w:eastAsia="cs-CZ"/>
          <w:rPrChange w:id="31" w:author="Libor Štěpánek" w:date="2020-04-28T10:12:00Z">
            <w:rPr>
              <w:i/>
              <w:iCs/>
              <w:lang w:val="en-GB" w:eastAsia="cs-CZ"/>
            </w:rPr>
          </w:rPrChange>
        </w:rPr>
        <w:t>,33,50</w:t>
      </w:r>
      <w:proofErr w:type="gramEnd"/>
      <w:r w:rsidRPr="00ED114E">
        <w:rPr>
          <w:iCs/>
          <w:lang w:val="en-GB" w:eastAsia="cs-CZ"/>
          <w:rPrChange w:id="32" w:author="Libor Štěpánek" w:date="2020-04-28T10:12:00Z">
            <w:rPr>
              <w:i/>
              <w:iCs/>
              <w:lang w:val="en-GB" w:eastAsia="cs-CZ"/>
            </w:rPr>
          </w:rPrChange>
        </w:rPr>
        <w:t>]. Some of the new approaches have, in fact, overreached not only the current state-of-the-art by even tens of percent [8</w:t>
      </w:r>
      <w:proofErr w:type="gramStart"/>
      <w:r w:rsidRPr="00ED114E">
        <w:rPr>
          <w:iCs/>
          <w:lang w:val="en-GB" w:eastAsia="cs-CZ"/>
          <w:rPrChange w:id="33" w:author="Libor Štěpánek" w:date="2020-04-28T10:12:00Z">
            <w:rPr>
              <w:i/>
              <w:iCs/>
              <w:lang w:val="en-GB" w:eastAsia="cs-CZ"/>
            </w:rPr>
          </w:rPrChange>
        </w:rPr>
        <w:t>,51</w:t>
      </w:r>
      <w:proofErr w:type="gramEnd"/>
      <w:r w:rsidRPr="00ED114E">
        <w:rPr>
          <w:iCs/>
          <w:lang w:val="en-GB" w:eastAsia="cs-CZ"/>
          <w:rPrChange w:id="34" w:author="Libor Štěpánek" w:date="2020-04-28T10:12:00Z">
            <w:rPr>
              <w:i/>
              <w:iCs/>
              <w:lang w:val="en-GB" w:eastAsia="cs-CZ"/>
            </w:rPr>
          </w:rPrChange>
        </w:rPr>
        <w:t xml:space="preserve">] but also the measured human performance [33]. The new technologies are based on a distinct set of ideas which has driven the development of their architecture. </w:t>
      </w:r>
      <w:proofErr w:type="spellStart"/>
      <w:r w:rsidRPr="00ED114E">
        <w:rPr>
          <w:iCs/>
          <w:lang w:val="en-GB" w:eastAsia="cs-CZ"/>
          <w:rPrChange w:id="35" w:author="Libor Štěpánek" w:date="2020-04-28T10:12:00Z">
            <w:rPr>
              <w:i/>
              <w:iCs/>
              <w:lang w:val="en-GB" w:eastAsia="cs-CZ"/>
            </w:rPr>
          </w:rPrChange>
        </w:rPr>
        <w:t>ELMo</w:t>
      </w:r>
      <w:proofErr w:type="spellEnd"/>
      <w:r w:rsidRPr="00ED114E">
        <w:rPr>
          <w:iCs/>
          <w:lang w:val="en-GB" w:eastAsia="cs-CZ"/>
          <w:rPrChange w:id="36" w:author="Libor Štěpánek" w:date="2020-04-28T10:12:00Z">
            <w:rPr>
              <w:i/>
              <w:iCs/>
              <w:lang w:val="en-GB" w:eastAsia="cs-CZ"/>
            </w:rPr>
          </w:rPrChange>
        </w:rPr>
        <w:t xml:space="preserve"> [30] builds upon a character-level convolution and a joint optimization of sequential language models (bi-LM), while attention-based transformer architectures, such as GPT [32] or BERT [8], utilize forward, or bi-directional incremental pooling of so-called attention [49] in forward, or bi-directional manner, respectively.</w:t>
      </w:r>
    </w:p>
    <w:p w14:paraId="21303BFC" w14:textId="77777777" w:rsidR="00F548B3" w:rsidRDefault="00F548B3" w:rsidP="00F548B3">
      <w:pPr>
        <w:pStyle w:val="Bezmezer"/>
        <w:jc w:val="both"/>
        <w:rPr>
          <w:ins w:id="37" w:author="Libor Štěpánek" w:date="2020-04-28T10:12:00Z"/>
          <w:iCs/>
          <w:lang w:val="en-GB" w:eastAsia="cs-CZ"/>
        </w:rPr>
      </w:pPr>
      <w:r w:rsidRPr="00ED114E">
        <w:rPr>
          <w:iCs/>
          <w:lang w:val="en-GB" w:eastAsia="cs-CZ"/>
          <w:rPrChange w:id="38" w:author="Libor Štěpánek" w:date="2020-04-28T10:12:00Z">
            <w:rPr>
              <w:i/>
              <w:iCs/>
              <w:lang w:val="en-GB" w:eastAsia="cs-CZ"/>
            </w:rPr>
          </w:rPrChange>
        </w:rPr>
        <w:t>Yet, there is an attribute that intersects this new stream of methods. It is a fact they are pre-trained without a supervisor on a vast amount of data in the form of general language corpus [8</w:t>
      </w:r>
      <w:proofErr w:type="gramStart"/>
      <w:r w:rsidRPr="00ED114E">
        <w:rPr>
          <w:iCs/>
          <w:lang w:val="en-GB" w:eastAsia="cs-CZ"/>
          <w:rPrChange w:id="39" w:author="Libor Štěpánek" w:date="2020-04-28T10:12:00Z">
            <w:rPr>
              <w:i/>
              <w:iCs/>
              <w:lang w:val="en-GB" w:eastAsia="cs-CZ"/>
            </w:rPr>
          </w:rPrChange>
        </w:rPr>
        <w:t>,30,32</w:t>
      </w:r>
      <w:proofErr w:type="gramEnd"/>
      <w:r w:rsidRPr="00ED114E">
        <w:rPr>
          <w:iCs/>
          <w:lang w:val="en-GB" w:eastAsia="cs-CZ"/>
          <w:rPrChange w:id="40" w:author="Libor Štěpánek" w:date="2020-04-28T10:12:00Z">
            <w:rPr>
              <w:i/>
              <w:iCs/>
              <w:lang w:val="en-GB" w:eastAsia="cs-CZ"/>
            </w:rPr>
          </w:rPrChange>
        </w:rPr>
        <w:t>]. Subsequently, they can be fine-tuned on downstream tasks [30], or their internal representations can be even used in a zero-shot manner [32]. Furthermore, the generalization properties of transformers in language modelling [32] has even been underscored by their performance on language-agnostic downstream tasks [31], where some multilingual models are documented to perform well on a zero-shot classification of previously-unseen languages, even on ones that do not share any vocabulary with the fine-tuned language [31].</w:t>
      </w:r>
    </w:p>
    <w:p w14:paraId="5279F4EF" w14:textId="77777777" w:rsidR="00ED114E" w:rsidRDefault="00ED114E" w:rsidP="00F548B3">
      <w:pPr>
        <w:pStyle w:val="Bezmezer"/>
        <w:jc w:val="both"/>
        <w:rPr>
          <w:ins w:id="41" w:author="Libor Štěpánek" w:date="2020-04-28T10:14:00Z"/>
          <w:iCs/>
          <w:lang w:val="en-GB" w:eastAsia="cs-CZ"/>
        </w:rPr>
      </w:pPr>
    </w:p>
    <w:p w14:paraId="2BB64C1E" w14:textId="77777777" w:rsidR="00ED114E" w:rsidRPr="00ED114E" w:rsidRDefault="00ED114E" w:rsidP="00F548B3">
      <w:pPr>
        <w:pStyle w:val="Bezmezer"/>
        <w:jc w:val="both"/>
        <w:rPr>
          <w:ins w:id="42" w:author="Libor Štěpánek" w:date="2020-04-28T10:12:00Z"/>
          <w:i/>
          <w:iCs/>
          <w:lang w:val="en-GB" w:eastAsia="cs-CZ"/>
          <w:rPrChange w:id="43" w:author="Libor Štěpánek" w:date="2020-04-28T10:15:00Z">
            <w:rPr>
              <w:ins w:id="44" w:author="Libor Štěpánek" w:date="2020-04-28T10:12:00Z"/>
              <w:iCs/>
              <w:lang w:val="en-GB" w:eastAsia="cs-CZ"/>
            </w:rPr>
          </w:rPrChange>
        </w:rPr>
      </w:pPr>
      <w:ins w:id="45" w:author="Libor Štěpánek" w:date="2020-04-28T10:14:00Z">
        <w:r w:rsidRPr="00ED114E">
          <w:rPr>
            <w:i/>
            <w:iCs/>
            <w:lang w:val="en-GB" w:eastAsia="cs-CZ"/>
            <w:rPrChange w:id="46" w:author="Libor Štěpánek" w:date="2020-04-28T10:15:00Z">
              <w:rPr>
                <w:iCs/>
                <w:lang w:val="en-GB" w:eastAsia="cs-CZ"/>
              </w:rPr>
            </w:rPrChange>
          </w:rPr>
          <w:t>I agree with the proof</w:t>
        </w:r>
      </w:ins>
      <w:ins w:id="47" w:author="Libor Štěpánek" w:date="2020-04-28T10:15:00Z">
        <w:r w:rsidRPr="00ED114E">
          <w:rPr>
            <w:i/>
            <w:iCs/>
            <w:lang w:val="en-GB" w:eastAsia="cs-CZ"/>
            <w:rPrChange w:id="48" w:author="Libor Štěpánek" w:date="2020-04-28T10:15:00Z">
              <w:rPr>
                <w:iCs/>
                <w:lang w:val="en-GB" w:eastAsia="cs-CZ"/>
              </w:rPr>
            </w:rPrChange>
          </w:rPr>
          <w:t>-</w:t>
        </w:r>
      </w:ins>
      <w:ins w:id="49" w:author="Libor Štěpánek" w:date="2020-04-28T10:14:00Z">
        <w:r w:rsidRPr="00ED114E">
          <w:rPr>
            <w:i/>
            <w:iCs/>
            <w:lang w:val="en-GB" w:eastAsia="cs-CZ"/>
            <w:rPrChange w:id="50" w:author="Libor Štěpánek" w:date="2020-04-28T10:15:00Z">
              <w:rPr>
                <w:iCs/>
                <w:lang w:val="en-GB" w:eastAsia="cs-CZ"/>
              </w:rPr>
            </w:rPrChange>
          </w:rPr>
          <w:t>reader</w:t>
        </w:r>
      </w:ins>
      <w:ins w:id="51" w:author="Libor Štěpánek" w:date="2020-04-28T10:15:00Z">
        <w:r w:rsidRPr="00ED114E">
          <w:rPr>
            <w:i/>
            <w:iCs/>
            <w:lang w:val="en-GB" w:eastAsia="cs-CZ"/>
            <w:rPrChange w:id="52" w:author="Libor Štěpánek" w:date="2020-04-28T10:15:00Z">
              <w:rPr>
                <w:iCs/>
                <w:lang w:val="en-GB" w:eastAsia="cs-CZ"/>
              </w:rPr>
            </w:rPrChange>
          </w:rPr>
          <w:t>s</w:t>
        </w:r>
      </w:ins>
      <w:ins w:id="53" w:author="Libor Štěpánek" w:date="2020-04-28T10:14:00Z">
        <w:r w:rsidRPr="00ED114E">
          <w:rPr>
            <w:i/>
            <w:iCs/>
            <w:lang w:val="en-GB" w:eastAsia="cs-CZ"/>
            <w:rPrChange w:id="54" w:author="Libor Štěpánek" w:date="2020-04-28T10:15:00Z">
              <w:rPr>
                <w:iCs/>
                <w:lang w:val="en-GB" w:eastAsia="cs-CZ"/>
              </w:rPr>
            </w:rPrChange>
          </w:rPr>
          <w:t xml:space="preserve"> of the publisher </w:t>
        </w:r>
      </w:ins>
      <w:ins w:id="55" w:author="Libor Štěpánek" w:date="2020-04-28T10:15:00Z">
        <w:r w:rsidRPr="00ED114E">
          <w:rPr>
            <w:i/>
            <w:iCs/>
            <w:lang w:val="en-GB" w:eastAsia="cs-CZ"/>
            <w:rPrChange w:id="56" w:author="Libor Štěpánek" w:date="2020-04-28T10:15:00Z">
              <w:rPr>
                <w:iCs/>
                <w:lang w:val="en-GB" w:eastAsia="cs-CZ"/>
              </w:rPr>
            </w:rPrChange>
          </w:rPr>
          <w:t>–</w:t>
        </w:r>
      </w:ins>
      <w:ins w:id="57" w:author="Libor Štěpánek" w:date="2020-04-28T10:14:00Z">
        <w:r w:rsidRPr="00ED114E">
          <w:rPr>
            <w:i/>
            <w:iCs/>
            <w:lang w:val="en-GB" w:eastAsia="cs-CZ"/>
            <w:rPrChange w:id="58" w:author="Libor Štěpánek" w:date="2020-04-28T10:15:00Z">
              <w:rPr>
                <w:iCs/>
                <w:lang w:val="en-GB" w:eastAsia="cs-CZ"/>
              </w:rPr>
            </w:rPrChange>
          </w:rPr>
          <w:t xml:space="preserve"> a </w:t>
        </w:r>
      </w:ins>
      <w:ins w:id="59" w:author="Libor Štěpánek" w:date="2020-04-28T10:15:00Z">
        <w:r w:rsidRPr="00ED114E">
          <w:rPr>
            <w:i/>
            <w:iCs/>
            <w:lang w:val="en-GB" w:eastAsia="cs-CZ"/>
            <w:rPrChange w:id="60" w:author="Libor Štěpánek" w:date="2020-04-28T10:15:00Z">
              <w:rPr>
                <w:iCs/>
                <w:lang w:val="en-GB" w:eastAsia="cs-CZ"/>
              </w:rPr>
            </w:rPrChange>
          </w:rPr>
          <w:t xml:space="preserve">great text. </w:t>
        </w:r>
        <w:r w:rsidRPr="00ED114E">
          <w:rPr>
            <w:i/>
            <w:iCs/>
            <w:lang w:val="en-GB" w:eastAsia="cs-CZ"/>
            <w:rPrChange w:id="61" w:author="Libor Štěpánek" w:date="2020-04-28T10:15:00Z">
              <w:rPr>
                <w:iCs/>
                <w:lang w:val="en-GB" w:eastAsia="cs-CZ"/>
              </w:rPr>
            </w:rPrChange>
          </w:rPr>
          <w:sym w:font="Wingdings" w:char="F04A"/>
        </w:r>
        <w:r w:rsidRPr="00ED114E">
          <w:rPr>
            <w:i/>
            <w:iCs/>
            <w:lang w:val="en-GB" w:eastAsia="cs-CZ"/>
            <w:rPrChange w:id="62" w:author="Libor Štěpánek" w:date="2020-04-28T10:15:00Z">
              <w:rPr>
                <w:iCs/>
                <w:lang w:val="en-GB" w:eastAsia="cs-CZ"/>
              </w:rPr>
            </w:rPrChange>
          </w:rPr>
          <w:t xml:space="preserve"> </w:t>
        </w:r>
      </w:ins>
    </w:p>
    <w:p w14:paraId="0B92E5D5" w14:textId="77777777" w:rsidR="00ED114E" w:rsidRPr="00A2031C" w:rsidRDefault="00ED114E" w:rsidP="00F548B3">
      <w:pPr>
        <w:pStyle w:val="Bezmezer"/>
        <w:jc w:val="both"/>
        <w:rPr>
          <w:lang w:val="en-GB" w:eastAsia="cs-CZ"/>
        </w:rPr>
      </w:pPr>
    </w:p>
    <w:p w14:paraId="1D87C212" w14:textId="77777777" w:rsidR="00F548B3" w:rsidRDefault="00F548B3" w:rsidP="00F548B3">
      <w:pPr>
        <w:pStyle w:val="Bezmezer"/>
        <w:jc w:val="both"/>
        <w:rPr>
          <w:lang w:val="en-GB" w:eastAsia="cs-CZ"/>
        </w:rPr>
      </w:pPr>
    </w:p>
    <w:p w14:paraId="7C2CEE06" w14:textId="77777777" w:rsidR="00F548B3" w:rsidRPr="00F548B3" w:rsidRDefault="00F548B3" w:rsidP="00F548B3">
      <w:pPr>
        <w:pStyle w:val="Bezmezer"/>
        <w:jc w:val="both"/>
        <w:rPr>
          <w:lang w:val="en-GB" w:eastAsia="cs-CZ"/>
        </w:rPr>
      </w:pPr>
      <w:r>
        <w:rPr>
          <w:lang w:val="en-GB" w:eastAsia="cs-CZ"/>
        </w:rPr>
        <w:t>5)</w:t>
      </w:r>
    </w:p>
    <w:p w14:paraId="62B452F0" w14:textId="77777777" w:rsidR="00F548B3" w:rsidRPr="00F548B3" w:rsidDel="00ED114E" w:rsidRDefault="00F548B3" w:rsidP="00F548B3">
      <w:pPr>
        <w:pStyle w:val="Bezmezer"/>
        <w:jc w:val="both"/>
        <w:rPr>
          <w:del w:id="63" w:author="Libor Štěpánek" w:date="2020-04-28T10:15:00Z"/>
          <w:lang w:val="en-GB" w:eastAsia="cs-CZ"/>
        </w:rPr>
      </w:pPr>
      <w:del w:id="64" w:author="Libor Štěpánek" w:date="2020-04-28T10:15:00Z">
        <w:r w:rsidRPr="00F548B3" w:rsidDel="00ED114E">
          <w:rPr>
            <w:lang w:val="en-GB" w:eastAsia="cs-CZ"/>
          </w:rPr>
          <w:delText>Hi, this is not from any paper, and is just an academic writing style practice. The experimental results don't actually exist and are a wild guess on my part:</w:delText>
        </w:r>
      </w:del>
    </w:p>
    <w:p w14:paraId="3ADEBDA5" w14:textId="77777777" w:rsidR="00F548B3" w:rsidRPr="00F548B3" w:rsidRDefault="00F548B3" w:rsidP="00F548B3">
      <w:pPr>
        <w:pStyle w:val="Bezmezer"/>
        <w:jc w:val="both"/>
        <w:rPr>
          <w:lang w:val="en-GB" w:eastAsia="cs-CZ"/>
        </w:rPr>
      </w:pPr>
      <w:r w:rsidRPr="00F548B3">
        <w:rPr>
          <w:lang w:val="en-GB" w:eastAsia="cs-CZ"/>
        </w:rPr>
        <w:t xml:space="preserve">Experimental results indicate that up to 95% of all program loops in </w:t>
      </w:r>
      <w:commentRangeStart w:id="65"/>
      <w:r w:rsidRPr="00F548B3">
        <w:rPr>
          <w:lang w:val="en-GB" w:eastAsia="cs-CZ"/>
        </w:rPr>
        <w:t xml:space="preserve">real world systems code </w:t>
      </w:r>
      <w:commentRangeEnd w:id="65"/>
      <w:r w:rsidR="005F2C67">
        <w:rPr>
          <w:rStyle w:val="Odkaznakoment"/>
        </w:rPr>
        <w:commentReference w:id="65"/>
      </w:r>
      <w:r w:rsidRPr="00F548B3">
        <w:rPr>
          <w:lang w:val="en-GB" w:eastAsia="cs-CZ"/>
        </w:rPr>
        <w:t xml:space="preserve">can be proved terminating </w:t>
      </w:r>
      <w:ins w:id="66" w:author="Libor Štěpánek" w:date="2020-04-28T10:23:00Z">
        <w:r w:rsidR="005F2C67">
          <w:rPr>
            <w:lang w:val="en-GB" w:eastAsia="cs-CZ"/>
          </w:rPr>
          <w:t xml:space="preserve">by </w:t>
        </w:r>
      </w:ins>
      <w:r w:rsidRPr="00F548B3">
        <w:rPr>
          <w:lang w:val="en-GB" w:eastAsia="cs-CZ"/>
        </w:rPr>
        <w:t xml:space="preserve">using only local reasoning, independently of </w:t>
      </w:r>
      <w:del w:id="67" w:author="Libor Štěpánek" w:date="2020-04-28T10:17:00Z">
        <w:r w:rsidRPr="00F548B3" w:rsidDel="00ED114E">
          <w:rPr>
            <w:lang w:val="en-GB" w:eastAsia="cs-CZ"/>
          </w:rPr>
          <w:delText xml:space="preserve">the </w:delText>
        </w:r>
      </w:del>
      <w:ins w:id="68" w:author="Libor Štěpánek" w:date="2020-04-28T10:21:00Z">
        <w:r w:rsidR="00ED114E">
          <w:rPr>
            <w:lang w:val="en-GB" w:eastAsia="cs-CZ"/>
          </w:rPr>
          <w:t>the</w:t>
        </w:r>
      </w:ins>
      <w:ins w:id="69" w:author="Libor Štěpánek" w:date="2020-04-28T10:17:00Z">
        <w:r w:rsidR="00ED114E">
          <w:rPr>
            <w:lang w:val="en-GB" w:eastAsia="cs-CZ"/>
          </w:rPr>
          <w:t xml:space="preserve"> </w:t>
        </w:r>
      </w:ins>
      <w:r w:rsidRPr="00F548B3">
        <w:rPr>
          <w:lang w:val="en-GB" w:eastAsia="cs-CZ"/>
        </w:rPr>
        <w:t xml:space="preserve">larger context. Additionally, in cases where non-termination is possible due to </w:t>
      </w:r>
      <w:ins w:id="70" w:author="Libor Štěpánek" w:date="2020-04-28T10:17:00Z">
        <w:r w:rsidR="00ED114E">
          <w:rPr>
            <w:lang w:val="en-GB" w:eastAsia="cs-CZ"/>
          </w:rPr>
          <w:t xml:space="preserve">a </w:t>
        </w:r>
      </w:ins>
      <w:r w:rsidRPr="00F548B3">
        <w:rPr>
          <w:lang w:val="en-GB" w:eastAsia="cs-CZ"/>
        </w:rPr>
        <w:t>programmer error (e.g</w:t>
      </w:r>
      <w:ins w:id="71" w:author="Libor Štěpánek" w:date="2020-04-28T10:16:00Z">
        <w:r w:rsidR="00ED114E">
          <w:rPr>
            <w:lang w:val="en-GB" w:eastAsia="cs-CZ"/>
          </w:rPr>
          <w:t>.</w:t>
        </w:r>
      </w:ins>
      <w:r w:rsidRPr="00F548B3">
        <w:rPr>
          <w:lang w:val="en-GB" w:eastAsia="cs-CZ"/>
        </w:rPr>
        <w:t xml:space="preserve"> omitting a variable update, </w:t>
      </w:r>
      <w:r w:rsidRPr="00F548B3">
        <w:rPr>
          <w:lang w:val="en-GB" w:eastAsia="cs-CZ"/>
        </w:rPr>
        <w:lastRenderedPageBreak/>
        <w:t xml:space="preserve">or failing to account for some paths through the loop), it has been shown that </w:t>
      </w:r>
      <w:commentRangeStart w:id="72"/>
      <w:r w:rsidRPr="00F548B3">
        <w:rPr>
          <w:lang w:val="en-GB" w:eastAsia="cs-CZ"/>
        </w:rPr>
        <w:t>most</w:t>
      </w:r>
      <w:commentRangeEnd w:id="72"/>
      <w:r w:rsidR="00ED114E">
        <w:rPr>
          <w:rStyle w:val="Odkaznakoment"/>
        </w:rPr>
        <w:commentReference w:id="72"/>
      </w:r>
      <w:r w:rsidRPr="00F548B3">
        <w:rPr>
          <w:lang w:val="en-GB" w:eastAsia="cs-CZ"/>
        </w:rPr>
        <w:t xml:space="preserve"> can be proved non-terminating by determining a lasso-shaped path through the input program that demonstrates the non-terminating </w:t>
      </w:r>
      <w:commentRangeStart w:id="73"/>
      <w:proofErr w:type="spellStart"/>
      <w:r w:rsidRPr="00F548B3">
        <w:rPr>
          <w:lang w:val="en-GB" w:eastAsia="cs-CZ"/>
        </w:rPr>
        <w:t>behavior</w:t>
      </w:r>
      <w:commentRangeEnd w:id="73"/>
      <w:proofErr w:type="spellEnd"/>
      <w:r w:rsidR="00ED114E">
        <w:rPr>
          <w:rStyle w:val="Odkaznakoment"/>
        </w:rPr>
        <w:commentReference w:id="73"/>
      </w:r>
      <w:r w:rsidRPr="00F548B3">
        <w:rPr>
          <w:lang w:val="en-GB" w:eastAsia="cs-CZ"/>
        </w:rPr>
        <w:t xml:space="preserve">. </w:t>
      </w:r>
    </w:p>
    <w:p w14:paraId="0E1E3178" w14:textId="77777777" w:rsidR="00F548B3" w:rsidRDefault="00F548B3" w:rsidP="00F548B3">
      <w:pPr>
        <w:pStyle w:val="Bezmezer"/>
        <w:jc w:val="both"/>
        <w:rPr>
          <w:lang w:val="en-GB" w:eastAsia="cs-CZ"/>
        </w:rPr>
      </w:pPr>
    </w:p>
    <w:p w14:paraId="375C89DB" w14:textId="77777777" w:rsidR="00F548B3" w:rsidRPr="005F2C67" w:rsidRDefault="005F2C67" w:rsidP="00F548B3">
      <w:pPr>
        <w:pStyle w:val="Bezmezer"/>
        <w:jc w:val="both"/>
        <w:rPr>
          <w:i/>
          <w:lang w:val="en-GB" w:eastAsia="cs-CZ"/>
          <w:rPrChange w:id="74" w:author="Libor Štěpánek" w:date="2020-04-28T10:26:00Z">
            <w:rPr>
              <w:lang w:val="en-GB" w:eastAsia="cs-CZ"/>
            </w:rPr>
          </w:rPrChange>
        </w:rPr>
      </w:pPr>
      <w:ins w:id="75" w:author="Libor Štěpánek" w:date="2020-04-28T10:24:00Z">
        <w:r w:rsidRPr="005F2C67">
          <w:rPr>
            <w:i/>
            <w:lang w:val="en-GB" w:eastAsia="cs-CZ"/>
            <w:rPrChange w:id="76" w:author="Libor Štěpánek" w:date="2020-04-28T10:26:00Z">
              <w:rPr>
                <w:lang w:val="en-GB" w:eastAsia="cs-CZ"/>
              </w:rPr>
            </w:rPrChange>
          </w:rPr>
          <w:t>This is another example of a high quality academic text. I</w:t>
        </w:r>
      </w:ins>
      <w:ins w:id="77" w:author="Libor Štěpánek" w:date="2020-04-28T10:25:00Z">
        <w:r w:rsidRPr="005F2C67">
          <w:rPr>
            <w:i/>
            <w:lang w:val="en-GB" w:eastAsia="cs-CZ"/>
            <w:rPrChange w:id="78" w:author="Libor Štěpánek" w:date="2020-04-28T10:26:00Z">
              <w:rPr>
                <w:lang w:val="en-GB" w:eastAsia="cs-CZ"/>
              </w:rPr>
            </w:rPrChange>
          </w:rPr>
          <w:t xml:space="preserve"> have added the “by” before “using” to improve the style by using grammatical </w:t>
        </w:r>
      </w:ins>
      <w:ins w:id="79" w:author="Libor Štěpánek" w:date="2020-04-28T10:26:00Z">
        <w:r w:rsidRPr="005F2C67">
          <w:rPr>
            <w:i/>
            <w:lang w:val="en-GB" w:eastAsia="cs-CZ"/>
            <w:rPrChange w:id="80" w:author="Libor Štěpánek" w:date="2020-04-28T10:26:00Z">
              <w:rPr>
                <w:lang w:val="en-GB" w:eastAsia="cs-CZ"/>
              </w:rPr>
            </w:rPrChange>
          </w:rPr>
          <w:t>parallelism</w:t>
        </w:r>
      </w:ins>
      <w:ins w:id="81" w:author="Libor Štěpánek" w:date="2020-04-28T10:25:00Z">
        <w:r w:rsidRPr="005F2C67">
          <w:rPr>
            <w:i/>
            <w:lang w:val="en-GB" w:eastAsia="cs-CZ"/>
            <w:rPrChange w:id="82" w:author="Libor Štěpánek" w:date="2020-04-28T10:26:00Z">
              <w:rPr>
                <w:lang w:val="en-GB" w:eastAsia="cs-CZ"/>
              </w:rPr>
            </w:rPrChange>
          </w:rPr>
          <w:t xml:space="preserve"> </w:t>
        </w:r>
      </w:ins>
      <w:ins w:id="83" w:author="Libor Štěpánek" w:date="2020-04-28T10:26:00Z">
        <w:r w:rsidRPr="005F2C67">
          <w:rPr>
            <w:i/>
            <w:lang w:val="en-GB" w:eastAsia="cs-CZ"/>
            <w:rPrChange w:id="84" w:author="Libor Štěpánek" w:date="2020-04-28T10:26:00Z">
              <w:rPr>
                <w:lang w:val="en-GB" w:eastAsia="cs-CZ"/>
              </w:rPr>
            </w:rPrChange>
          </w:rPr>
          <w:t>– basically repetition of grammar issues, i.e. “</w:t>
        </w:r>
        <w:r w:rsidRPr="005F2C67">
          <w:rPr>
            <w:i/>
            <w:lang w:val="en-GB" w:eastAsia="cs-CZ"/>
            <w:rPrChange w:id="85" w:author="Libor Štěpánek" w:date="2020-04-28T10:26:00Z">
              <w:rPr>
                <w:lang w:val="en-GB" w:eastAsia="cs-CZ"/>
              </w:rPr>
            </w:rPrChange>
          </w:rPr>
          <w:t>can be proved non-terminating by</w:t>
        </w:r>
        <w:r w:rsidRPr="005F2C67">
          <w:rPr>
            <w:i/>
            <w:lang w:val="en-GB" w:eastAsia="cs-CZ"/>
            <w:rPrChange w:id="86" w:author="Libor Štěpánek" w:date="2020-04-28T10:26:00Z">
              <w:rPr>
                <w:lang w:val="en-GB" w:eastAsia="cs-CZ"/>
              </w:rPr>
            </w:rPrChange>
          </w:rPr>
          <w:t xml:space="preserve"> …” in this case. </w:t>
        </w:r>
      </w:ins>
    </w:p>
    <w:p w14:paraId="74217869" w14:textId="77777777" w:rsidR="00F548B3" w:rsidRDefault="00F548B3" w:rsidP="00F548B3">
      <w:pPr>
        <w:pStyle w:val="Bezmezer"/>
        <w:jc w:val="both"/>
        <w:rPr>
          <w:lang w:val="en-GB" w:eastAsia="cs-CZ"/>
        </w:rPr>
      </w:pPr>
    </w:p>
    <w:p w14:paraId="43155CE4" w14:textId="77777777" w:rsidR="00F548B3" w:rsidRDefault="00F548B3" w:rsidP="00F548B3">
      <w:pPr>
        <w:pStyle w:val="Bezmezer"/>
        <w:jc w:val="both"/>
        <w:rPr>
          <w:lang w:val="en-GB" w:eastAsia="cs-CZ"/>
        </w:rPr>
      </w:pPr>
      <w:r>
        <w:rPr>
          <w:lang w:val="en-GB" w:eastAsia="cs-CZ"/>
        </w:rPr>
        <w:t>6)</w:t>
      </w:r>
    </w:p>
    <w:p w14:paraId="25995D56" w14:textId="77777777" w:rsidR="00F548B3" w:rsidRPr="00F548B3" w:rsidRDefault="005F2C67" w:rsidP="00F548B3">
      <w:pPr>
        <w:pStyle w:val="Bezmezer"/>
        <w:jc w:val="both"/>
        <w:rPr>
          <w:lang w:val="en-GB" w:eastAsia="cs-CZ"/>
        </w:rPr>
      </w:pPr>
      <w:ins w:id="87" w:author="Libor Štěpánek" w:date="2020-04-28T10:30:00Z">
        <w:r>
          <w:rPr>
            <w:lang w:val="en-GB" w:eastAsia="cs-CZ"/>
          </w:rPr>
          <w:t>The u</w:t>
        </w:r>
      </w:ins>
      <w:del w:id="88" w:author="Libor Štěpánek" w:date="2020-04-28T10:30:00Z">
        <w:r w:rsidR="00F548B3" w:rsidRPr="00F548B3" w:rsidDel="005F2C67">
          <w:rPr>
            <w:lang w:val="en-GB" w:eastAsia="cs-CZ"/>
          </w:rPr>
          <w:delText>U</w:delText>
        </w:r>
      </w:del>
      <w:r w:rsidR="00F548B3" w:rsidRPr="00F548B3">
        <w:rPr>
          <w:lang w:val="en-GB" w:eastAsia="cs-CZ"/>
        </w:rPr>
        <w:t>s</w:t>
      </w:r>
      <w:ins w:id="89" w:author="Libor Štěpánek" w:date="2020-04-28T10:30:00Z">
        <w:r>
          <w:rPr>
            <w:lang w:val="en-GB" w:eastAsia="cs-CZ"/>
          </w:rPr>
          <w:t>e</w:t>
        </w:r>
      </w:ins>
      <w:del w:id="90" w:author="Libor Štěpánek" w:date="2020-04-28T10:30:00Z">
        <w:r w:rsidR="00F548B3" w:rsidRPr="00F548B3" w:rsidDel="005F2C67">
          <w:rPr>
            <w:lang w:val="en-GB" w:eastAsia="cs-CZ"/>
          </w:rPr>
          <w:delText>ing</w:delText>
        </w:r>
      </w:del>
      <w:r w:rsidR="00F548B3" w:rsidRPr="00F548B3">
        <w:rPr>
          <w:lang w:val="en-GB" w:eastAsia="cs-CZ"/>
        </w:rPr>
        <w:t xml:space="preserve"> of radioactive sources is connected to production of radioactive waste. </w:t>
      </w:r>
      <w:commentRangeStart w:id="91"/>
      <w:ins w:id="92" w:author="Libor Štěpánek" w:date="2020-04-28T10:30:00Z">
        <w:r>
          <w:rPr>
            <w:lang w:val="en-GB" w:eastAsia="cs-CZ"/>
          </w:rPr>
          <w:t>One of the goals</w:t>
        </w:r>
      </w:ins>
      <w:del w:id="93" w:author="Libor Štěpánek" w:date="2020-04-28T10:30:00Z">
        <w:r w:rsidR="00F548B3" w:rsidRPr="00F548B3" w:rsidDel="005F2C67">
          <w:rPr>
            <w:lang w:val="en-GB" w:eastAsia="cs-CZ"/>
          </w:rPr>
          <w:delText>The goal</w:delText>
        </w:r>
      </w:del>
      <w:r w:rsidR="00F548B3" w:rsidRPr="00F548B3">
        <w:rPr>
          <w:lang w:val="en-GB" w:eastAsia="cs-CZ"/>
        </w:rPr>
        <w:t xml:space="preserve"> of </w:t>
      </w:r>
      <w:commentRangeEnd w:id="91"/>
      <w:r>
        <w:rPr>
          <w:rStyle w:val="Odkaznakoment"/>
        </w:rPr>
        <w:commentReference w:id="91"/>
      </w:r>
      <w:r w:rsidR="00F548B3" w:rsidRPr="00F548B3">
        <w:rPr>
          <w:lang w:val="en-GB" w:eastAsia="cs-CZ"/>
        </w:rPr>
        <w:t xml:space="preserve">nuclear industry is </w:t>
      </w:r>
      <w:proofErr w:type="spellStart"/>
      <w:r w:rsidR="00F548B3" w:rsidRPr="00F548B3">
        <w:rPr>
          <w:lang w:val="en-GB" w:eastAsia="cs-CZ"/>
        </w:rPr>
        <w:t>minimalization</w:t>
      </w:r>
      <w:proofErr w:type="spellEnd"/>
      <w:r w:rsidR="00F548B3" w:rsidRPr="00F548B3">
        <w:rPr>
          <w:lang w:val="en-GB" w:eastAsia="cs-CZ"/>
        </w:rPr>
        <w:t xml:space="preserve"> </w:t>
      </w:r>
      <w:del w:id="94" w:author="Libor Štěpánek" w:date="2020-04-28T10:32:00Z">
        <w:r w:rsidR="00F548B3" w:rsidRPr="00F548B3" w:rsidDel="00A2031C">
          <w:rPr>
            <w:lang w:val="en-GB" w:eastAsia="cs-CZ"/>
          </w:rPr>
          <w:delText xml:space="preserve">of amount </w:delText>
        </w:r>
      </w:del>
      <w:r w:rsidR="00F548B3" w:rsidRPr="00F548B3">
        <w:rPr>
          <w:lang w:val="en-GB" w:eastAsia="cs-CZ"/>
        </w:rPr>
        <w:t xml:space="preserve">of radioactive waste. The </w:t>
      </w:r>
      <w:commentRangeStart w:id="95"/>
      <w:r w:rsidR="00F548B3" w:rsidRPr="00F548B3">
        <w:rPr>
          <w:lang w:val="en-GB" w:eastAsia="cs-CZ"/>
        </w:rPr>
        <w:t xml:space="preserve">key question </w:t>
      </w:r>
      <w:commentRangeEnd w:id="95"/>
      <w:r w:rsidR="00A2031C">
        <w:rPr>
          <w:rStyle w:val="Odkaznakoment"/>
        </w:rPr>
        <w:commentReference w:id="95"/>
      </w:r>
      <w:r w:rsidR="00F548B3" w:rsidRPr="00F548B3">
        <w:rPr>
          <w:lang w:val="en-GB" w:eastAsia="cs-CZ"/>
        </w:rPr>
        <w:t xml:space="preserve">is assessment, </w:t>
      </w:r>
      <w:del w:id="96" w:author="Libor Štěpánek" w:date="2020-04-28T10:33:00Z">
        <w:r w:rsidR="00F548B3" w:rsidRPr="00F548B3" w:rsidDel="00A2031C">
          <w:rPr>
            <w:lang w:val="en-GB" w:eastAsia="cs-CZ"/>
          </w:rPr>
          <w:delText xml:space="preserve">if </w:delText>
        </w:r>
      </w:del>
      <w:ins w:id="97" w:author="Libor Štěpánek" w:date="2020-04-28T10:33:00Z">
        <w:r w:rsidR="00A2031C">
          <w:rPr>
            <w:lang w:val="en-GB" w:eastAsia="cs-CZ"/>
          </w:rPr>
          <w:t>whether a</w:t>
        </w:r>
        <w:r w:rsidR="00A2031C" w:rsidRPr="00F548B3">
          <w:rPr>
            <w:lang w:val="en-GB" w:eastAsia="cs-CZ"/>
          </w:rPr>
          <w:t xml:space="preserve"> </w:t>
        </w:r>
      </w:ins>
      <w:r w:rsidR="00F548B3" w:rsidRPr="00F548B3">
        <w:rPr>
          <w:lang w:val="en-GB" w:eastAsia="cs-CZ"/>
        </w:rPr>
        <w:t xml:space="preserve">concrete piece of waste is radioactive waste or not. When </w:t>
      </w:r>
      <w:del w:id="98" w:author="Libor Štěpánek" w:date="2020-04-28T10:33:00Z">
        <w:r w:rsidR="00F548B3" w:rsidRPr="00F548B3" w:rsidDel="00A2031C">
          <w:rPr>
            <w:lang w:val="en-GB" w:eastAsia="cs-CZ"/>
          </w:rPr>
          <w:delText>yes</w:delText>
        </w:r>
      </w:del>
      <w:ins w:id="99" w:author="Libor Štěpánek" w:date="2020-04-28T10:33:00Z">
        <w:r w:rsidR="00A2031C">
          <w:rPr>
            <w:lang w:val="en-GB" w:eastAsia="cs-CZ"/>
          </w:rPr>
          <w:t>it is</w:t>
        </w:r>
      </w:ins>
      <w:r w:rsidR="00F548B3" w:rsidRPr="00F548B3">
        <w:rPr>
          <w:lang w:val="en-GB" w:eastAsia="cs-CZ"/>
        </w:rPr>
        <w:t xml:space="preserve">, </w:t>
      </w:r>
      <w:del w:id="100" w:author="Libor Štěpánek" w:date="2020-04-28T10:33:00Z">
        <w:r w:rsidR="00F548B3" w:rsidRPr="00F548B3" w:rsidDel="00A2031C">
          <w:rPr>
            <w:lang w:val="en-GB" w:eastAsia="cs-CZ"/>
          </w:rPr>
          <w:delText xml:space="preserve">second </w:delText>
        </w:r>
      </w:del>
      <w:ins w:id="101" w:author="Libor Štěpánek" w:date="2020-04-28T10:33:00Z">
        <w:r w:rsidR="00A2031C">
          <w:rPr>
            <w:lang w:val="en-GB" w:eastAsia="cs-CZ"/>
          </w:rPr>
          <w:t>the following</w:t>
        </w:r>
        <w:r w:rsidR="00A2031C" w:rsidRPr="00F548B3">
          <w:rPr>
            <w:lang w:val="en-GB" w:eastAsia="cs-CZ"/>
          </w:rPr>
          <w:t xml:space="preserve"> </w:t>
        </w:r>
      </w:ins>
      <w:r w:rsidR="00F548B3" w:rsidRPr="00F548B3">
        <w:rPr>
          <w:lang w:val="en-GB" w:eastAsia="cs-CZ"/>
        </w:rPr>
        <w:t>question is</w:t>
      </w:r>
      <w:ins w:id="102" w:author="Libor Štěpánek" w:date="2020-04-28T10:33:00Z">
        <w:r w:rsidR="00A2031C">
          <w:rPr>
            <w:lang w:val="en-GB" w:eastAsia="cs-CZ"/>
          </w:rPr>
          <w:t>, whether</w:t>
        </w:r>
      </w:ins>
      <w:del w:id="103" w:author="Libor Štěpánek" w:date="2020-04-28T10:33:00Z">
        <w:r w:rsidR="00F548B3" w:rsidRPr="00F548B3" w:rsidDel="00A2031C">
          <w:rPr>
            <w:lang w:val="en-GB" w:eastAsia="cs-CZ"/>
          </w:rPr>
          <w:delText xml:space="preserve"> if</w:delText>
        </w:r>
      </w:del>
      <w:r w:rsidR="00F548B3" w:rsidRPr="00F548B3">
        <w:rPr>
          <w:lang w:val="en-GB" w:eastAsia="cs-CZ"/>
        </w:rPr>
        <w:t xml:space="preserve"> </w:t>
      </w:r>
      <w:ins w:id="104" w:author="Libor Štěpánek" w:date="2020-04-28T10:33:00Z">
        <w:r w:rsidR="00A2031C">
          <w:rPr>
            <w:lang w:val="en-GB" w:eastAsia="cs-CZ"/>
          </w:rPr>
          <w:t xml:space="preserve">it </w:t>
        </w:r>
      </w:ins>
      <w:r w:rsidR="00F548B3" w:rsidRPr="00F548B3">
        <w:rPr>
          <w:lang w:val="en-GB" w:eastAsia="cs-CZ"/>
        </w:rPr>
        <w:t xml:space="preserve">is possible to transform </w:t>
      </w:r>
      <w:del w:id="105" w:author="Libor Štěpánek" w:date="2020-04-28T10:34:00Z">
        <w:r w:rsidR="00F548B3" w:rsidRPr="00F548B3" w:rsidDel="00A2031C">
          <w:rPr>
            <w:lang w:val="en-GB" w:eastAsia="cs-CZ"/>
          </w:rPr>
          <w:delText xml:space="preserve">of </w:delText>
        </w:r>
      </w:del>
      <w:ins w:id="106" w:author="Libor Štěpánek" w:date="2020-04-28T10:34:00Z">
        <w:r w:rsidR="00A2031C">
          <w:rPr>
            <w:lang w:val="en-GB" w:eastAsia="cs-CZ"/>
          </w:rPr>
          <w:t>that</w:t>
        </w:r>
        <w:r w:rsidR="00A2031C" w:rsidRPr="00F548B3">
          <w:rPr>
            <w:lang w:val="en-GB" w:eastAsia="cs-CZ"/>
          </w:rPr>
          <w:t xml:space="preserve"> </w:t>
        </w:r>
      </w:ins>
      <w:r w:rsidR="00F548B3" w:rsidRPr="00F548B3">
        <w:rPr>
          <w:lang w:val="en-GB" w:eastAsia="cs-CZ"/>
        </w:rPr>
        <w:t xml:space="preserve">radioactive waste into non-radioactive waste. This assessment is not trivial, because measuring of radioactivity is not easy and exact due to statistical </w:t>
      </w:r>
      <w:proofErr w:type="spellStart"/>
      <w:r w:rsidR="00F548B3" w:rsidRPr="00F548B3">
        <w:rPr>
          <w:lang w:val="en-GB" w:eastAsia="cs-CZ"/>
        </w:rPr>
        <w:t>behavior</w:t>
      </w:r>
      <w:proofErr w:type="spellEnd"/>
      <w:r w:rsidR="00F548B3" w:rsidRPr="00F548B3">
        <w:rPr>
          <w:lang w:val="en-GB" w:eastAsia="cs-CZ"/>
        </w:rPr>
        <w:t xml:space="preserve"> of radioactivity and many </w:t>
      </w:r>
      <w:ins w:id="107" w:author="Libor Štěpánek" w:date="2020-04-28T10:34:00Z">
        <w:r w:rsidR="00A2031C">
          <w:rPr>
            <w:lang w:val="en-GB" w:eastAsia="cs-CZ"/>
          </w:rPr>
          <w:t xml:space="preserve">other </w:t>
        </w:r>
      </w:ins>
      <w:r w:rsidR="00F548B3" w:rsidRPr="00F548B3">
        <w:rPr>
          <w:lang w:val="en-GB" w:eastAsia="cs-CZ"/>
        </w:rPr>
        <w:t>influencing factors.</w:t>
      </w:r>
    </w:p>
    <w:p w14:paraId="079E832A" w14:textId="77777777" w:rsidR="00F548B3" w:rsidRPr="00F548B3" w:rsidRDefault="00F548B3" w:rsidP="00F548B3">
      <w:pPr>
        <w:pStyle w:val="Bezmezer"/>
        <w:jc w:val="both"/>
        <w:rPr>
          <w:lang w:val="en-GB" w:eastAsia="cs-CZ"/>
        </w:rPr>
      </w:pPr>
      <w:r w:rsidRPr="00F548B3">
        <w:rPr>
          <w:lang w:val="en-GB" w:eastAsia="cs-CZ"/>
        </w:rPr>
        <w:t xml:space="preserve">Free release process is defined in Czech laws </w:t>
      </w:r>
      <w:commentRangeStart w:id="108"/>
      <w:r w:rsidRPr="00F548B3">
        <w:rPr>
          <w:lang w:val="en-GB" w:eastAsia="cs-CZ"/>
        </w:rPr>
        <w:t>due to safety aspects</w:t>
      </w:r>
      <w:commentRangeEnd w:id="108"/>
      <w:r w:rsidR="00A2031C">
        <w:rPr>
          <w:rStyle w:val="Odkaznakoment"/>
        </w:rPr>
        <w:commentReference w:id="108"/>
      </w:r>
      <w:r w:rsidRPr="00F548B3">
        <w:rPr>
          <w:lang w:val="en-GB" w:eastAsia="cs-CZ"/>
        </w:rPr>
        <w:t xml:space="preserve">. The basic law is </w:t>
      </w:r>
      <w:ins w:id="109" w:author="Libor Štěpánek" w:date="2020-04-28T10:35:00Z">
        <w:r w:rsidR="00A2031C">
          <w:rPr>
            <w:lang w:val="en-GB" w:eastAsia="cs-CZ"/>
          </w:rPr>
          <w:t>the A</w:t>
        </w:r>
      </w:ins>
      <w:del w:id="110" w:author="Libor Štěpánek" w:date="2020-04-28T10:35:00Z">
        <w:r w:rsidRPr="00F548B3" w:rsidDel="00A2031C">
          <w:rPr>
            <w:lang w:val="en-GB" w:eastAsia="cs-CZ"/>
          </w:rPr>
          <w:delText>a</w:delText>
        </w:r>
      </w:del>
      <w:r w:rsidRPr="00F548B3">
        <w:rPr>
          <w:lang w:val="en-GB" w:eastAsia="cs-CZ"/>
        </w:rPr>
        <w:t xml:space="preserve">ct number 263/2016 </w:t>
      </w:r>
      <w:commentRangeStart w:id="111"/>
      <w:r w:rsidRPr="00F548B3">
        <w:rPr>
          <w:lang w:val="en-GB" w:eastAsia="cs-CZ"/>
        </w:rPr>
        <w:t>Collection</w:t>
      </w:r>
      <w:commentRangeEnd w:id="111"/>
      <w:r w:rsidR="00A2031C">
        <w:rPr>
          <w:rStyle w:val="Odkaznakoment"/>
        </w:rPr>
        <w:commentReference w:id="111"/>
      </w:r>
      <w:r w:rsidRPr="00F548B3">
        <w:rPr>
          <w:lang w:val="en-GB" w:eastAsia="cs-CZ"/>
        </w:rPr>
        <w:t xml:space="preserve">, named Atomic Act. Characterization of radioactive sources is defined in </w:t>
      </w:r>
      <w:ins w:id="112" w:author="Libor Štěpánek" w:date="2020-04-28T10:35:00Z">
        <w:r w:rsidR="00A2031C">
          <w:rPr>
            <w:lang w:val="en-GB" w:eastAsia="cs-CZ"/>
          </w:rPr>
          <w:t xml:space="preserve">the </w:t>
        </w:r>
      </w:ins>
      <w:r w:rsidRPr="00F548B3">
        <w:rPr>
          <w:lang w:val="en-GB" w:eastAsia="cs-CZ"/>
        </w:rPr>
        <w:t xml:space="preserve">decree number 422/2016 Collection on radiation protection and security of a radioactive source. Characterization is radionuclide specific. It means that </w:t>
      </w:r>
      <w:del w:id="113" w:author="Libor Štěpánek" w:date="2020-04-28T10:38:00Z">
        <w:r w:rsidRPr="00F548B3" w:rsidDel="00A2031C">
          <w:rPr>
            <w:lang w:val="en-GB" w:eastAsia="cs-CZ"/>
          </w:rPr>
          <w:delText xml:space="preserve">knowing </w:delText>
        </w:r>
      </w:del>
      <w:ins w:id="114" w:author="Libor Štěpánek" w:date="2020-04-28T10:38:00Z">
        <w:r w:rsidR="00A2031C">
          <w:rPr>
            <w:lang w:val="en-GB" w:eastAsia="cs-CZ"/>
          </w:rPr>
          <w:t>identification</w:t>
        </w:r>
        <w:r w:rsidR="00A2031C" w:rsidRPr="00F548B3">
          <w:rPr>
            <w:lang w:val="en-GB" w:eastAsia="cs-CZ"/>
          </w:rPr>
          <w:t xml:space="preserve"> </w:t>
        </w:r>
      </w:ins>
      <w:r w:rsidRPr="00F548B3">
        <w:rPr>
          <w:lang w:val="en-GB" w:eastAsia="cs-CZ"/>
        </w:rPr>
        <w:t xml:space="preserve">of concrete radionuclides, </w:t>
      </w:r>
      <w:ins w:id="115" w:author="Libor Štěpánek" w:date="2020-04-28T10:38:00Z">
        <w:r w:rsidR="00A2031C">
          <w:rPr>
            <w:lang w:val="en-GB" w:eastAsia="cs-CZ"/>
          </w:rPr>
          <w:t xml:space="preserve">their </w:t>
        </w:r>
      </w:ins>
      <w:r w:rsidRPr="00F548B3">
        <w:rPr>
          <w:lang w:val="en-GB" w:eastAsia="cs-CZ"/>
        </w:rPr>
        <w:t xml:space="preserve">amount and distribution are necessary. </w:t>
      </w:r>
    </w:p>
    <w:p w14:paraId="671A8A58" w14:textId="77777777" w:rsidR="005F2C67" w:rsidRDefault="005F2C67" w:rsidP="00F548B3">
      <w:pPr>
        <w:pStyle w:val="Bezmezer"/>
        <w:jc w:val="both"/>
        <w:rPr>
          <w:ins w:id="116" w:author="Libor Štěpánek" w:date="2020-04-28T10:28:00Z"/>
          <w:lang w:val="en-GB" w:eastAsia="cs-CZ"/>
        </w:rPr>
      </w:pPr>
    </w:p>
    <w:p w14:paraId="003A32A1" w14:textId="77777777" w:rsidR="00F548B3" w:rsidRPr="00A2031C" w:rsidDel="00ED114E" w:rsidRDefault="005F2C67" w:rsidP="00F548B3">
      <w:pPr>
        <w:pStyle w:val="Bezmezer"/>
        <w:jc w:val="both"/>
        <w:rPr>
          <w:del w:id="117" w:author="Libor Štěpánek" w:date="2020-04-28T10:16:00Z"/>
          <w:lang w:val="en-GB" w:eastAsia="cs-CZ"/>
        </w:rPr>
      </w:pPr>
      <w:ins w:id="118" w:author="Libor Štěpánek" w:date="2020-04-28T10:28:00Z">
        <w:r w:rsidRPr="005F2C67">
          <w:rPr>
            <w:i/>
            <w:lang w:val="en-GB" w:eastAsia="cs-CZ"/>
            <w:rPrChange w:id="119" w:author="Libor Štěpánek" w:date="2020-04-28T10:29:00Z">
              <w:rPr>
                <w:lang w:val="en-GB" w:eastAsia="cs-CZ"/>
              </w:rPr>
            </w:rPrChange>
          </w:rPr>
          <w:t>The text is very good from the factual and grammatical point of view, the c</w:t>
        </w:r>
      </w:ins>
      <w:ins w:id="120" w:author="Libor Štěpánek" w:date="2020-04-28T10:29:00Z">
        <w:r w:rsidRPr="005F2C67">
          <w:rPr>
            <w:i/>
            <w:lang w:val="en-GB" w:eastAsia="cs-CZ"/>
            <w:rPrChange w:id="121" w:author="Libor Štěpánek" w:date="2020-04-28T10:29:00Z">
              <w:rPr>
                <w:lang w:val="en-GB" w:eastAsia="cs-CZ"/>
              </w:rPr>
            </w:rPrChange>
          </w:rPr>
          <w:t>hang</w:t>
        </w:r>
      </w:ins>
      <w:ins w:id="122" w:author="Libor Štěpánek" w:date="2020-04-28T10:28:00Z">
        <w:r w:rsidRPr="005F2C67">
          <w:rPr>
            <w:i/>
            <w:lang w:val="en-GB" w:eastAsia="cs-CZ"/>
            <w:rPrChange w:id="123" w:author="Libor Štěpánek" w:date="2020-04-28T10:29:00Z">
              <w:rPr>
                <w:lang w:val="en-GB" w:eastAsia="cs-CZ"/>
              </w:rPr>
            </w:rPrChange>
          </w:rPr>
          <w:t>es made are pure</w:t>
        </w:r>
      </w:ins>
      <w:ins w:id="124" w:author="Libor Štěpánek" w:date="2020-04-28T10:29:00Z">
        <w:r w:rsidRPr="005F2C67">
          <w:rPr>
            <w:i/>
            <w:lang w:val="en-GB" w:eastAsia="cs-CZ"/>
            <w:rPrChange w:id="125" w:author="Libor Štěpánek" w:date="2020-04-28T10:29:00Z">
              <w:rPr>
                <w:lang w:val="en-GB" w:eastAsia="cs-CZ"/>
              </w:rPr>
            </w:rPrChange>
          </w:rPr>
          <w:t>ly to improve its stylistic quality</w:t>
        </w:r>
        <w:r>
          <w:rPr>
            <w:i/>
            <w:lang w:val="en-GB" w:eastAsia="cs-CZ"/>
          </w:rPr>
          <w:t xml:space="preserve">, </w:t>
        </w:r>
        <w:proofErr w:type="gramStart"/>
        <w:r>
          <w:rPr>
            <w:i/>
            <w:lang w:val="en-GB" w:eastAsia="cs-CZ"/>
          </w:rPr>
          <w:t>the</w:t>
        </w:r>
        <w:proofErr w:type="gramEnd"/>
        <w:r>
          <w:rPr>
            <w:i/>
            <w:lang w:val="en-GB" w:eastAsia="cs-CZ"/>
          </w:rPr>
          <w:t xml:space="preserve"> meaning is k</w:t>
        </w:r>
        <w:bookmarkStart w:id="126" w:name="_GoBack"/>
        <w:bookmarkEnd w:id="126"/>
        <w:r>
          <w:rPr>
            <w:i/>
            <w:lang w:val="en-GB" w:eastAsia="cs-CZ"/>
          </w:rPr>
          <w:t>ept same</w:t>
        </w:r>
        <w:r w:rsidRPr="005F2C67">
          <w:rPr>
            <w:i/>
            <w:lang w:val="en-GB" w:eastAsia="cs-CZ"/>
            <w:rPrChange w:id="127" w:author="Libor Štěpánek" w:date="2020-04-28T10:29:00Z">
              <w:rPr>
                <w:lang w:val="en-GB" w:eastAsia="cs-CZ"/>
              </w:rPr>
            </w:rPrChange>
          </w:rPr>
          <w:t>.</w:t>
        </w:r>
      </w:ins>
      <w:del w:id="128" w:author="Libor Štěpánek" w:date="2020-04-28T10:16:00Z">
        <w:r w:rsidR="00F548B3" w:rsidRPr="00A2031C" w:rsidDel="00ED114E">
          <w:rPr>
            <w:lang w:val="en-GB" w:eastAsia="cs-CZ"/>
          </w:rPr>
          <w:fldChar w:fldCharType="begin"/>
        </w:r>
        <w:r w:rsidR="00F548B3" w:rsidRPr="005F2C67" w:rsidDel="00ED114E">
          <w:rPr>
            <w:lang w:val="en-GB" w:eastAsia="cs-CZ"/>
            <w:rPrChange w:id="129" w:author="Libor Štěpánek" w:date="2020-04-28T10:29:00Z">
              <w:rPr>
                <w:lang w:val="en-GB" w:eastAsia="cs-CZ"/>
              </w:rPr>
            </w:rPrChange>
          </w:rPr>
          <w:delInstrText xml:space="preserve"> HYPERLINK "https://is.muni.cz/auth/discussion/predmetove/fi/jaro2020/DACSE/academic_writing_style/?fakulta=1490;obdobi=7803;predmet=1196356" </w:delInstrText>
        </w:r>
        <w:r w:rsidR="00F548B3" w:rsidRPr="005F2C67" w:rsidDel="00ED114E">
          <w:rPr>
            <w:lang w:val="en-GB" w:eastAsia="cs-CZ"/>
            <w:rPrChange w:id="130" w:author="Libor Štěpánek" w:date="2020-04-28T10:29:00Z">
              <w:rPr>
                <w:lang w:val="en-GB" w:eastAsia="cs-CZ"/>
              </w:rPr>
            </w:rPrChange>
          </w:rPr>
          <w:fldChar w:fldCharType="separate"/>
        </w:r>
        <w:r w:rsidR="00F548B3" w:rsidRPr="005F2C67" w:rsidDel="00ED114E">
          <w:rPr>
            <w:lang w:val="en-GB" w:eastAsia="cs-CZ"/>
            <w:rPrChange w:id="131" w:author="Libor Štěpánek" w:date="2020-04-28T10:29:00Z">
              <w:rPr>
                <w:color w:val="0000FF"/>
                <w:u w:val="single"/>
                <w:lang w:val="en-GB" w:eastAsia="cs-CZ"/>
              </w:rPr>
            </w:rPrChange>
          </w:rPr>
          <w:delText>Odpovědět</w:delText>
        </w:r>
        <w:r w:rsidR="00F548B3" w:rsidRPr="00A2031C" w:rsidDel="00ED114E">
          <w:rPr>
            <w:lang w:val="en-GB" w:eastAsia="cs-CZ"/>
          </w:rPr>
          <w:fldChar w:fldCharType="end"/>
        </w:r>
      </w:del>
    </w:p>
    <w:p w14:paraId="53B50A1A" w14:textId="77777777" w:rsidR="00F548B3" w:rsidRPr="00A2031C" w:rsidDel="00ED114E" w:rsidRDefault="00F548B3" w:rsidP="00F548B3">
      <w:pPr>
        <w:pStyle w:val="Bezmezer"/>
        <w:jc w:val="both"/>
        <w:rPr>
          <w:del w:id="132" w:author="Libor Štěpánek" w:date="2020-04-28T10:16:00Z"/>
          <w:lang w:val="en-GB" w:eastAsia="cs-CZ"/>
        </w:rPr>
      </w:pPr>
      <w:del w:id="133" w:author="Libor Štěpánek" w:date="2020-04-28T10:16:00Z">
        <w:r w:rsidRPr="00A2031C" w:rsidDel="00ED114E">
          <w:rPr>
            <w:lang w:val="en-GB" w:eastAsia="cs-CZ"/>
          </w:rPr>
          <w:fldChar w:fldCharType="begin"/>
        </w:r>
        <w:r w:rsidRPr="005F2C67" w:rsidDel="00ED114E">
          <w:rPr>
            <w:lang w:val="en-GB" w:eastAsia="cs-CZ"/>
            <w:rPrChange w:id="134" w:author="Libor Štěpánek" w:date="2020-04-28T10:29:00Z">
              <w:rPr>
                <w:lang w:val="en-GB" w:eastAsia="cs-CZ"/>
              </w:rPr>
            </w:rPrChange>
          </w:rPr>
          <w:delInstrText xml:space="preserve"> HYPERLINK "https://is.muni.cz/auth/discussion/predmetove/fi/jaro2020/DACSE/academic_writing_style/?fakulta=1490;obdobi=7803;predmet=1196356" \o "Možnosti příspěvku" </w:delInstrText>
        </w:r>
        <w:r w:rsidRPr="005F2C67" w:rsidDel="00ED114E">
          <w:rPr>
            <w:lang w:val="en-GB" w:eastAsia="cs-CZ"/>
            <w:rPrChange w:id="135" w:author="Libor Štěpánek" w:date="2020-04-28T10:29:00Z">
              <w:rPr>
                <w:lang w:val="en-GB" w:eastAsia="cs-CZ"/>
              </w:rPr>
            </w:rPrChange>
          </w:rPr>
          <w:fldChar w:fldCharType="separate"/>
        </w:r>
        <w:r w:rsidRPr="005F2C67" w:rsidDel="00ED114E">
          <w:rPr>
            <w:lang w:val="en-GB" w:eastAsia="cs-CZ"/>
            <w:rPrChange w:id="136" w:author="Libor Štěpánek" w:date="2020-04-28T10:29:00Z">
              <w:rPr>
                <w:color w:val="0000FF"/>
                <w:u w:val="single"/>
                <w:lang w:val="en-GB" w:eastAsia="cs-CZ"/>
              </w:rPr>
            </w:rPrChange>
          </w:rPr>
          <w:delText>Možnosti příspěvku</w:delText>
        </w:r>
        <w:r w:rsidRPr="00A2031C" w:rsidDel="00ED114E">
          <w:rPr>
            <w:lang w:val="en-GB" w:eastAsia="cs-CZ"/>
          </w:rPr>
          <w:fldChar w:fldCharType="end"/>
        </w:r>
      </w:del>
    </w:p>
    <w:p w14:paraId="63516973" w14:textId="77777777" w:rsidR="00E142C6" w:rsidRPr="005F2C67" w:rsidRDefault="00E142C6" w:rsidP="00F548B3">
      <w:pPr>
        <w:pStyle w:val="Bezmezer"/>
        <w:jc w:val="both"/>
        <w:rPr>
          <w:lang w:val="en-GB" w:eastAsia="cs-CZ"/>
          <w:rPrChange w:id="137" w:author="Libor Štěpánek" w:date="2020-04-28T10:29:00Z">
            <w:rPr>
              <w:lang w:val="en-GB"/>
            </w:rPr>
          </w:rPrChange>
        </w:rPr>
      </w:pPr>
    </w:p>
    <w:sectPr w:rsidR="00E142C6" w:rsidRPr="005F2C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bor Štěpánek" w:date="2020-04-28T10:03:00Z" w:initials="LŠ">
    <w:p w14:paraId="71947725" w14:textId="77777777" w:rsidR="00F548B3" w:rsidRPr="00F548B3" w:rsidRDefault="00F548B3">
      <w:pPr>
        <w:pStyle w:val="Textkomente"/>
        <w:rPr>
          <w:lang w:val="en-GB"/>
        </w:rPr>
      </w:pPr>
      <w:r w:rsidRPr="00F548B3">
        <w:rPr>
          <w:rStyle w:val="Odkaznakoment"/>
          <w:lang w:val="en-GB"/>
        </w:rPr>
        <w:annotationRef/>
      </w:r>
      <w:r w:rsidRPr="00F548B3">
        <w:rPr>
          <w:lang w:val="en-GB"/>
        </w:rPr>
        <w:t xml:space="preserve">This is perfectly fine, however my comment would be whether the complexity is ONLY due to the extremely high … if yes, then the sentence is precise, if not, </w:t>
      </w:r>
      <w:proofErr w:type="spellStart"/>
      <w:r w:rsidRPr="00F548B3">
        <w:rPr>
          <w:lang w:val="en-GB"/>
        </w:rPr>
        <w:t>i</w:t>
      </w:r>
      <w:proofErr w:type="spellEnd"/>
      <w:r w:rsidRPr="00F548B3">
        <w:rPr>
          <w:lang w:val="en-GB"/>
        </w:rPr>
        <w:t xml:space="preserve"> would recommend „The locomotion….problem </w:t>
      </w:r>
      <w:r w:rsidRPr="00F548B3">
        <w:rPr>
          <w:b/>
          <w:lang w:val="en-GB"/>
        </w:rPr>
        <w:t>with an</w:t>
      </w:r>
      <w:r w:rsidRPr="00F548B3">
        <w:rPr>
          <w:lang w:val="en-GB"/>
        </w:rPr>
        <w:t xml:space="preserve"> extremely …“</w:t>
      </w:r>
    </w:p>
  </w:comment>
  <w:comment w:id="3" w:author="Libor Štěpánek" w:date="2020-04-28T10:06:00Z" w:initials="LŠ">
    <w:p w14:paraId="67ABB4CF" w14:textId="77777777" w:rsidR="00F548B3" w:rsidRPr="00F548B3" w:rsidRDefault="00F548B3">
      <w:pPr>
        <w:pStyle w:val="Textkomente"/>
        <w:rPr>
          <w:lang w:val="en-GB"/>
        </w:rPr>
      </w:pPr>
      <w:r>
        <w:rPr>
          <w:rStyle w:val="Odkaznakoment"/>
        </w:rPr>
        <w:annotationRef/>
      </w:r>
      <w:r w:rsidRPr="00F548B3">
        <w:rPr>
          <w:lang w:val="en-GB"/>
        </w:rPr>
        <w:t>What do you mean by „this“?</w:t>
      </w:r>
    </w:p>
  </w:comment>
  <w:comment w:id="9" w:author="Libor Štěpánek" w:date="2020-04-28T10:09:00Z" w:initials="LŠ">
    <w:p w14:paraId="41445878" w14:textId="77777777" w:rsidR="00F548B3" w:rsidRDefault="00F548B3">
      <w:pPr>
        <w:pStyle w:val="Textkomente"/>
      </w:pPr>
      <w:r>
        <w:rPr>
          <w:rStyle w:val="Odkaznakoment"/>
        </w:rPr>
        <w:annotationRef/>
      </w:r>
      <w:proofErr w:type="spellStart"/>
      <w:r>
        <w:t>This</w:t>
      </w:r>
      <w:proofErr w:type="spellEnd"/>
      <w:r>
        <w:t xml:space="preserve"> </w:t>
      </w:r>
      <w:proofErr w:type="spellStart"/>
      <w:r>
        <w:t>is</w:t>
      </w:r>
      <w:proofErr w:type="spellEnd"/>
      <w:r>
        <w:t xml:space="preserve"> </w:t>
      </w:r>
      <w:proofErr w:type="spellStart"/>
      <w:r>
        <w:t>perfectly</w:t>
      </w:r>
      <w:proofErr w:type="spellEnd"/>
      <w:r>
        <w:t xml:space="preserve"> fine, </w:t>
      </w:r>
      <w:proofErr w:type="spellStart"/>
      <w:r>
        <w:t>another</w:t>
      </w:r>
      <w:proofErr w:type="spellEnd"/>
      <w:r>
        <w:t xml:space="preserve"> </w:t>
      </w:r>
      <w:proofErr w:type="spellStart"/>
      <w:r>
        <w:t>alternative</w:t>
      </w:r>
      <w:proofErr w:type="spellEnd"/>
      <w:r>
        <w:t xml:space="preserve"> </w:t>
      </w:r>
      <w:proofErr w:type="spellStart"/>
      <w:r>
        <w:t>would</w:t>
      </w:r>
      <w:proofErr w:type="spellEnd"/>
      <w:r>
        <w:t xml:space="preserve"> </w:t>
      </w:r>
      <w:proofErr w:type="spellStart"/>
      <w:r>
        <w:t>be</w:t>
      </w:r>
      <w:proofErr w:type="spellEnd"/>
      <w:r>
        <w:t xml:space="preserve"> „…</w:t>
      </w:r>
      <w:proofErr w:type="spellStart"/>
      <w:r>
        <w:t>Normal</w:t>
      </w:r>
      <w:proofErr w:type="spellEnd"/>
      <w:r>
        <w:t xml:space="preserve"> </w:t>
      </w:r>
      <w:proofErr w:type="spellStart"/>
      <w:r w:rsidRPr="00F548B3">
        <w:rPr>
          <w:b/>
        </w:rPr>
        <w:t>Form</w:t>
      </w:r>
      <w:proofErr w:type="spellEnd"/>
      <w:r w:rsidRPr="00F548B3">
        <w:rPr>
          <w:b/>
        </w:rPr>
        <w:t xml:space="preserve">. </w:t>
      </w:r>
      <w:proofErr w:type="spellStart"/>
      <w:r w:rsidRPr="00F548B3">
        <w:rPr>
          <w:b/>
        </w:rPr>
        <w:t>It</w:t>
      </w:r>
      <w:proofErr w:type="spellEnd"/>
      <w:r>
        <w:t xml:space="preserve"> </w:t>
      </w:r>
      <w:proofErr w:type="spellStart"/>
      <w:r>
        <w:t>means</w:t>
      </w:r>
      <w:proofErr w:type="spellEnd"/>
      <w:r>
        <w:t xml:space="preserve"> …“</w:t>
      </w:r>
    </w:p>
  </w:comment>
  <w:comment w:id="65" w:author="Libor Štěpánek" w:date="2020-04-28T10:21:00Z" w:initials="LŠ">
    <w:p w14:paraId="7602C351" w14:textId="77777777" w:rsidR="005F2C67" w:rsidRPr="005F2C67" w:rsidRDefault="005F2C67">
      <w:pPr>
        <w:pStyle w:val="Textkomente"/>
        <w:rPr>
          <w:lang w:val="en-GB"/>
        </w:rPr>
      </w:pPr>
      <w:r>
        <w:rPr>
          <w:rStyle w:val="Odkaznakoment"/>
        </w:rPr>
        <w:annotationRef/>
      </w:r>
      <w:r w:rsidRPr="005F2C67">
        <w:rPr>
          <w:lang w:val="en-GB"/>
        </w:rPr>
        <w:t xml:space="preserve">Here, it can be my ignorance, but I am not sure whether I understand, grammatically the plural should be at the end, as the nouns before the </w:t>
      </w:r>
      <w:r>
        <w:rPr>
          <w:lang w:val="en-GB"/>
        </w:rPr>
        <w:t>la</w:t>
      </w:r>
      <w:r w:rsidRPr="005F2C67">
        <w:rPr>
          <w:lang w:val="en-GB"/>
        </w:rPr>
        <w:t>st one act as adjectives in a way… wou</w:t>
      </w:r>
      <w:r>
        <w:rPr>
          <w:lang w:val="en-GB"/>
        </w:rPr>
        <w:t>ld</w:t>
      </w:r>
      <w:r w:rsidRPr="005F2C67">
        <w:rPr>
          <w:lang w:val="en-GB"/>
        </w:rPr>
        <w:t xml:space="preserve"> it make sense „real world </w:t>
      </w:r>
      <w:r>
        <w:rPr>
          <w:lang w:val="en-GB"/>
        </w:rPr>
        <w:t>syste</w:t>
      </w:r>
      <w:r w:rsidRPr="005F2C67">
        <w:rPr>
          <w:lang w:val="en-GB"/>
        </w:rPr>
        <w:t>m codes“?</w:t>
      </w:r>
    </w:p>
  </w:comment>
  <w:comment w:id="72" w:author="Libor Štěpánek" w:date="2020-04-28T10:18:00Z" w:initials="LŠ">
    <w:p w14:paraId="630BDE74" w14:textId="77777777" w:rsidR="00ED114E" w:rsidRDefault="00ED114E">
      <w:pPr>
        <w:pStyle w:val="Textkomente"/>
      </w:pPr>
      <w:r>
        <w:rPr>
          <w:rStyle w:val="Odkaznakoment"/>
        </w:rPr>
        <w:annotationRef/>
      </w:r>
      <w:r>
        <w:t xml:space="preserve">…just </w:t>
      </w:r>
      <w:proofErr w:type="spellStart"/>
      <w:r>
        <w:t>for</w:t>
      </w:r>
      <w:proofErr w:type="spellEnd"/>
      <w:r>
        <w:t xml:space="preserve"> </w:t>
      </w:r>
      <w:proofErr w:type="spellStart"/>
      <w:r>
        <w:t>clarity</w:t>
      </w:r>
      <w:proofErr w:type="spellEnd"/>
      <w:r>
        <w:t xml:space="preserve">, do </w:t>
      </w:r>
      <w:proofErr w:type="spellStart"/>
      <w:r>
        <w:t>you</w:t>
      </w:r>
      <w:proofErr w:type="spellEnd"/>
      <w:r>
        <w:t xml:space="preserve"> </w:t>
      </w:r>
      <w:proofErr w:type="spellStart"/>
      <w:r>
        <w:t>mean</w:t>
      </w:r>
      <w:proofErr w:type="spellEnd"/>
      <w:r>
        <w:t xml:space="preserve"> „most program </w:t>
      </w:r>
      <w:proofErr w:type="spellStart"/>
      <w:r>
        <w:t>loops</w:t>
      </w:r>
      <w:proofErr w:type="spellEnd"/>
      <w:r>
        <w:t>“?</w:t>
      </w:r>
    </w:p>
  </w:comment>
  <w:comment w:id="73" w:author="Libor Štěpánek" w:date="2020-04-28T10:19:00Z" w:initials="LŠ">
    <w:p w14:paraId="5961F4DC" w14:textId="77777777" w:rsidR="00ED114E" w:rsidRPr="00ED114E" w:rsidRDefault="00ED114E">
      <w:pPr>
        <w:pStyle w:val="Textkomente"/>
        <w:rPr>
          <w:lang w:val="en-GB"/>
        </w:rPr>
      </w:pPr>
      <w:r>
        <w:rPr>
          <w:rStyle w:val="Odkaznakoment"/>
        </w:rPr>
        <w:annotationRef/>
      </w:r>
      <w:r w:rsidRPr="00ED114E">
        <w:rPr>
          <w:lang w:val="en-GB"/>
        </w:rPr>
        <w:t xml:space="preserve">US spelling. For publishing, </w:t>
      </w:r>
      <w:r w:rsidR="005F2C67">
        <w:rPr>
          <w:lang w:val="en-GB"/>
        </w:rPr>
        <w:t>i</w:t>
      </w:r>
      <w:r w:rsidRPr="00ED114E">
        <w:rPr>
          <w:lang w:val="en-GB"/>
        </w:rPr>
        <w:t>t</w:t>
      </w:r>
      <w:r w:rsidR="005F2C67">
        <w:rPr>
          <w:lang w:val="en-GB"/>
        </w:rPr>
        <w:t xml:space="preserve"> </w:t>
      </w:r>
      <w:r w:rsidRPr="00ED114E">
        <w:rPr>
          <w:lang w:val="en-GB"/>
        </w:rPr>
        <w:t>is always impor</w:t>
      </w:r>
      <w:r>
        <w:rPr>
          <w:lang w:val="en-GB"/>
        </w:rPr>
        <w:t>t</w:t>
      </w:r>
      <w:r w:rsidRPr="00ED114E">
        <w:rPr>
          <w:lang w:val="en-GB"/>
        </w:rPr>
        <w:t>ant to check w</w:t>
      </w:r>
      <w:r>
        <w:rPr>
          <w:lang w:val="en-GB"/>
        </w:rPr>
        <w:t>h</w:t>
      </w:r>
      <w:r w:rsidRPr="00ED114E">
        <w:rPr>
          <w:lang w:val="en-GB"/>
        </w:rPr>
        <w:t xml:space="preserve">ich spelling is adequate or possible. </w:t>
      </w:r>
    </w:p>
  </w:comment>
  <w:comment w:id="91" w:author="Libor Štěpánek" w:date="2020-04-28T10:30:00Z" w:initials="LŠ">
    <w:p w14:paraId="1DFB8B45" w14:textId="77777777" w:rsidR="005F2C67" w:rsidRPr="00A2031C" w:rsidRDefault="005F2C67">
      <w:pPr>
        <w:pStyle w:val="Textkomente"/>
        <w:rPr>
          <w:lang w:val="en-GB"/>
        </w:rPr>
      </w:pPr>
      <w:r w:rsidRPr="00A2031C">
        <w:rPr>
          <w:rStyle w:val="Odkaznakoment"/>
          <w:lang w:val="en-GB"/>
        </w:rPr>
        <w:annotationRef/>
      </w:r>
      <w:r w:rsidRPr="00A2031C">
        <w:rPr>
          <w:lang w:val="en-GB"/>
        </w:rPr>
        <w:t xml:space="preserve">...as the main goal of the nuclear industry is production of </w:t>
      </w:r>
      <w:proofErr w:type="spellStart"/>
      <w:r w:rsidRPr="00A2031C">
        <w:rPr>
          <w:lang w:val="en-GB"/>
        </w:rPr>
        <w:t>elektricity</w:t>
      </w:r>
      <w:proofErr w:type="spellEnd"/>
      <w:r w:rsidRPr="00A2031C">
        <w:rPr>
          <w:lang w:val="en-GB"/>
        </w:rPr>
        <w:t>, I guess. The origina</w:t>
      </w:r>
      <w:r w:rsidR="00A2031C" w:rsidRPr="00A2031C">
        <w:rPr>
          <w:lang w:val="en-GB"/>
        </w:rPr>
        <w:t xml:space="preserve">l sentence seemed to suggest that </w:t>
      </w:r>
      <w:proofErr w:type="spellStart"/>
      <w:r w:rsidR="00A2031C" w:rsidRPr="00A2031C">
        <w:rPr>
          <w:lang w:val="en-GB"/>
        </w:rPr>
        <w:t>minimalisation</w:t>
      </w:r>
      <w:proofErr w:type="spellEnd"/>
      <w:r w:rsidR="00A2031C" w:rsidRPr="00A2031C">
        <w:rPr>
          <w:lang w:val="en-GB"/>
        </w:rPr>
        <w:t xml:space="preserve"> of the radioactive waste is the only goal </w:t>
      </w:r>
      <w:proofErr w:type="spellStart"/>
      <w:r w:rsidR="00A2031C" w:rsidRPr="00A2031C">
        <w:rPr>
          <w:lang w:val="en-GB"/>
        </w:rPr>
        <w:t>ort he</w:t>
      </w:r>
      <w:proofErr w:type="spellEnd"/>
      <w:r w:rsidR="00A2031C" w:rsidRPr="00A2031C">
        <w:rPr>
          <w:lang w:val="en-GB"/>
        </w:rPr>
        <w:t xml:space="preserve"> most important goals …</w:t>
      </w:r>
    </w:p>
  </w:comment>
  <w:comment w:id="95" w:author="Libor Štěpánek" w:date="2020-04-28T10:32:00Z" w:initials="LŠ">
    <w:p w14:paraId="561A8665" w14:textId="77777777" w:rsidR="00A2031C" w:rsidRDefault="00A2031C">
      <w:pPr>
        <w:pStyle w:val="Textkomente"/>
      </w:pPr>
      <w:r>
        <w:rPr>
          <w:rStyle w:val="Odkaznakoment"/>
        </w:rPr>
        <w:annotationRef/>
      </w:r>
      <w:r>
        <w:t>…</w:t>
      </w:r>
      <w:proofErr w:type="spellStart"/>
      <w:r>
        <w:t>of</w:t>
      </w:r>
      <w:proofErr w:type="spellEnd"/>
      <w:r>
        <w:t xml:space="preserve"> </w:t>
      </w:r>
      <w:proofErr w:type="spellStart"/>
      <w:r>
        <w:t>what</w:t>
      </w:r>
      <w:proofErr w:type="spellEnd"/>
      <w:r>
        <w:t>?</w:t>
      </w:r>
    </w:p>
  </w:comment>
  <w:comment w:id="108" w:author="Libor Štěpánek" w:date="2020-04-28T10:35:00Z" w:initials="LŠ">
    <w:p w14:paraId="52A2B099" w14:textId="77777777" w:rsidR="00A2031C" w:rsidRPr="00A2031C" w:rsidRDefault="00A2031C">
      <w:pPr>
        <w:pStyle w:val="Textkomente"/>
        <w:rPr>
          <w:lang w:val="en-GB"/>
        </w:rPr>
      </w:pPr>
      <w:r>
        <w:rPr>
          <w:rStyle w:val="Odkaznakoment"/>
        </w:rPr>
        <w:annotationRef/>
      </w:r>
      <w:r w:rsidRPr="00A2031C">
        <w:rPr>
          <w:lang w:val="en-GB"/>
        </w:rPr>
        <w:t>I am not sure I get the precise meaning of this.</w:t>
      </w:r>
    </w:p>
  </w:comment>
  <w:comment w:id="111" w:author="Libor Štěpánek" w:date="2020-04-28T10:36:00Z" w:initials="LŠ">
    <w:p w14:paraId="465DCA9A" w14:textId="77777777" w:rsidR="00A2031C" w:rsidRPr="00A2031C" w:rsidRDefault="00A2031C">
      <w:pPr>
        <w:pStyle w:val="Textkomente"/>
        <w:rPr>
          <w:lang w:val="en-GB"/>
        </w:rPr>
      </w:pPr>
      <w:r>
        <w:rPr>
          <w:rStyle w:val="Odkaznakoment"/>
        </w:rPr>
        <w:annotationRef/>
      </w:r>
      <w:r w:rsidRPr="00A2031C">
        <w:rPr>
          <w:lang w:val="en-GB"/>
        </w:rPr>
        <w:t>The „Collection“ is important in our law syst</w:t>
      </w:r>
      <w:r>
        <w:rPr>
          <w:lang w:val="en-GB"/>
        </w:rPr>
        <w:t>e</w:t>
      </w:r>
      <w:r w:rsidRPr="00A2031C">
        <w:rPr>
          <w:lang w:val="en-GB"/>
        </w:rPr>
        <w:t>m, if that is for International Publisher, the lawyers suggest the „Collection“ word is not necessary, as Anglophone syst</w:t>
      </w:r>
      <w:r>
        <w:rPr>
          <w:lang w:val="en-GB"/>
        </w:rPr>
        <w:t>e</w:t>
      </w:r>
      <w:r w:rsidRPr="00A2031C">
        <w:rPr>
          <w:lang w:val="en-GB"/>
        </w:rPr>
        <w:t xml:space="preserve">m do not have any equivalent. </w:t>
      </w:r>
      <w:r>
        <w:rPr>
          <w:lang w:val="en-GB"/>
        </w:rPr>
        <w:t>In other words, it can or does not have to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947725" w15:done="0"/>
  <w15:commentEx w15:paraId="67ABB4CF" w15:done="0"/>
  <w15:commentEx w15:paraId="41445878" w15:done="0"/>
  <w15:commentEx w15:paraId="7602C351" w15:done="0"/>
  <w15:commentEx w15:paraId="630BDE74" w15:done="0"/>
  <w15:commentEx w15:paraId="5961F4DC" w15:done="0"/>
  <w15:commentEx w15:paraId="1DFB8B45" w15:done="0"/>
  <w15:commentEx w15:paraId="561A8665" w15:done="0"/>
  <w15:commentEx w15:paraId="52A2B099" w15:done="0"/>
  <w15:commentEx w15:paraId="465DCA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9CC"/>
    <w:multiLevelType w:val="multilevel"/>
    <w:tmpl w:val="32F0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CD8"/>
    <w:multiLevelType w:val="multilevel"/>
    <w:tmpl w:val="E8DE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702A"/>
    <w:multiLevelType w:val="multilevel"/>
    <w:tmpl w:val="A2AA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26E23"/>
    <w:multiLevelType w:val="multilevel"/>
    <w:tmpl w:val="FE6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F2738"/>
    <w:multiLevelType w:val="multilevel"/>
    <w:tmpl w:val="834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10E6A"/>
    <w:multiLevelType w:val="multilevel"/>
    <w:tmpl w:val="765A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1483"/>
    <w:multiLevelType w:val="multilevel"/>
    <w:tmpl w:val="249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B63DC"/>
    <w:multiLevelType w:val="multilevel"/>
    <w:tmpl w:val="99D2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62635"/>
    <w:multiLevelType w:val="multilevel"/>
    <w:tmpl w:val="DCF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0736D"/>
    <w:multiLevelType w:val="multilevel"/>
    <w:tmpl w:val="DAC0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60AF8"/>
    <w:multiLevelType w:val="multilevel"/>
    <w:tmpl w:val="217A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D5D6A"/>
    <w:multiLevelType w:val="multilevel"/>
    <w:tmpl w:val="073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3"/>
  </w:num>
  <w:num w:numId="5">
    <w:abstractNumId w:val="5"/>
  </w:num>
  <w:num w:numId="6">
    <w:abstractNumId w:val="6"/>
  </w:num>
  <w:num w:numId="7">
    <w:abstractNumId w:val="1"/>
  </w:num>
  <w:num w:numId="8">
    <w:abstractNumId w:val="10"/>
  </w:num>
  <w:num w:numId="9">
    <w:abstractNumId w:val="8"/>
  </w:num>
  <w:num w:numId="10">
    <w:abstractNumId w:val="7"/>
  </w:num>
  <w:num w:numId="11">
    <w:abstractNumId w:val="1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Štěpánek">
    <w15:presenceInfo w15:providerId="None" w15:userId="Libor Štěpá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B3"/>
    <w:rsid w:val="005F2C67"/>
    <w:rsid w:val="00A2031C"/>
    <w:rsid w:val="00E142C6"/>
    <w:rsid w:val="00ED114E"/>
    <w:rsid w:val="00F54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649D"/>
  <w15:chartTrackingRefBased/>
  <w15:docId w15:val="{88036C9D-E829-464B-BC15-8D1179E9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548B3"/>
    <w:rPr>
      <w:color w:val="0000FF"/>
      <w:u w:val="single"/>
    </w:rPr>
  </w:style>
  <w:style w:type="character" w:customStyle="1" w:styleId="show-for-medium">
    <w:name w:val="show-for-medium"/>
    <w:basedOn w:val="Standardnpsmoodstavce"/>
    <w:rsid w:val="00F548B3"/>
  </w:style>
  <w:style w:type="character" w:customStyle="1" w:styleId="datum">
    <w:name w:val="datum"/>
    <w:basedOn w:val="Standardnpsmoodstavce"/>
    <w:rsid w:val="00F548B3"/>
  </w:style>
  <w:style w:type="character" w:customStyle="1" w:styleId="hodnotit">
    <w:name w:val="hodnotit"/>
    <w:basedOn w:val="Standardnpsmoodstavce"/>
    <w:rsid w:val="00F548B3"/>
  </w:style>
  <w:style w:type="paragraph" w:styleId="Normlnweb">
    <w:name w:val="Normal (Web)"/>
    <w:basedOn w:val="Normln"/>
    <w:uiPriority w:val="99"/>
    <w:semiHidden/>
    <w:unhideWhenUsed/>
    <w:rsid w:val="00F548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how-for-sr">
    <w:name w:val="show-for-sr"/>
    <w:basedOn w:val="Standardnpsmoodstavce"/>
    <w:rsid w:val="00F548B3"/>
  </w:style>
  <w:style w:type="character" w:customStyle="1" w:styleId="datumwrap">
    <w:name w:val="datum_wrap"/>
    <w:basedOn w:val="Standardnpsmoodstavce"/>
    <w:rsid w:val="00F548B3"/>
  </w:style>
  <w:style w:type="paragraph" w:styleId="Bezmezer">
    <w:name w:val="No Spacing"/>
    <w:uiPriority w:val="1"/>
    <w:qFormat/>
    <w:rsid w:val="00F548B3"/>
    <w:pPr>
      <w:spacing w:after="0" w:line="240" w:lineRule="auto"/>
    </w:pPr>
  </w:style>
  <w:style w:type="character" w:styleId="Odkaznakoment">
    <w:name w:val="annotation reference"/>
    <w:basedOn w:val="Standardnpsmoodstavce"/>
    <w:uiPriority w:val="99"/>
    <w:semiHidden/>
    <w:unhideWhenUsed/>
    <w:rsid w:val="00F548B3"/>
    <w:rPr>
      <w:sz w:val="16"/>
      <w:szCs w:val="16"/>
    </w:rPr>
  </w:style>
  <w:style w:type="paragraph" w:styleId="Textkomente">
    <w:name w:val="annotation text"/>
    <w:basedOn w:val="Normln"/>
    <w:link w:val="TextkomenteChar"/>
    <w:uiPriority w:val="99"/>
    <w:semiHidden/>
    <w:unhideWhenUsed/>
    <w:rsid w:val="00F548B3"/>
    <w:pPr>
      <w:spacing w:line="240" w:lineRule="auto"/>
    </w:pPr>
    <w:rPr>
      <w:sz w:val="20"/>
      <w:szCs w:val="20"/>
    </w:rPr>
  </w:style>
  <w:style w:type="character" w:customStyle="1" w:styleId="TextkomenteChar">
    <w:name w:val="Text komentáře Char"/>
    <w:basedOn w:val="Standardnpsmoodstavce"/>
    <w:link w:val="Textkomente"/>
    <w:uiPriority w:val="99"/>
    <w:semiHidden/>
    <w:rsid w:val="00F548B3"/>
    <w:rPr>
      <w:sz w:val="20"/>
      <w:szCs w:val="20"/>
    </w:rPr>
  </w:style>
  <w:style w:type="paragraph" w:styleId="Pedmtkomente">
    <w:name w:val="annotation subject"/>
    <w:basedOn w:val="Textkomente"/>
    <w:next w:val="Textkomente"/>
    <w:link w:val="PedmtkomenteChar"/>
    <w:uiPriority w:val="99"/>
    <w:semiHidden/>
    <w:unhideWhenUsed/>
    <w:rsid w:val="00F548B3"/>
    <w:rPr>
      <w:b/>
      <w:bCs/>
    </w:rPr>
  </w:style>
  <w:style w:type="character" w:customStyle="1" w:styleId="PedmtkomenteChar">
    <w:name w:val="Předmět komentáře Char"/>
    <w:basedOn w:val="TextkomenteChar"/>
    <w:link w:val="Pedmtkomente"/>
    <w:uiPriority w:val="99"/>
    <w:semiHidden/>
    <w:rsid w:val="00F548B3"/>
    <w:rPr>
      <w:b/>
      <w:bCs/>
      <w:sz w:val="20"/>
      <w:szCs w:val="20"/>
    </w:rPr>
  </w:style>
  <w:style w:type="paragraph" w:styleId="Textbubliny">
    <w:name w:val="Balloon Text"/>
    <w:basedOn w:val="Normln"/>
    <w:link w:val="TextbublinyChar"/>
    <w:uiPriority w:val="99"/>
    <w:semiHidden/>
    <w:unhideWhenUsed/>
    <w:rsid w:val="00F548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4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6973">
      <w:bodyDiv w:val="1"/>
      <w:marLeft w:val="0"/>
      <w:marRight w:val="0"/>
      <w:marTop w:val="0"/>
      <w:marBottom w:val="0"/>
      <w:divBdr>
        <w:top w:val="none" w:sz="0" w:space="0" w:color="auto"/>
        <w:left w:val="none" w:sz="0" w:space="0" w:color="auto"/>
        <w:bottom w:val="none" w:sz="0" w:space="0" w:color="auto"/>
        <w:right w:val="none" w:sz="0" w:space="0" w:color="auto"/>
      </w:divBdr>
      <w:divsChild>
        <w:div w:id="405805528">
          <w:marLeft w:val="0"/>
          <w:marRight w:val="0"/>
          <w:marTop w:val="0"/>
          <w:marBottom w:val="0"/>
          <w:divBdr>
            <w:top w:val="none" w:sz="0" w:space="0" w:color="auto"/>
            <w:left w:val="none" w:sz="0" w:space="0" w:color="auto"/>
            <w:bottom w:val="none" w:sz="0" w:space="0" w:color="auto"/>
            <w:right w:val="none" w:sz="0" w:space="0" w:color="auto"/>
          </w:divBdr>
          <w:divsChild>
            <w:div w:id="793327487">
              <w:marLeft w:val="0"/>
              <w:marRight w:val="0"/>
              <w:marTop w:val="0"/>
              <w:marBottom w:val="0"/>
              <w:divBdr>
                <w:top w:val="none" w:sz="0" w:space="0" w:color="auto"/>
                <w:left w:val="none" w:sz="0" w:space="0" w:color="auto"/>
                <w:bottom w:val="none" w:sz="0" w:space="0" w:color="auto"/>
                <w:right w:val="none" w:sz="0" w:space="0" w:color="auto"/>
              </w:divBdr>
              <w:divsChild>
                <w:div w:id="1620985558">
                  <w:marLeft w:val="0"/>
                  <w:marRight w:val="0"/>
                  <w:marTop w:val="0"/>
                  <w:marBottom w:val="0"/>
                  <w:divBdr>
                    <w:top w:val="none" w:sz="0" w:space="0" w:color="auto"/>
                    <w:left w:val="none" w:sz="0" w:space="0" w:color="auto"/>
                    <w:bottom w:val="none" w:sz="0" w:space="0" w:color="auto"/>
                    <w:right w:val="none" w:sz="0" w:space="0" w:color="auto"/>
                  </w:divBdr>
                  <w:divsChild>
                    <w:div w:id="811680758">
                      <w:marLeft w:val="0"/>
                      <w:marRight w:val="0"/>
                      <w:marTop w:val="0"/>
                      <w:marBottom w:val="0"/>
                      <w:divBdr>
                        <w:top w:val="none" w:sz="0" w:space="0" w:color="auto"/>
                        <w:left w:val="none" w:sz="0" w:space="0" w:color="auto"/>
                        <w:bottom w:val="none" w:sz="0" w:space="0" w:color="auto"/>
                        <w:right w:val="none" w:sz="0" w:space="0" w:color="auto"/>
                      </w:divBdr>
                      <w:divsChild>
                        <w:div w:id="1442460036">
                          <w:marLeft w:val="0"/>
                          <w:marRight w:val="0"/>
                          <w:marTop w:val="0"/>
                          <w:marBottom w:val="0"/>
                          <w:divBdr>
                            <w:top w:val="none" w:sz="0" w:space="0" w:color="auto"/>
                            <w:left w:val="none" w:sz="0" w:space="0" w:color="auto"/>
                            <w:bottom w:val="none" w:sz="0" w:space="0" w:color="auto"/>
                            <w:right w:val="none" w:sz="0" w:space="0" w:color="auto"/>
                          </w:divBdr>
                        </w:div>
                        <w:div w:id="992179916">
                          <w:marLeft w:val="0"/>
                          <w:marRight w:val="0"/>
                          <w:marTop w:val="0"/>
                          <w:marBottom w:val="0"/>
                          <w:divBdr>
                            <w:top w:val="none" w:sz="0" w:space="0" w:color="auto"/>
                            <w:left w:val="none" w:sz="0" w:space="0" w:color="auto"/>
                            <w:bottom w:val="none" w:sz="0" w:space="0" w:color="auto"/>
                            <w:right w:val="none" w:sz="0" w:space="0" w:color="auto"/>
                          </w:divBdr>
                        </w:div>
                        <w:div w:id="593243721">
                          <w:marLeft w:val="0"/>
                          <w:marRight w:val="0"/>
                          <w:marTop w:val="0"/>
                          <w:marBottom w:val="0"/>
                          <w:divBdr>
                            <w:top w:val="none" w:sz="0" w:space="0" w:color="auto"/>
                            <w:left w:val="none" w:sz="0" w:space="0" w:color="auto"/>
                            <w:bottom w:val="none" w:sz="0" w:space="0" w:color="auto"/>
                            <w:right w:val="none" w:sz="0" w:space="0" w:color="auto"/>
                          </w:divBdr>
                          <w:divsChild>
                            <w:div w:id="494036690">
                              <w:marLeft w:val="0"/>
                              <w:marRight w:val="0"/>
                              <w:marTop w:val="0"/>
                              <w:marBottom w:val="0"/>
                              <w:divBdr>
                                <w:top w:val="none" w:sz="0" w:space="0" w:color="auto"/>
                                <w:left w:val="none" w:sz="0" w:space="0" w:color="auto"/>
                                <w:bottom w:val="none" w:sz="0" w:space="0" w:color="auto"/>
                                <w:right w:val="none" w:sz="0" w:space="0" w:color="auto"/>
                              </w:divBdr>
                              <w:divsChild>
                                <w:div w:id="11431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3964">
                  <w:marLeft w:val="0"/>
                  <w:marRight w:val="0"/>
                  <w:marTop w:val="0"/>
                  <w:marBottom w:val="0"/>
                  <w:divBdr>
                    <w:top w:val="none" w:sz="0" w:space="0" w:color="auto"/>
                    <w:left w:val="none" w:sz="0" w:space="0" w:color="auto"/>
                    <w:bottom w:val="none" w:sz="0" w:space="0" w:color="auto"/>
                    <w:right w:val="none" w:sz="0" w:space="0" w:color="auto"/>
                  </w:divBdr>
                </w:div>
                <w:div w:id="14572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558">
          <w:marLeft w:val="0"/>
          <w:marRight w:val="0"/>
          <w:marTop w:val="0"/>
          <w:marBottom w:val="0"/>
          <w:divBdr>
            <w:top w:val="none" w:sz="0" w:space="0" w:color="auto"/>
            <w:left w:val="none" w:sz="0" w:space="0" w:color="auto"/>
            <w:bottom w:val="none" w:sz="0" w:space="0" w:color="auto"/>
            <w:right w:val="none" w:sz="0" w:space="0" w:color="auto"/>
          </w:divBdr>
          <w:divsChild>
            <w:div w:id="1227032309">
              <w:marLeft w:val="0"/>
              <w:marRight w:val="0"/>
              <w:marTop w:val="0"/>
              <w:marBottom w:val="0"/>
              <w:divBdr>
                <w:top w:val="none" w:sz="0" w:space="0" w:color="auto"/>
                <w:left w:val="none" w:sz="0" w:space="0" w:color="auto"/>
                <w:bottom w:val="none" w:sz="0" w:space="0" w:color="auto"/>
                <w:right w:val="none" w:sz="0" w:space="0" w:color="auto"/>
              </w:divBdr>
            </w:div>
            <w:div w:id="1360820121">
              <w:marLeft w:val="0"/>
              <w:marRight w:val="0"/>
              <w:marTop w:val="0"/>
              <w:marBottom w:val="0"/>
              <w:divBdr>
                <w:top w:val="none" w:sz="0" w:space="0" w:color="auto"/>
                <w:left w:val="none" w:sz="0" w:space="0" w:color="auto"/>
                <w:bottom w:val="none" w:sz="0" w:space="0" w:color="auto"/>
                <w:right w:val="none" w:sz="0" w:space="0" w:color="auto"/>
              </w:divBdr>
              <w:divsChild>
                <w:div w:id="2050571443">
                  <w:marLeft w:val="0"/>
                  <w:marRight w:val="0"/>
                  <w:marTop w:val="0"/>
                  <w:marBottom w:val="0"/>
                  <w:divBdr>
                    <w:top w:val="none" w:sz="0" w:space="0" w:color="auto"/>
                    <w:left w:val="none" w:sz="0" w:space="0" w:color="auto"/>
                    <w:bottom w:val="none" w:sz="0" w:space="0" w:color="auto"/>
                    <w:right w:val="none" w:sz="0" w:space="0" w:color="auto"/>
                  </w:divBdr>
                  <w:divsChild>
                    <w:div w:id="880361753">
                      <w:marLeft w:val="0"/>
                      <w:marRight w:val="0"/>
                      <w:marTop w:val="0"/>
                      <w:marBottom w:val="0"/>
                      <w:divBdr>
                        <w:top w:val="none" w:sz="0" w:space="0" w:color="auto"/>
                        <w:left w:val="none" w:sz="0" w:space="0" w:color="auto"/>
                        <w:bottom w:val="none" w:sz="0" w:space="0" w:color="auto"/>
                        <w:right w:val="none" w:sz="0" w:space="0" w:color="auto"/>
                      </w:divBdr>
                      <w:divsChild>
                        <w:div w:id="1759251773">
                          <w:marLeft w:val="0"/>
                          <w:marRight w:val="0"/>
                          <w:marTop w:val="0"/>
                          <w:marBottom w:val="0"/>
                          <w:divBdr>
                            <w:top w:val="none" w:sz="0" w:space="0" w:color="auto"/>
                            <w:left w:val="none" w:sz="0" w:space="0" w:color="auto"/>
                            <w:bottom w:val="none" w:sz="0" w:space="0" w:color="auto"/>
                            <w:right w:val="none" w:sz="0" w:space="0" w:color="auto"/>
                          </w:divBdr>
                        </w:div>
                        <w:div w:id="1815027056">
                          <w:marLeft w:val="0"/>
                          <w:marRight w:val="0"/>
                          <w:marTop w:val="0"/>
                          <w:marBottom w:val="0"/>
                          <w:divBdr>
                            <w:top w:val="none" w:sz="0" w:space="0" w:color="auto"/>
                            <w:left w:val="none" w:sz="0" w:space="0" w:color="auto"/>
                            <w:bottom w:val="none" w:sz="0" w:space="0" w:color="auto"/>
                            <w:right w:val="none" w:sz="0" w:space="0" w:color="auto"/>
                          </w:divBdr>
                        </w:div>
                        <w:div w:id="1612588436">
                          <w:marLeft w:val="0"/>
                          <w:marRight w:val="0"/>
                          <w:marTop w:val="0"/>
                          <w:marBottom w:val="0"/>
                          <w:divBdr>
                            <w:top w:val="none" w:sz="0" w:space="0" w:color="auto"/>
                            <w:left w:val="none" w:sz="0" w:space="0" w:color="auto"/>
                            <w:bottom w:val="none" w:sz="0" w:space="0" w:color="auto"/>
                            <w:right w:val="none" w:sz="0" w:space="0" w:color="auto"/>
                          </w:divBdr>
                          <w:divsChild>
                            <w:div w:id="106588530">
                              <w:marLeft w:val="0"/>
                              <w:marRight w:val="0"/>
                              <w:marTop w:val="0"/>
                              <w:marBottom w:val="0"/>
                              <w:divBdr>
                                <w:top w:val="none" w:sz="0" w:space="0" w:color="auto"/>
                                <w:left w:val="none" w:sz="0" w:space="0" w:color="auto"/>
                                <w:bottom w:val="none" w:sz="0" w:space="0" w:color="auto"/>
                                <w:right w:val="none" w:sz="0" w:space="0" w:color="auto"/>
                              </w:divBdr>
                              <w:divsChild>
                                <w:div w:id="8565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1038">
                  <w:marLeft w:val="0"/>
                  <w:marRight w:val="0"/>
                  <w:marTop w:val="0"/>
                  <w:marBottom w:val="0"/>
                  <w:divBdr>
                    <w:top w:val="none" w:sz="0" w:space="0" w:color="auto"/>
                    <w:left w:val="none" w:sz="0" w:space="0" w:color="auto"/>
                    <w:bottom w:val="none" w:sz="0" w:space="0" w:color="auto"/>
                    <w:right w:val="none" w:sz="0" w:space="0" w:color="auto"/>
                  </w:divBdr>
                </w:div>
                <w:div w:id="2043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75017">
          <w:marLeft w:val="0"/>
          <w:marRight w:val="0"/>
          <w:marTop w:val="0"/>
          <w:marBottom w:val="0"/>
          <w:divBdr>
            <w:top w:val="none" w:sz="0" w:space="0" w:color="auto"/>
            <w:left w:val="none" w:sz="0" w:space="0" w:color="auto"/>
            <w:bottom w:val="none" w:sz="0" w:space="0" w:color="auto"/>
            <w:right w:val="none" w:sz="0" w:space="0" w:color="auto"/>
          </w:divBdr>
          <w:divsChild>
            <w:div w:id="1713119101">
              <w:marLeft w:val="0"/>
              <w:marRight w:val="0"/>
              <w:marTop w:val="0"/>
              <w:marBottom w:val="0"/>
              <w:divBdr>
                <w:top w:val="none" w:sz="0" w:space="0" w:color="auto"/>
                <w:left w:val="none" w:sz="0" w:space="0" w:color="auto"/>
                <w:bottom w:val="none" w:sz="0" w:space="0" w:color="auto"/>
                <w:right w:val="none" w:sz="0" w:space="0" w:color="auto"/>
              </w:divBdr>
            </w:div>
            <w:div w:id="690301755">
              <w:marLeft w:val="0"/>
              <w:marRight w:val="0"/>
              <w:marTop w:val="0"/>
              <w:marBottom w:val="0"/>
              <w:divBdr>
                <w:top w:val="none" w:sz="0" w:space="0" w:color="auto"/>
                <w:left w:val="none" w:sz="0" w:space="0" w:color="auto"/>
                <w:bottom w:val="none" w:sz="0" w:space="0" w:color="auto"/>
                <w:right w:val="none" w:sz="0" w:space="0" w:color="auto"/>
              </w:divBdr>
              <w:divsChild>
                <w:div w:id="79106490">
                  <w:marLeft w:val="0"/>
                  <w:marRight w:val="0"/>
                  <w:marTop w:val="0"/>
                  <w:marBottom w:val="0"/>
                  <w:divBdr>
                    <w:top w:val="none" w:sz="0" w:space="0" w:color="auto"/>
                    <w:left w:val="none" w:sz="0" w:space="0" w:color="auto"/>
                    <w:bottom w:val="none" w:sz="0" w:space="0" w:color="auto"/>
                    <w:right w:val="none" w:sz="0" w:space="0" w:color="auto"/>
                  </w:divBdr>
                  <w:divsChild>
                    <w:div w:id="482085241">
                      <w:marLeft w:val="0"/>
                      <w:marRight w:val="0"/>
                      <w:marTop w:val="0"/>
                      <w:marBottom w:val="0"/>
                      <w:divBdr>
                        <w:top w:val="none" w:sz="0" w:space="0" w:color="auto"/>
                        <w:left w:val="none" w:sz="0" w:space="0" w:color="auto"/>
                        <w:bottom w:val="none" w:sz="0" w:space="0" w:color="auto"/>
                        <w:right w:val="none" w:sz="0" w:space="0" w:color="auto"/>
                      </w:divBdr>
                      <w:divsChild>
                        <w:div w:id="496652844">
                          <w:marLeft w:val="0"/>
                          <w:marRight w:val="0"/>
                          <w:marTop w:val="0"/>
                          <w:marBottom w:val="0"/>
                          <w:divBdr>
                            <w:top w:val="none" w:sz="0" w:space="0" w:color="auto"/>
                            <w:left w:val="none" w:sz="0" w:space="0" w:color="auto"/>
                            <w:bottom w:val="none" w:sz="0" w:space="0" w:color="auto"/>
                            <w:right w:val="none" w:sz="0" w:space="0" w:color="auto"/>
                          </w:divBdr>
                        </w:div>
                        <w:div w:id="114450223">
                          <w:marLeft w:val="0"/>
                          <w:marRight w:val="0"/>
                          <w:marTop w:val="0"/>
                          <w:marBottom w:val="0"/>
                          <w:divBdr>
                            <w:top w:val="none" w:sz="0" w:space="0" w:color="auto"/>
                            <w:left w:val="none" w:sz="0" w:space="0" w:color="auto"/>
                            <w:bottom w:val="none" w:sz="0" w:space="0" w:color="auto"/>
                            <w:right w:val="none" w:sz="0" w:space="0" w:color="auto"/>
                          </w:divBdr>
                        </w:div>
                        <w:div w:id="2130123121">
                          <w:marLeft w:val="0"/>
                          <w:marRight w:val="0"/>
                          <w:marTop w:val="0"/>
                          <w:marBottom w:val="0"/>
                          <w:divBdr>
                            <w:top w:val="none" w:sz="0" w:space="0" w:color="auto"/>
                            <w:left w:val="none" w:sz="0" w:space="0" w:color="auto"/>
                            <w:bottom w:val="none" w:sz="0" w:space="0" w:color="auto"/>
                            <w:right w:val="none" w:sz="0" w:space="0" w:color="auto"/>
                          </w:divBdr>
                          <w:divsChild>
                            <w:div w:id="1235774915">
                              <w:marLeft w:val="0"/>
                              <w:marRight w:val="0"/>
                              <w:marTop w:val="0"/>
                              <w:marBottom w:val="0"/>
                              <w:divBdr>
                                <w:top w:val="none" w:sz="0" w:space="0" w:color="auto"/>
                                <w:left w:val="none" w:sz="0" w:space="0" w:color="auto"/>
                                <w:bottom w:val="none" w:sz="0" w:space="0" w:color="auto"/>
                                <w:right w:val="none" w:sz="0" w:space="0" w:color="auto"/>
                              </w:divBdr>
                              <w:divsChild>
                                <w:div w:id="11846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8054">
                  <w:marLeft w:val="0"/>
                  <w:marRight w:val="0"/>
                  <w:marTop w:val="0"/>
                  <w:marBottom w:val="0"/>
                  <w:divBdr>
                    <w:top w:val="none" w:sz="0" w:space="0" w:color="auto"/>
                    <w:left w:val="none" w:sz="0" w:space="0" w:color="auto"/>
                    <w:bottom w:val="none" w:sz="0" w:space="0" w:color="auto"/>
                    <w:right w:val="none" w:sz="0" w:space="0" w:color="auto"/>
                  </w:divBdr>
                </w:div>
                <w:div w:id="3976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49075">
          <w:marLeft w:val="0"/>
          <w:marRight w:val="0"/>
          <w:marTop w:val="0"/>
          <w:marBottom w:val="0"/>
          <w:divBdr>
            <w:top w:val="none" w:sz="0" w:space="0" w:color="auto"/>
            <w:left w:val="none" w:sz="0" w:space="0" w:color="auto"/>
            <w:bottom w:val="none" w:sz="0" w:space="0" w:color="auto"/>
            <w:right w:val="none" w:sz="0" w:space="0" w:color="auto"/>
          </w:divBdr>
          <w:divsChild>
            <w:div w:id="1511094129">
              <w:marLeft w:val="0"/>
              <w:marRight w:val="0"/>
              <w:marTop w:val="0"/>
              <w:marBottom w:val="0"/>
              <w:divBdr>
                <w:top w:val="none" w:sz="0" w:space="0" w:color="auto"/>
                <w:left w:val="none" w:sz="0" w:space="0" w:color="auto"/>
                <w:bottom w:val="none" w:sz="0" w:space="0" w:color="auto"/>
                <w:right w:val="none" w:sz="0" w:space="0" w:color="auto"/>
              </w:divBdr>
            </w:div>
            <w:div w:id="1783182462">
              <w:marLeft w:val="0"/>
              <w:marRight w:val="0"/>
              <w:marTop w:val="0"/>
              <w:marBottom w:val="0"/>
              <w:divBdr>
                <w:top w:val="none" w:sz="0" w:space="0" w:color="auto"/>
                <w:left w:val="none" w:sz="0" w:space="0" w:color="auto"/>
                <w:bottom w:val="none" w:sz="0" w:space="0" w:color="auto"/>
                <w:right w:val="none" w:sz="0" w:space="0" w:color="auto"/>
              </w:divBdr>
              <w:divsChild>
                <w:div w:id="394357383">
                  <w:marLeft w:val="0"/>
                  <w:marRight w:val="0"/>
                  <w:marTop w:val="0"/>
                  <w:marBottom w:val="0"/>
                  <w:divBdr>
                    <w:top w:val="none" w:sz="0" w:space="0" w:color="auto"/>
                    <w:left w:val="none" w:sz="0" w:space="0" w:color="auto"/>
                    <w:bottom w:val="none" w:sz="0" w:space="0" w:color="auto"/>
                    <w:right w:val="none" w:sz="0" w:space="0" w:color="auto"/>
                  </w:divBdr>
                  <w:divsChild>
                    <w:div w:id="121964118">
                      <w:marLeft w:val="0"/>
                      <w:marRight w:val="0"/>
                      <w:marTop w:val="0"/>
                      <w:marBottom w:val="0"/>
                      <w:divBdr>
                        <w:top w:val="none" w:sz="0" w:space="0" w:color="auto"/>
                        <w:left w:val="none" w:sz="0" w:space="0" w:color="auto"/>
                        <w:bottom w:val="none" w:sz="0" w:space="0" w:color="auto"/>
                        <w:right w:val="none" w:sz="0" w:space="0" w:color="auto"/>
                      </w:divBdr>
                      <w:divsChild>
                        <w:div w:id="1625309871">
                          <w:marLeft w:val="0"/>
                          <w:marRight w:val="0"/>
                          <w:marTop w:val="0"/>
                          <w:marBottom w:val="0"/>
                          <w:divBdr>
                            <w:top w:val="none" w:sz="0" w:space="0" w:color="auto"/>
                            <w:left w:val="none" w:sz="0" w:space="0" w:color="auto"/>
                            <w:bottom w:val="none" w:sz="0" w:space="0" w:color="auto"/>
                            <w:right w:val="none" w:sz="0" w:space="0" w:color="auto"/>
                          </w:divBdr>
                        </w:div>
                        <w:div w:id="1380402975">
                          <w:marLeft w:val="0"/>
                          <w:marRight w:val="0"/>
                          <w:marTop w:val="0"/>
                          <w:marBottom w:val="0"/>
                          <w:divBdr>
                            <w:top w:val="none" w:sz="0" w:space="0" w:color="auto"/>
                            <w:left w:val="none" w:sz="0" w:space="0" w:color="auto"/>
                            <w:bottom w:val="none" w:sz="0" w:space="0" w:color="auto"/>
                            <w:right w:val="none" w:sz="0" w:space="0" w:color="auto"/>
                          </w:divBdr>
                        </w:div>
                        <w:div w:id="2013212926">
                          <w:marLeft w:val="0"/>
                          <w:marRight w:val="0"/>
                          <w:marTop w:val="0"/>
                          <w:marBottom w:val="0"/>
                          <w:divBdr>
                            <w:top w:val="none" w:sz="0" w:space="0" w:color="auto"/>
                            <w:left w:val="none" w:sz="0" w:space="0" w:color="auto"/>
                            <w:bottom w:val="none" w:sz="0" w:space="0" w:color="auto"/>
                            <w:right w:val="none" w:sz="0" w:space="0" w:color="auto"/>
                          </w:divBdr>
                          <w:divsChild>
                            <w:div w:id="1633634779">
                              <w:marLeft w:val="0"/>
                              <w:marRight w:val="0"/>
                              <w:marTop w:val="0"/>
                              <w:marBottom w:val="0"/>
                              <w:divBdr>
                                <w:top w:val="none" w:sz="0" w:space="0" w:color="auto"/>
                                <w:left w:val="none" w:sz="0" w:space="0" w:color="auto"/>
                                <w:bottom w:val="none" w:sz="0" w:space="0" w:color="auto"/>
                                <w:right w:val="none" w:sz="0" w:space="0" w:color="auto"/>
                              </w:divBdr>
                              <w:divsChild>
                                <w:div w:id="15340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4727">
                  <w:marLeft w:val="0"/>
                  <w:marRight w:val="0"/>
                  <w:marTop w:val="0"/>
                  <w:marBottom w:val="0"/>
                  <w:divBdr>
                    <w:top w:val="none" w:sz="0" w:space="0" w:color="auto"/>
                    <w:left w:val="none" w:sz="0" w:space="0" w:color="auto"/>
                    <w:bottom w:val="none" w:sz="0" w:space="0" w:color="auto"/>
                    <w:right w:val="none" w:sz="0" w:space="0" w:color="auto"/>
                  </w:divBdr>
                </w:div>
                <w:div w:id="1334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980">
          <w:marLeft w:val="0"/>
          <w:marRight w:val="0"/>
          <w:marTop w:val="0"/>
          <w:marBottom w:val="0"/>
          <w:divBdr>
            <w:top w:val="none" w:sz="0" w:space="0" w:color="auto"/>
            <w:left w:val="none" w:sz="0" w:space="0" w:color="auto"/>
            <w:bottom w:val="none" w:sz="0" w:space="0" w:color="auto"/>
            <w:right w:val="none" w:sz="0" w:space="0" w:color="auto"/>
          </w:divBdr>
          <w:divsChild>
            <w:div w:id="733041641">
              <w:marLeft w:val="0"/>
              <w:marRight w:val="0"/>
              <w:marTop w:val="0"/>
              <w:marBottom w:val="0"/>
              <w:divBdr>
                <w:top w:val="none" w:sz="0" w:space="0" w:color="auto"/>
                <w:left w:val="none" w:sz="0" w:space="0" w:color="auto"/>
                <w:bottom w:val="none" w:sz="0" w:space="0" w:color="auto"/>
                <w:right w:val="none" w:sz="0" w:space="0" w:color="auto"/>
              </w:divBdr>
            </w:div>
            <w:div w:id="1547445074">
              <w:marLeft w:val="0"/>
              <w:marRight w:val="0"/>
              <w:marTop w:val="0"/>
              <w:marBottom w:val="0"/>
              <w:divBdr>
                <w:top w:val="none" w:sz="0" w:space="0" w:color="auto"/>
                <w:left w:val="none" w:sz="0" w:space="0" w:color="auto"/>
                <w:bottom w:val="none" w:sz="0" w:space="0" w:color="auto"/>
                <w:right w:val="none" w:sz="0" w:space="0" w:color="auto"/>
              </w:divBdr>
              <w:divsChild>
                <w:div w:id="420494580">
                  <w:marLeft w:val="0"/>
                  <w:marRight w:val="0"/>
                  <w:marTop w:val="0"/>
                  <w:marBottom w:val="0"/>
                  <w:divBdr>
                    <w:top w:val="none" w:sz="0" w:space="0" w:color="auto"/>
                    <w:left w:val="none" w:sz="0" w:space="0" w:color="auto"/>
                    <w:bottom w:val="none" w:sz="0" w:space="0" w:color="auto"/>
                    <w:right w:val="none" w:sz="0" w:space="0" w:color="auto"/>
                  </w:divBdr>
                  <w:divsChild>
                    <w:div w:id="454910850">
                      <w:marLeft w:val="0"/>
                      <w:marRight w:val="0"/>
                      <w:marTop w:val="0"/>
                      <w:marBottom w:val="0"/>
                      <w:divBdr>
                        <w:top w:val="none" w:sz="0" w:space="0" w:color="auto"/>
                        <w:left w:val="none" w:sz="0" w:space="0" w:color="auto"/>
                        <w:bottom w:val="none" w:sz="0" w:space="0" w:color="auto"/>
                        <w:right w:val="none" w:sz="0" w:space="0" w:color="auto"/>
                      </w:divBdr>
                      <w:divsChild>
                        <w:div w:id="843782013">
                          <w:marLeft w:val="0"/>
                          <w:marRight w:val="0"/>
                          <w:marTop w:val="0"/>
                          <w:marBottom w:val="0"/>
                          <w:divBdr>
                            <w:top w:val="none" w:sz="0" w:space="0" w:color="auto"/>
                            <w:left w:val="none" w:sz="0" w:space="0" w:color="auto"/>
                            <w:bottom w:val="none" w:sz="0" w:space="0" w:color="auto"/>
                            <w:right w:val="none" w:sz="0" w:space="0" w:color="auto"/>
                          </w:divBdr>
                        </w:div>
                        <w:div w:id="947660217">
                          <w:marLeft w:val="0"/>
                          <w:marRight w:val="0"/>
                          <w:marTop w:val="0"/>
                          <w:marBottom w:val="0"/>
                          <w:divBdr>
                            <w:top w:val="none" w:sz="0" w:space="0" w:color="auto"/>
                            <w:left w:val="none" w:sz="0" w:space="0" w:color="auto"/>
                            <w:bottom w:val="none" w:sz="0" w:space="0" w:color="auto"/>
                            <w:right w:val="none" w:sz="0" w:space="0" w:color="auto"/>
                          </w:divBdr>
                        </w:div>
                        <w:div w:id="144779321">
                          <w:marLeft w:val="0"/>
                          <w:marRight w:val="0"/>
                          <w:marTop w:val="0"/>
                          <w:marBottom w:val="0"/>
                          <w:divBdr>
                            <w:top w:val="none" w:sz="0" w:space="0" w:color="auto"/>
                            <w:left w:val="none" w:sz="0" w:space="0" w:color="auto"/>
                            <w:bottom w:val="none" w:sz="0" w:space="0" w:color="auto"/>
                            <w:right w:val="none" w:sz="0" w:space="0" w:color="auto"/>
                          </w:divBdr>
                          <w:divsChild>
                            <w:div w:id="940377335">
                              <w:marLeft w:val="0"/>
                              <w:marRight w:val="0"/>
                              <w:marTop w:val="0"/>
                              <w:marBottom w:val="0"/>
                              <w:divBdr>
                                <w:top w:val="none" w:sz="0" w:space="0" w:color="auto"/>
                                <w:left w:val="none" w:sz="0" w:space="0" w:color="auto"/>
                                <w:bottom w:val="none" w:sz="0" w:space="0" w:color="auto"/>
                                <w:right w:val="none" w:sz="0" w:space="0" w:color="auto"/>
                              </w:divBdr>
                              <w:divsChild>
                                <w:div w:id="19364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6400">
                  <w:marLeft w:val="0"/>
                  <w:marRight w:val="0"/>
                  <w:marTop w:val="0"/>
                  <w:marBottom w:val="0"/>
                  <w:divBdr>
                    <w:top w:val="none" w:sz="0" w:space="0" w:color="auto"/>
                    <w:left w:val="none" w:sz="0" w:space="0" w:color="auto"/>
                    <w:bottom w:val="none" w:sz="0" w:space="0" w:color="auto"/>
                    <w:right w:val="none" w:sz="0" w:space="0" w:color="auto"/>
                  </w:divBdr>
                </w:div>
                <w:div w:id="4750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0172">
          <w:marLeft w:val="0"/>
          <w:marRight w:val="0"/>
          <w:marTop w:val="0"/>
          <w:marBottom w:val="0"/>
          <w:divBdr>
            <w:top w:val="none" w:sz="0" w:space="0" w:color="auto"/>
            <w:left w:val="none" w:sz="0" w:space="0" w:color="auto"/>
            <w:bottom w:val="none" w:sz="0" w:space="0" w:color="auto"/>
            <w:right w:val="none" w:sz="0" w:space="0" w:color="auto"/>
          </w:divBdr>
          <w:divsChild>
            <w:div w:id="901331281">
              <w:marLeft w:val="0"/>
              <w:marRight w:val="0"/>
              <w:marTop w:val="0"/>
              <w:marBottom w:val="0"/>
              <w:divBdr>
                <w:top w:val="none" w:sz="0" w:space="0" w:color="auto"/>
                <w:left w:val="none" w:sz="0" w:space="0" w:color="auto"/>
                <w:bottom w:val="none" w:sz="0" w:space="0" w:color="auto"/>
                <w:right w:val="none" w:sz="0" w:space="0" w:color="auto"/>
              </w:divBdr>
            </w:div>
            <w:div w:id="851450541">
              <w:marLeft w:val="0"/>
              <w:marRight w:val="0"/>
              <w:marTop w:val="0"/>
              <w:marBottom w:val="0"/>
              <w:divBdr>
                <w:top w:val="none" w:sz="0" w:space="0" w:color="auto"/>
                <w:left w:val="none" w:sz="0" w:space="0" w:color="auto"/>
                <w:bottom w:val="none" w:sz="0" w:space="0" w:color="auto"/>
                <w:right w:val="none" w:sz="0" w:space="0" w:color="auto"/>
              </w:divBdr>
              <w:divsChild>
                <w:div w:id="1505319770">
                  <w:marLeft w:val="0"/>
                  <w:marRight w:val="0"/>
                  <w:marTop w:val="0"/>
                  <w:marBottom w:val="0"/>
                  <w:divBdr>
                    <w:top w:val="none" w:sz="0" w:space="0" w:color="auto"/>
                    <w:left w:val="none" w:sz="0" w:space="0" w:color="auto"/>
                    <w:bottom w:val="none" w:sz="0" w:space="0" w:color="auto"/>
                    <w:right w:val="none" w:sz="0" w:space="0" w:color="auto"/>
                  </w:divBdr>
                  <w:divsChild>
                    <w:div w:id="1226186503">
                      <w:marLeft w:val="0"/>
                      <w:marRight w:val="0"/>
                      <w:marTop w:val="0"/>
                      <w:marBottom w:val="0"/>
                      <w:divBdr>
                        <w:top w:val="none" w:sz="0" w:space="0" w:color="auto"/>
                        <w:left w:val="none" w:sz="0" w:space="0" w:color="auto"/>
                        <w:bottom w:val="none" w:sz="0" w:space="0" w:color="auto"/>
                        <w:right w:val="none" w:sz="0" w:space="0" w:color="auto"/>
                      </w:divBdr>
                      <w:divsChild>
                        <w:div w:id="1708215196">
                          <w:marLeft w:val="0"/>
                          <w:marRight w:val="0"/>
                          <w:marTop w:val="0"/>
                          <w:marBottom w:val="0"/>
                          <w:divBdr>
                            <w:top w:val="none" w:sz="0" w:space="0" w:color="auto"/>
                            <w:left w:val="none" w:sz="0" w:space="0" w:color="auto"/>
                            <w:bottom w:val="none" w:sz="0" w:space="0" w:color="auto"/>
                            <w:right w:val="none" w:sz="0" w:space="0" w:color="auto"/>
                          </w:divBdr>
                        </w:div>
                        <w:div w:id="1059474213">
                          <w:marLeft w:val="0"/>
                          <w:marRight w:val="0"/>
                          <w:marTop w:val="0"/>
                          <w:marBottom w:val="0"/>
                          <w:divBdr>
                            <w:top w:val="none" w:sz="0" w:space="0" w:color="auto"/>
                            <w:left w:val="none" w:sz="0" w:space="0" w:color="auto"/>
                            <w:bottom w:val="none" w:sz="0" w:space="0" w:color="auto"/>
                            <w:right w:val="none" w:sz="0" w:space="0" w:color="auto"/>
                          </w:divBdr>
                        </w:div>
                        <w:div w:id="1984239840">
                          <w:marLeft w:val="0"/>
                          <w:marRight w:val="0"/>
                          <w:marTop w:val="0"/>
                          <w:marBottom w:val="0"/>
                          <w:divBdr>
                            <w:top w:val="none" w:sz="0" w:space="0" w:color="auto"/>
                            <w:left w:val="none" w:sz="0" w:space="0" w:color="auto"/>
                            <w:bottom w:val="none" w:sz="0" w:space="0" w:color="auto"/>
                            <w:right w:val="none" w:sz="0" w:space="0" w:color="auto"/>
                          </w:divBdr>
                          <w:divsChild>
                            <w:div w:id="279461008">
                              <w:marLeft w:val="0"/>
                              <w:marRight w:val="0"/>
                              <w:marTop w:val="0"/>
                              <w:marBottom w:val="0"/>
                              <w:divBdr>
                                <w:top w:val="none" w:sz="0" w:space="0" w:color="auto"/>
                                <w:left w:val="none" w:sz="0" w:space="0" w:color="auto"/>
                                <w:bottom w:val="none" w:sz="0" w:space="0" w:color="auto"/>
                                <w:right w:val="none" w:sz="0" w:space="0" w:color="auto"/>
                              </w:divBdr>
                              <w:divsChild>
                                <w:div w:id="6768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97856">
                  <w:marLeft w:val="0"/>
                  <w:marRight w:val="0"/>
                  <w:marTop w:val="0"/>
                  <w:marBottom w:val="0"/>
                  <w:divBdr>
                    <w:top w:val="none" w:sz="0" w:space="0" w:color="auto"/>
                    <w:left w:val="none" w:sz="0" w:space="0" w:color="auto"/>
                    <w:bottom w:val="none" w:sz="0" w:space="0" w:color="auto"/>
                    <w:right w:val="none" w:sz="0" w:space="0" w:color="auto"/>
                  </w:divBdr>
                </w:div>
                <w:div w:id="20880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3C71-D4F7-45CF-9F32-96C0A765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794</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1</cp:revision>
  <dcterms:created xsi:type="dcterms:W3CDTF">2020-04-28T08:01:00Z</dcterms:created>
  <dcterms:modified xsi:type="dcterms:W3CDTF">2020-04-28T08:39:00Z</dcterms:modified>
</cp:coreProperties>
</file>