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FADD3" w14:textId="77777777" w:rsidR="00AF3DCC" w:rsidRPr="00ED52A4" w:rsidRDefault="00AF3DCC" w:rsidP="00AF3DCC">
      <w:pPr>
        <w:pStyle w:val="Prosttext"/>
        <w:rPr>
          <w:i/>
        </w:rPr>
      </w:pPr>
      <w:bookmarkStart w:id="0" w:name="_GoBack"/>
      <w:bookmarkEnd w:id="0"/>
      <w:r w:rsidRPr="00ED52A4">
        <w:rPr>
          <w:i/>
        </w:rPr>
        <w:t>Instructions:</w:t>
      </w:r>
    </w:p>
    <w:p w14:paraId="5C8C24C2" w14:textId="77777777" w:rsidR="00AF3DCC" w:rsidRPr="00ED52A4" w:rsidRDefault="00AF3DCC" w:rsidP="00263679">
      <w:pPr>
        <w:pStyle w:val="Prosttext"/>
        <w:jc w:val="both"/>
        <w:rPr>
          <w:i/>
        </w:rPr>
      </w:pPr>
      <w:r w:rsidRPr="00ED52A4">
        <w:rPr>
          <w:i/>
        </w:rPr>
        <w:t>Write a formal biography (150-200 words) that should be adequate for the context of an</w:t>
      </w:r>
      <w:r w:rsidR="00263679" w:rsidRPr="00ED52A4">
        <w:rPr>
          <w:i/>
        </w:rPr>
        <w:t xml:space="preserve"> i</w:t>
      </w:r>
      <w:r w:rsidRPr="00ED52A4">
        <w:rPr>
          <w:i/>
        </w:rPr>
        <w:t>nternational</w:t>
      </w:r>
      <w:r w:rsidR="00263679" w:rsidRPr="00ED52A4">
        <w:rPr>
          <w:i/>
        </w:rPr>
        <w:t xml:space="preserve"> conference in your wider field</w:t>
      </w:r>
      <w:r w:rsidRPr="00ED52A4">
        <w:rPr>
          <w:i/>
        </w:rPr>
        <w:t xml:space="preserve">; the conference takes place in Germany but the audience is global, and the variety is from top research teams to PhD candidates. </w:t>
      </w:r>
    </w:p>
    <w:p w14:paraId="076B0DA8" w14:textId="77777777" w:rsidR="00263679" w:rsidRPr="00ED52A4" w:rsidRDefault="00263679" w:rsidP="00263679">
      <w:pPr>
        <w:pStyle w:val="Prosttext"/>
        <w:jc w:val="both"/>
      </w:pPr>
    </w:p>
    <w:p w14:paraId="30F79E14" w14:textId="77777777" w:rsidR="00263679" w:rsidRPr="00ED52A4" w:rsidRDefault="00263679" w:rsidP="00263679">
      <w:pPr>
        <w:pStyle w:val="Prosttext"/>
        <w:jc w:val="both"/>
      </w:pPr>
    </w:p>
    <w:p w14:paraId="26783A03" w14:textId="77777777" w:rsidR="00AF3DCC" w:rsidRPr="00ED52A4" w:rsidRDefault="00AF3DCC" w:rsidP="00AF3DCC">
      <w:pPr>
        <w:pStyle w:val="Bezmezer"/>
        <w:jc w:val="both"/>
        <w:rPr>
          <w:lang w:val="en-GB" w:eastAsia="cs-CZ"/>
        </w:rPr>
      </w:pPr>
    </w:p>
    <w:p w14:paraId="6D564946" w14:textId="77777777" w:rsidR="00AF3DCC" w:rsidRPr="00ED52A4" w:rsidRDefault="00AF3DCC" w:rsidP="00AF3DCC">
      <w:pPr>
        <w:pStyle w:val="Bezmezer"/>
        <w:jc w:val="both"/>
        <w:rPr>
          <w:lang w:val="en-GB" w:eastAsia="cs-CZ"/>
        </w:rPr>
      </w:pPr>
    </w:p>
    <w:p w14:paraId="2245E783" w14:textId="77777777" w:rsidR="00AF3DCC" w:rsidRPr="00ED52A4" w:rsidRDefault="00AF3DCC" w:rsidP="00AF3DCC">
      <w:pPr>
        <w:pStyle w:val="Bezmezer"/>
        <w:jc w:val="both"/>
        <w:rPr>
          <w:lang w:val="en-GB" w:eastAsia="cs-CZ"/>
        </w:rPr>
      </w:pPr>
      <w:r w:rsidRPr="00ED52A4">
        <w:rPr>
          <w:lang w:val="en-GB" w:eastAsia="cs-CZ"/>
        </w:rPr>
        <w:t>Michal Lukac studie</w:t>
      </w:r>
      <w:ins w:id="1" w:author="Tristan Lee" w:date="2016-11-04T11:28:00Z">
        <w:r w:rsidR="00ED52A4">
          <w:rPr>
            <w:lang w:val="en-GB" w:eastAsia="cs-CZ"/>
          </w:rPr>
          <w:t>d</w:t>
        </w:r>
      </w:ins>
      <w:del w:id="2" w:author="Tristan Lee" w:date="2016-11-04T11:28:00Z">
        <w:r w:rsidRPr="00ED52A4" w:rsidDel="00ED52A4">
          <w:rPr>
            <w:lang w:val="en-GB" w:eastAsia="cs-CZ"/>
          </w:rPr>
          <w:delText>t</w:delText>
        </w:r>
      </w:del>
      <w:r w:rsidRPr="00ED52A4">
        <w:rPr>
          <w:lang w:val="en-GB" w:eastAsia="cs-CZ"/>
        </w:rPr>
        <w:t xml:space="preserve"> at Brno University of Technology where he </w:t>
      </w:r>
      <w:commentRangeStart w:id="3"/>
      <w:r w:rsidRPr="00ED52A4">
        <w:rPr>
          <w:lang w:val="en-GB" w:eastAsia="cs-CZ"/>
        </w:rPr>
        <w:t>got</w:t>
      </w:r>
      <w:commentRangeEnd w:id="3"/>
      <w:r w:rsidR="00014865">
        <w:rPr>
          <w:rStyle w:val="Odkaznakoment"/>
          <w:vanish/>
          <w:lang w:val="en-GB"/>
        </w:rPr>
        <w:commentReference w:id="3"/>
      </w:r>
      <w:r w:rsidR="00014865">
        <w:rPr>
          <w:lang w:val="en-GB" w:eastAsia="cs-CZ"/>
        </w:rPr>
        <w:t xml:space="preserve"> practical experience</w:t>
      </w:r>
      <w:r w:rsidRPr="00ED52A4">
        <w:rPr>
          <w:lang w:val="en-GB" w:eastAsia="cs-CZ"/>
        </w:rPr>
        <w:t xml:space="preserve"> of implementing large</w:t>
      </w:r>
      <w:ins w:id="4" w:author="Tristan Lee" w:date="2016-11-07T23:07:00Z">
        <w:r w:rsidR="007035DA">
          <w:rPr>
            <w:lang w:val="en-GB" w:eastAsia="cs-CZ"/>
          </w:rPr>
          <w:t>-</w:t>
        </w:r>
      </w:ins>
      <w:del w:id="5" w:author="Tristan Lee" w:date="2016-11-07T23:07:00Z">
        <w:r w:rsidRPr="00ED52A4" w:rsidDel="007035DA">
          <w:rPr>
            <w:lang w:val="en-GB" w:eastAsia="cs-CZ"/>
          </w:rPr>
          <w:delText xml:space="preserve"> </w:delText>
        </w:r>
      </w:del>
      <w:r w:rsidRPr="00ED52A4">
        <w:rPr>
          <w:lang w:val="en-GB" w:eastAsia="cs-CZ"/>
        </w:rPr>
        <w:t xml:space="preserve">scale database systems. After finishing his bachelors degree he continued at Masaryk University in </w:t>
      </w:r>
      <w:del w:id="6" w:author="Tristan Lee" w:date="2016-11-07T23:08:00Z">
        <w:r w:rsidRPr="00ED52A4" w:rsidDel="007035DA">
          <w:rPr>
            <w:lang w:val="en-GB" w:eastAsia="cs-CZ"/>
          </w:rPr>
          <w:delText xml:space="preserve">same city with </w:delText>
        </w:r>
      </w:del>
      <w:ins w:id="7" w:author="Tristan Lee" w:date="2016-11-07T23:08:00Z">
        <w:r w:rsidR="007035DA">
          <w:rPr>
            <w:lang w:val="en-GB" w:eastAsia="cs-CZ"/>
          </w:rPr>
          <w:t xml:space="preserve">the </w:t>
        </w:r>
      </w:ins>
      <w:r w:rsidRPr="00ED52A4">
        <w:rPr>
          <w:lang w:val="en-GB" w:eastAsia="cs-CZ"/>
        </w:rPr>
        <w:t xml:space="preserve">field of Artificial Intelligence. </w:t>
      </w:r>
      <w:ins w:id="8" w:author="Tristan Lee" w:date="2016-11-07T23:11:00Z">
        <w:r w:rsidR="00E259B2">
          <w:rPr>
            <w:lang w:val="en-GB" w:eastAsia="cs-CZ"/>
          </w:rPr>
          <w:t>Michal</w:t>
        </w:r>
      </w:ins>
      <w:ins w:id="9" w:author="Tristan Lee" w:date="2016-11-07T23:12:00Z">
        <w:r w:rsidR="00E259B2">
          <w:rPr>
            <w:lang w:val="en-GB" w:eastAsia="cs-CZ"/>
          </w:rPr>
          <w:t>’s</w:t>
        </w:r>
      </w:ins>
      <w:del w:id="10" w:author="Tristan Lee" w:date="2016-11-07T23:11:00Z">
        <w:r w:rsidRPr="00ED52A4" w:rsidDel="00E259B2">
          <w:rPr>
            <w:lang w:val="en-GB" w:eastAsia="cs-CZ"/>
          </w:rPr>
          <w:delText>His</w:delText>
        </w:r>
      </w:del>
      <w:r w:rsidRPr="00ED52A4">
        <w:rPr>
          <w:lang w:val="en-GB" w:eastAsia="cs-CZ"/>
        </w:rPr>
        <w:t xml:space="preserve"> first steps in </w:t>
      </w:r>
      <w:ins w:id="11" w:author="Tristan Lee" w:date="2016-11-07T23:08:00Z">
        <w:r w:rsidR="007035DA">
          <w:rPr>
            <w:lang w:val="en-GB" w:eastAsia="cs-CZ"/>
          </w:rPr>
          <w:t xml:space="preserve">the </w:t>
        </w:r>
      </w:ins>
      <w:r w:rsidRPr="00ED52A4">
        <w:rPr>
          <w:lang w:val="en-GB" w:eastAsia="cs-CZ"/>
        </w:rPr>
        <w:t xml:space="preserve">field of machine learning were through massive online courses from Coursera. His </w:t>
      </w:r>
      <w:ins w:id="12" w:author="Tristan Lee" w:date="2016-11-07T23:08:00Z">
        <w:r w:rsidR="007035DA">
          <w:rPr>
            <w:lang w:val="en-GB" w:eastAsia="cs-CZ"/>
          </w:rPr>
          <w:t>M</w:t>
        </w:r>
      </w:ins>
      <w:del w:id="13" w:author="Tristan Lee" w:date="2016-11-07T23:08:00Z">
        <w:r w:rsidRPr="00ED52A4" w:rsidDel="007035DA">
          <w:rPr>
            <w:lang w:val="en-GB" w:eastAsia="cs-CZ"/>
          </w:rPr>
          <w:delText>m</w:delText>
        </w:r>
      </w:del>
      <w:r w:rsidRPr="00ED52A4">
        <w:rPr>
          <w:lang w:val="en-GB" w:eastAsia="cs-CZ"/>
        </w:rPr>
        <w:t>aster</w:t>
      </w:r>
      <w:ins w:id="14" w:author="Tristan Lee" w:date="2016-11-07T23:08:00Z">
        <w:r w:rsidR="007035DA">
          <w:rPr>
            <w:lang w:val="en-GB" w:eastAsia="cs-CZ"/>
          </w:rPr>
          <w:t>’s</w:t>
        </w:r>
      </w:ins>
      <w:r w:rsidRPr="00ED52A4">
        <w:rPr>
          <w:lang w:val="en-GB" w:eastAsia="cs-CZ"/>
        </w:rPr>
        <w:t xml:space="preserve"> thesis about neural networks won </w:t>
      </w:r>
      <w:r w:rsidR="00E259B2">
        <w:rPr>
          <w:lang w:val="en-GB" w:eastAsia="cs-CZ"/>
        </w:rPr>
        <w:t xml:space="preserve">the </w:t>
      </w:r>
      <w:ins w:id="15" w:author="Tristan Lee" w:date="2016-11-07T23:09:00Z">
        <w:r w:rsidR="00E259B2">
          <w:rPr>
            <w:lang w:val="en-GB" w:eastAsia="cs-CZ"/>
          </w:rPr>
          <w:t>D</w:t>
        </w:r>
      </w:ins>
      <w:del w:id="16" w:author="Tristan Lee" w:date="2016-11-07T23:09:00Z">
        <w:r w:rsidRPr="00ED52A4" w:rsidDel="00E259B2">
          <w:rPr>
            <w:lang w:val="en-GB" w:eastAsia="cs-CZ"/>
          </w:rPr>
          <w:delText>d</w:delText>
        </w:r>
      </w:del>
      <w:r w:rsidRPr="00ED52A4">
        <w:rPr>
          <w:lang w:val="en-GB" w:eastAsia="cs-CZ"/>
        </w:rPr>
        <w:t xml:space="preserve">ean's </w:t>
      </w:r>
      <w:ins w:id="17" w:author="Tristan Lee" w:date="2016-11-07T23:09:00Z">
        <w:r w:rsidR="00E259B2">
          <w:rPr>
            <w:lang w:val="en-GB" w:eastAsia="cs-CZ"/>
          </w:rPr>
          <w:t>A</w:t>
        </w:r>
      </w:ins>
      <w:del w:id="18" w:author="Tristan Lee" w:date="2016-11-07T23:09:00Z">
        <w:r w:rsidRPr="00ED52A4" w:rsidDel="00E259B2">
          <w:rPr>
            <w:lang w:val="en-GB" w:eastAsia="cs-CZ"/>
          </w:rPr>
          <w:delText>a</w:delText>
        </w:r>
      </w:del>
      <w:r w:rsidRPr="00ED52A4">
        <w:rPr>
          <w:lang w:val="en-GB" w:eastAsia="cs-CZ"/>
        </w:rPr>
        <w:t xml:space="preserve">ward for </w:t>
      </w:r>
      <w:del w:id="19" w:author="Tristan Lee" w:date="2016-11-07T23:09:00Z">
        <w:r w:rsidRPr="00ED52A4" w:rsidDel="00E259B2">
          <w:rPr>
            <w:lang w:val="en-GB" w:eastAsia="cs-CZ"/>
          </w:rPr>
          <w:delText xml:space="preserve">excellent </w:delText>
        </w:r>
      </w:del>
      <w:ins w:id="20" w:author="Tristan Lee" w:date="2016-11-07T23:09:00Z">
        <w:r w:rsidR="00E259B2">
          <w:rPr>
            <w:lang w:val="en-GB" w:eastAsia="cs-CZ"/>
          </w:rPr>
          <w:t xml:space="preserve">most outstanding </w:t>
        </w:r>
      </w:ins>
      <w:r w:rsidRPr="00ED52A4">
        <w:rPr>
          <w:lang w:val="en-GB" w:eastAsia="cs-CZ"/>
        </w:rPr>
        <w:t xml:space="preserve">thesis. In 20XX he joined the company XYZ s.r.o. as junior database administrator for Oracle database. </w:t>
      </w:r>
      <w:ins w:id="21" w:author="Tristan Lee" w:date="2016-11-07T23:12:00Z">
        <w:r w:rsidR="00E259B2">
          <w:rPr>
            <w:lang w:val="en-GB" w:eastAsia="cs-CZ"/>
          </w:rPr>
          <w:t>Michal’s</w:t>
        </w:r>
      </w:ins>
      <w:del w:id="22" w:author="Tristan Lee" w:date="2016-11-07T23:12:00Z">
        <w:r w:rsidRPr="00ED52A4" w:rsidDel="00E259B2">
          <w:rPr>
            <w:lang w:val="en-GB" w:eastAsia="cs-CZ"/>
          </w:rPr>
          <w:delText>His</w:delText>
        </w:r>
      </w:del>
      <w:r w:rsidRPr="00ED52A4">
        <w:rPr>
          <w:lang w:val="en-GB" w:eastAsia="cs-CZ"/>
        </w:rPr>
        <w:t xml:space="preserve"> curiosity in data led him to combine machine learning techniques and databases. Currently he is researcher at </w:t>
      </w:r>
      <w:ins w:id="23" w:author="Tristan Lee" w:date="2016-11-07T23:10:00Z">
        <w:r w:rsidR="00E259B2">
          <w:rPr>
            <w:lang w:val="en-GB" w:eastAsia="cs-CZ"/>
          </w:rPr>
          <w:t xml:space="preserve">the </w:t>
        </w:r>
      </w:ins>
      <w:r w:rsidRPr="00ED52A4">
        <w:rPr>
          <w:lang w:val="en-GB" w:eastAsia="cs-CZ"/>
        </w:rPr>
        <w:t xml:space="preserve">Laboratory of Data Intensive Systems and Applications at </w:t>
      </w:r>
      <w:ins w:id="24" w:author="Tristan Lee" w:date="2016-11-07T23:10:00Z">
        <w:r w:rsidR="00E259B2">
          <w:rPr>
            <w:lang w:val="en-GB" w:eastAsia="cs-CZ"/>
          </w:rPr>
          <w:t xml:space="preserve">the </w:t>
        </w:r>
        <w:r w:rsidR="00E259B2" w:rsidRPr="00ED52A4">
          <w:rPr>
            <w:lang w:val="en-GB" w:eastAsia="cs-CZ"/>
          </w:rPr>
          <w:t>Faculty of Informatics</w:t>
        </w:r>
        <w:r w:rsidR="00E259B2">
          <w:rPr>
            <w:lang w:val="en-GB" w:eastAsia="cs-CZ"/>
          </w:rPr>
          <w:t xml:space="preserve">, </w:t>
        </w:r>
      </w:ins>
      <w:r w:rsidRPr="00ED52A4">
        <w:rPr>
          <w:lang w:val="en-GB" w:eastAsia="cs-CZ"/>
        </w:rPr>
        <w:t>Masaryk University</w:t>
      </w:r>
      <w:del w:id="25" w:author="Tristan Lee" w:date="2016-11-07T23:10:00Z">
        <w:r w:rsidRPr="00ED52A4" w:rsidDel="00E259B2">
          <w:rPr>
            <w:lang w:val="en-GB" w:eastAsia="cs-CZ"/>
          </w:rPr>
          <w:delText>, Faculty of Informatics</w:delText>
        </w:r>
      </w:del>
      <w:r w:rsidRPr="00ED52A4">
        <w:rPr>
          <w:lang w:val="en-GB" w:eastAsia="cs-CZ"/>
        </w:rPr>
        <w:t xml:space="preserve">. His supervisor is </w:t>
      </w:r>
      <w:ins w:id="26" w:author="Tristan Lee" w:date="2016-11-04T11:28:00Z">
        <w:r w:rsidR="00ED52A4">
          <w:rPr>
            <w:lang w:val="en-GB" w:eastAsia="cs-CZ"/>
          </w:rPr>
          <w:t>P</w:t>
        </w:r>
      </w:ins>
      <w:del w:id="27" w:author="Tristan Lee" w:date="2016-11-04T11:28:00Z">
        <w:r w:rsidRPr="00ED52A4" w:rsidDel="00ED52A4">
          <w:rPr>
            <w:lang w:val="en-GB" w:eastAsia="cs-CZ"/>
          </w:rPr>
          <w:delText>p</w:delText>
        </w:r>
      </w:del>
      <w:r w:rsidRPr="00ED52A4">
        <w:rPr>
          <w:lang w:val="en-GB" w:eastAsia="cs-CZ"/>
        </w:rPr>
        <w:t xml:space="preserve">rofessor Zezula and </w:t>
      </w:r>
      <w:ins w:id="28" w:author="Tristan Lee" w:date="2016-11-07T23:10:00Z">
        <w:r w:rsidR="00E259B2">
          <w:rPr>
            <w:lang w:val="en-GB" w:eastAsia="cs-CZ"/>
          </w:rPr>
          <w:t>D</w:t>
        </w:r>
      </w:ins>
      <w:del w:id="29" w:author="Tristan Lee" w:date="2016-11-07T23:10:00Z">
        <w:r w:rsidRPr="00ED52A4" w:rsidDel="00E259B2">
          <w:rPr>
            <w:lang w:val="en-GB" w:eastAsia="cs-CZ"/>
          </w:rPr>
          <w:delText>d</w:delText>
        </w:r>
      </w:del>
      <w:r w:rsidRPr="00ED52A4">
        <w:rPr>
          <w:lang w:val="en-GB" w:eastAsia="cs-CZ"/>
        </w:rPr>
        <w:t>octor Novak. Researched techniques can be used for extremely fast search</w:t>
      </w:r>
      <w:r w:rsidR="00E259B2">
        <w:rPr>
          <w:lang w:val="en-GB" w:eastAsia="cs-CZ"/>
        </w:rPr>
        <w:t>e</w:t>
      </w:r>
      <w:ins w:id="30" w:author="Tristan Lee" w:date="2016-11-07T23:11:00Z">
        <w:r w:rsidR="00E259B2">
          <w:rPr>
            <w:lang w:val="en-GB" w:eastAsia="cs-CZ"/>
          </w:rPr>
          <w:t>s</w:t>
        </w:r>
      </w:ins>
      <w:del w:id="31" w:author="Tristan Lee" w:date="2016-11-07T23:11:00Z">
        <w:r w:rsidRPr="00ED52A4" w:rsidDel="00E259B2">
          <w:rPr>
            <w:lang w:val="en-GB" w:eastAsia="cs-CZ"/>
          </w:rPr>
          <w:delText>ing</w:delText>
        </w:r>
      </w:del>
      <w:r w:rsidRPr="00ED52A4">
        <w:rPr>
          <w:lang w:val="en-GB" w:eastAsia="cs-CZ"/>
        </w:rPr>
        <w:t xml:space="preserve"> of multimedia data in sql and nosql databases. </w:t>
      </w:r>
      <w:ins w:id="32" w:author="Tristan Lee" w:date="2016-11-07T23:12:00Z">
        <w:r w:rsidR="00E259B2">
          <w:rPr>
            <w:lang w:val="en-GB" w:eastAsia="cs-CZ"/>
          </w:rPr>
          <w:t>Michal</w:t>
        </w:r>
      </w:ins>
      <w:del w:id="33" w:author="Tristan Lee" w:date="2016-11-07T23:12:00Z">
        <w:r w:rsidRPr="00ED52A4" w:rsidDel="00E259B2">
          <w:rPr>
            <w:lang w:val="en-GB" w:eastAsia="cs-CZ"/>
          </w:rPr>
          <w:delText>He</w:delText>
        </w:r>
      </w:del>
      <w:r w:rsidRPr="00ED52A4">
        <w:rPr>
          <w:lang w:val="en-GB" w:eastAsia="cs-CZ"/>
        </w:rPr>
        <w:t xml:space="preserve"> is also</w:t>
      </w:r>
      <w:del w:id="34" w:author="Tristan Lee" w:date="2016-11-07T23:11:00Z">
        <w:r w:rsidRPr="00ED52A4" w:rsidDel="00E259B2">
          <w:rPr>
            <w:lang w:val="en-GB" w:eastAsia="cs-CZ"/>
          </w:rPr>
          <w:delText xml:space="preserve"> very</w:delText>
        </w:r>
      </w:del>
      <w:r w:rsidRPr="00ED52A4">
        <w:rPr>
          <w:lang w:val="en-GB" w:eastAsia="cs-CZ"/>
        </w:rPr>
        <w:t xml:space="preserve"> passionate about Brazilian Jiu Jitsu.</w:t>
      </w:r>
    </w:p>
    <w:p w14:paraId="6ECF4169" w14:textId="77777777" w:rsidR="00AF3DCC" w:rsidRPr="00ED52A4" w:rsidRDefault="00AF3DCC" w:rsidP="00AF3DCC">
      <w:pPr>
        <w:pStyle w:val="Bezmezer"/>
        <w:jc w:val="both"/>
        <w:rPr>
          <w:lang w:val="en-GB" w:eastAsia="cs-CZ"/>
        </w:rPr>
      </w:pPr>
    </w:p>
    <w:p w14:paraId="200D5B86" w14:textId="77777777" w:rsidR="00AF3DCC" w:rsidRPr="00ED52A4" w:rsidRDefault="00AF3DCC" w:rsidP="00AF3DCC">
      <w:pPr>
        <w:pStyle w:val="Bezmezer"/>
        <w:jc w:val="both"/>
        <w:rPr>
          <w:lang w:val="en-GB" w:eastAsia="cs-CZ"/>
        </w:rPr>
      </w:pPr>
    </w:p>
    <w:p w14:paraId="3B7CD941" w14:textId="77777777" w:rsidR="00AF3DCC" w:rsidRPr="00ED52A4" w:rsidRDefault="00AF3DCC" w:rsidP="00AF3DCC">
      <w:pPr>
        <w:pStyle w:val="Bezmezer"/>
        <w:jc w:val="both"/>
        <w:rPr>
          <w:lang w:val="en-GB" w:eastAsia="cs-CZ"/>
        </w:rPr>
      </w:pPr>
      <w:r w:rsidRPr="00ED52A4">
        <w:rPr>
          <w:lang w:val="en-GB" w:eastAsia="cs-CZ"/>
        </w:rPr>
        <w:t>Thenraja Vettivelraj received a Bachelor</w:t>
      </w:r>
      <w:ins w:id="35" w:author="Tristan Lee" w:date="2016-11-10T10:03:00Z">
        <w:r w:rsidR="00EE7B45">
          <w:rPr>
            <w:lang w:val="en-GB" w:eastAsia="cs-CZ"/>
          </w:rPr>
          <w:t>’</w:t>
        </w:r>
      </w:ins>
      <w:r w:rsidRPr="00ED52A4">
        <w:rPr>
          <w:lang w:val="en-GB" w:eastAsia="cs-CZ"/>
        </w:rPr>
        <w:t xml:space="preserve">s degree in Computers from Karunya University, India. In 2012, he completed his Masters in Computing and Software Technology from Swansea University, UK. </w:t>
      </w:r>
      <w:del w:id="36" w:author="Tristan Lee" w:date="2016-11-07T23:18:00Z">
        <w:r w:rsidRPr="00ED52A4" w:rsidDel="00E259B2">
          <w:rPr>
            <w:lang w:val="en-GB" w:eastAsia="cs-CZ"/>
          </w:rPr>
          <w:delText>During the year</w:delText>
        </w:r>
      </w:del>
      <w:ins w:id="37" w:author="Tristan Lee" w:date="2016-11-07T23:18:00Z">
        <w:r w:rsidR="00E259B2">
          <w:rPr>
            <w:lang w:val="en-GB" w:eastAsia="cs-CZ"/>
          </w:rPr>
          <w:t>From</w:t>
        </w:r>
      </w:ins>
      <w:r w:rsidRPr="00ED52A4">
        <w:rPr>
          <w:lang w:val="en-GB" w:eastAsia="cs-CZ"/>
        </w:rPr>
        <w:t xml:space="preserve"> 2013 to 2016, he worked at Soran University, Kurdistan. From 2008 to 2013 </w:t>
      </w:r>
      <w:ins w:id="38" w:author="Tristan Lee" w:date="2016-11-07T23:18:00Z">
        <w:r w:rsidR="00E259B2">
          <w:rPr>
            <w:lang w:val="en-GB" w:eastAsia="cs-CZ"/>
          </w:rPr>
          <w:t>Thenraja</w:t>
        </w:r>
      </w:ins>
      <w:del w:id="39" w:author="Tristan Lee" w:date="2016-11-07T23:18:00Z">
        <w:r w:rsidRPr="00ED52A4" w:rsidDel="00E259B2">
          <w:rPr>
            <w:lang w:val="en-GB" w:eastAsia="cs-CZ"/>
          </w:rPr>
          <w:delText>he</w:delText>
        </w:r>
      </w:del>
      <w:r w:rsidRPr="00ED52A4">
        <w:rPr>
          <w:lang w:val="en-GB" w:eastAsia="cs-CZ"/>
        </w:rPr>
        <w:t xml:space="preserve"> worked in companies like Sutherland Global Services, Vembu Technologies, Tech Mahindra and </w:t>
      </w:r>
      <w:hyperlink r:id="rId7" w:tgtFrame="_blank" w:history="1">
        <w:r w:rsidRPr="00ED52A4">
          <w:rPr>
            <w:color w:val="0000FF"/>
            <w:u w:val="single"/>
            <w:lang w:val="en-GB" w:eastAsia="cs-CZ"/>
          </w:rPr>
          <w:t>Amazon.co.uk</w:t>
        </w:r>
      </w:hyperlink>
      <w:r w:rsidRPr="00ED52A4">
        <w:rPr>
          <w:lang w:val="en-GB" w:eastAsia="cs-CZ"/>
        </w:rPr>
        <w:t>. Currently, he is a Team member of a research team in CROCS,</w:t>
      </w:r>
      <w:ins w:id="40" w:author="Tristan Lee" w:date="2016-11-04T11:29:00Z">
        <w:r w:rsidR="00ED52A4">
          <w:rPr>
            <w:lang w:val="en-GB" w:eastAsia="cs-CZ"/>
          </w:rPr>
          <w:t xml:space="preserve"> </w:t>
        </w:r>
      </w:ins>
      <w:r w:rsidRPr="00ED52A4">
        <w:rPr>
          <w:lang w:val="en-GB" w:eastAsia="cs-CZ"/>
        </w:rPr>
        <w:t>FI,</w:t>
      </w:r>
      <w:ins w:id="41" w:author="Tristan Lee" w:date="2016-11-04T11:29:00Z">
        <w:r w:rsidR="00ED52A4">
          <w:rPr>
            <w:lang w:val="en-GB" w:eastAsia="cs-CZ"/>
          </w:rPr>
          <w:t xml:space="preserve"> </w:t>
        </w:r>
      </w:ins>
      <w:r w:rsidRPr="00ED52A4">
        <w:rPr>
          <w:lang w:val="en-GB" w:eastAsia="cs-CZ"/>
        </w:rPr>
        <w:t>Masaryk University</w:t>
      </w:r>
    </w:p>
    <w:p w14:paraId="3FA76795" w14:textId="77777777" w:rsidR="00AF3DCC" w:rsidRPr="00ED52A4" w:rsidRDefault="00AF3DCC" w:rsidP="00AF3DCC">
      <w:pPr>
        <w:pStyle w:val="Bezmezer"/>
        <w:jc w:val="both"/>
        <w:rPr>
          <w:lang w:val="en-GB" w:eastAsia="cs-CZ"/>
        </w:rPr>
      </w:pPr>
      <w:r w:rsidRPr="00ED52A4">
        <w:rPr>
          <w:lang w:val="en-GB" w:eastAsia="cs-CZ"/>
        </w:rPr>
        <w:t>and simultaneously doing his PhD. At CROCS</w:t>
      </w:r>
      <w:del w:id="42" w:author="Tristan Lee" w:date="2016-11-07T23:19:00Z">
        <w:r w:rsidRPr="00ED52A4" w:rsidDel="00E259B2">
          <w:rPr>
            <w:lang w:val="en-GB" w:eastAsia="cs-CZ"/>
          </w:rPr>
          <w:delText>,</w:delText>
        </w:r>
      </w:del>
      <w:r w:rsidRPr="00ED52A4">
        <w:rPr>
          <w:lang w:val="en-GB" w:eastAsia="cs-CZ"/>
        </w:rPr>
        <w:t xml:space="preserve"> </w:t>
      </w:r>
      <w:ins w:id="43" w:author="Tristan Lee" w:date="2016-11-07T23:19:00Z">
        <w:r w:rsidR="00E259B2">
          <w:rPr>
            <w:lang w:val="en-GB" w:eastAsia="cs-CZ"/>
          </w:rPr>
          <w:t>Thenraja</w:t>
        </w:r>
      </w:ins>
      <w:del w:id="44" w:author="Tristan Lee" w:date="2016-11-07T23:19:00Z">
        <w:r w:rsidRPr="00ED52A4" w:rsidDel="00E259B2">
          <w:rPr>
            <w:lang w:val="en-GB" w:eastAsia="cs-CZ"/>
          </w:rPr>
          <w:delText>he</w:delText>
        </w:r>
      </w:del>
      <w:r w:rsidRPr="00ED52A4">
        <w:rPr>
          <w:lang w:val="en-GB" w:eastAsia="cs-CZ"/>
        </w:rPr>
        <w:t xml:space="preserve"> works in "Randomness analysis in Cryptographic function outputs' where he works in EACirc project</w:t>
      </w:r>
      <w:ins w:id="45" w:author="Tristan Lee" w:date="2016-11-04T11:29:00Z">
        <w:r w:rsidR="00ED52A4">
          <w:rPr>
            <w:lang w:val="en-GB" w:eastAsia="cs-CZ"/>
          </w:rPr>
          <w:t xml:space="preserve"> </w:t>
        </w:r>
      </w:ins>
      <w:r w:rsidRPr="00ED52A4">
        <w:rPr>
          <w:lang w:val="en-GB" w:eastAsia="cs-CZ"/>
        </w:rPr>
        <w:t xml:space="preserve">(EACirc is a framework for automatic problem solving. It can be utilised as randomness testing tool similar to statistical batteries (NIST STS, Dieharder, TestU01), for instance for analysis of cryptographic function outputs). </w:t>
      </w:r>
      <w:ins w:id="46" w:author="Tristan Lee" w:date="2016-11-07T23:19:00Z">
        <w:r w:rsidR="00E259B2">
          <w:rPr>
            <w:lang w:val="en-GB" w:eastAsia="cs-CZ"/>
          </w:rPr>
          <w:t>Thenraja’s</w:t>
        </w:r>
      </w:ins>
      <w:del w:id="47" w:author="Tristan Lee" w:date="2016-11-07T23:19:00Z">
        <w:r w:rsidRPr="00ED52A4" w:rsidDel="00E259B2">
          <w:rPr>
            <w:lang w:val="en-GB" w:eastAsia="cs-CZ"/>
          </w:rPr>
          <w:delText>He</w:delText>
        </w:r>
      </w:del>
      <w:ins w:id="48" w:author="Tristan Lee" w:date="2016-11-07T23:20:00Z">
        <w:r w:rsidR="00E259B2">
          <w:rPr>
            <w:lang w:val="en-GB" w:eastAsia="cs-CZ"/>
          </w:rPr>
          <w:t xml:space="preserve"> </w:t>
        </w:r>
      </w:ins>
      <w:del w:id="49" w:author="Tristan Lee" w:date="2016-11-07T23:20:00Z">
        <w:r w:rsidRPr="00ED52A4" w:rsidDel="00E259B2">
          <w:rPr>
            <w:lang w:val="en-GB" w:eastAsia="cs-CZ"/>
          </w:rPr>
          <w:delText xml:space="preserve"> has </w:delText>
        </w:r>
      </w:del>
      <w:r w:rsidRPr="00ED52A4">
        <w:rPr>
          <w:lang w:val="en-GB" w:eastAsia="cs-CZ"/>
        </w:rPr>
        <w:t>other interests in</w:t>
      </w:r>
      <w:ins w:id="50" w:author="Tristan Lee" w:date="2016-11-07T23:20:00Z">
        <w:r w:rsidR="00E259B2">
          <w:rPr>
            <w:lang w:val="en-GB" w:eastAsia="cs-CZ"/>
          </w:rPr>
          <w:t>clude</w:t>
        </w:r>
      </w:ins>
      <w:r w:rsidRPr="00ED52A4">
        <w:rPr>
          <w:lang w:val="en-GB" w:eastAsia="cs-CZ"/>
        </w:rPr>
        <w:t xml:space="preserve"> Android Security. He is also the CO-Director of Galaxy Primary School, India.</w:t>
      </w:r>
    </w:p>
    <w:p w14:paraId="143D9839" w14:textId="77777777" w:rsidR="00AF3DCC" w:rsidRPr="00ED52A4" w:rsidRDefault="00AF3DCC" w:rsidP="00AF3DCC">
      <w:pPr>
        <w:pStyle w:val="Bezmezer"/>
        <w:jc w:val="both"/>
        <w:rPr>
          <w:rFonts w:ascii="Times New Roman" w:hAnsi="Times New Roman" w:cs="Times New Roman"/>
          <w:sz w:val="24"/>
          <w:szCs w:val="24"/>
          <w:lang w:val="en-GB" w:eastAsia="cs-CZ"/>
        </w:rPr>
      </w:pPr>
    </w:p>
    <w:p w14:paraId="1A057510" w14:textId="77777777" w:rsidR="00AF3DCC" w:rsidRPr="00ED52A4" w:rsidRDefault="00AF3DCC" w:rsidP="00AF3DCC">
      <w:pPr>
        <w:pStyle w:val="Bezmezer"/>
        <w:jc w:val="both"/>
        <w:rPr>
          <w:rFonts w:ascii="Times New Roman" w:hAnsi="Times New Roman" w:cs="Times New Roman"/>
          <w:sz w:val="24"/>
          <w:szCs w:val="24"/>
          <w:lang w:val="en-GB" w:eastAsia="cs-CZ"/>
        </w:rPr>
      </w:pPr>
    </w:p>
    <w:p w14:paraId="5E689CAF" w14:textId="77777777" w:rsidR="00AF3DCC" w:rsidRPr="00ED52A4" w:rsidRDefault="00AF3DCC" w:rsidP="00AF3DCC">
      <w:pPr>
        <w:pStyle w:val="Bezmezer"/>
        <w:jc w:val="both"/>
        <w:rPr>
          <w:lang w:val="en-GB" w:eastAsia="cs-CZ"/>
        </w:rPr>
      </w:pPr>
      <w:r w:rsidRPr="00ED52A4">
        <w:rPr>
          <w:lang w:val="en-GB" w:eastAsia="cs-CZ"/>
        </w:rPr>
        <w:t xml:space="preserve">Vojtech Sysel studied astrophysics at </w:t>
      </w:r>
      <w:r w:rsidR="00EE7B45">
        <w:rPr>
          <w:lang w:val="en-GB" w:eastAsia="cs-CZ"/>
        </w:rPr>
        <w:t xml:space="preserve">the </w:t>
      </w:r>
      <w:r w:rsidRPr="00ED52A4">
        <w:rPr>
          <w:lang w:val="en-GB" w:eastAsia="cs-CZ"/>
        </w:rPr>
        <w:t xml:space="preserve">Silesian University in Opava. His </w:t>
      </w:r>
      <w:ins w:id="51" w:author="Tristan Lee" w:date="2016-11-10T10:01:00Z">
        <w:r w:rsidR="00EE7B45">
          <w:rPr>
            <w:lang w:val="en-GB" w:eastAsia="cs-CZ"/>
          </w:rPr>
          <w:t>B</w:t>
        </w:r>
      </w:ins>
      <w:del w:id="52" w:author="Tristan Lee" w:date="2016-11-10T10:01:00Z">
        <w:r w:rsidRPr="00ED52A4" w:rsidDel="00EE7B45">
          <w:rPr>
            <w:lang w:val="en-GB" w:eastAsia="cs-CZ"/>
          </w:rPr>
          <w:delText>b</w:delText>
        </w:r>
      </w:del>
      <w:r w:rsidRPr="00ED52A4">
        <w:rPr>
          <w:lang w:val="en-GB" w:eastAsia="cs-CZ"/>
        </w:rPr>
        <w:t>achelor</w:t>
      </w:r>
      <w:ins w:id="53" w:author="Tristan Lee" w:date="2016-11-10T10:01:00Z">
        <w:r w:rsidR="00EE7B45">
          <w:rPr>
            <w:lang w:val="en-GB" w:eastAsia="cs-CZ"/>
          </w:rPr>
          <w:t>’s</w:t>
        </w:r>
      </w:ins>
      <w:r w:rsidRPr="00ED52A4">
        <w:rPr>
          <w:lang w:val="en-GB" w:eastAsia="cs-CZ"/>
        </w:rPr>
        <w:t xml:space="preserve"> thesis was about </w:t>
      </w:r>
      <w:ins w:id="54" w:author="Tristan Lee" w:date="2016-11-10T10:01:00Z">
        <w:r w:rsidR="00EE7B45">
          <w:rPr>
            <w:lang w:val="en-GB" w:eastAsia="cs-CZ"/>
          </w:rPr>
          <w:t xml:space="preserve">the </w:t>
        </w:r>
      </w:ins>
      <w:r w:rsidRPr="00ED52A4">
        <w:rPr>
          <w:lang w:val="en-GB" w:eastAsia="cs-CZ"/>
        </w:rPr>
        <w:t xml:space="preserve">rings of the planet Saturn. </w:t>
      </w:r>
      <w:ins w:id="55" w:author="Tristan Lee" w:date="2016-11-10T10:03:00Z">
        <w:r w:rsidR="00EE7B45">
          <w:rPr>
            <w:lang w:val="en-GB" w:eastAsia="cs-CZ"/>
          </w:rPr>
          <w:t>He t</w:t>
        </w:r>
      </w:ins>
      <w:del w:id="56" w:author="Tristan Lee" w:date="2016-11-10T10:03:00Z">
        <w:r w:rsidRPr="00ED52A4" w:rsidDel="00EE7B45">
          <w:rPr>
            <w:lang w:val="en-GB" w:eastAsia="cs-CZ"/>
          </w:rPr>
          <w:delText>T</w:delText>
        </w:r>
      </w:del>
      <w:r w:rsidRPr="00ED52A4">
        <w:rPr>
          <w:lang w:val="en-GB" w:eastAsia="cs-CZ"/>
        </w:rPr>
        <w:t>hen</w:t>
      </w:r>
      <w:del w:id="57" w:author="Tristan Lee" w:date="2016-11-10T10:03:00Z">
        <w:r w:rsidRPr="00ED52A4" w:rsidDel="00EE7B45">
          <w:rPr>
            <w:lang w:val="en-GB" w:eastAsia="cs-CZ"/>
          </w:rPr>
          <w:delText xml:space="preserve"> he</w:delText>
        </w:r>
      </w:del>
      <w:r w:rsidRPr="00ED52A4">
        <w:rPr>
          <w:lang w:val="en-GB" w:eastAsia="cs-CZ"/>
        </w:rPr>
        <w:t xml:space="preserve"> continued at the same university but in the program of theoretical physics. His </w:t>
      </w:r>
      <w:ins w:id="58" w:author="Tristan Lee" w:date="2016-11-10T10:04:00Z">
        <w:r w:rsidR="00EE7B45">
          <w:rPr>
            <w:lang w:val="en-GB" w:eastAsia="cs-CZ"/>
          </w:rPr>
          <w:t>M</w:t>
        </w:r>
      </w:ins>
      <w:del w:id="59" w:author="Tristan Lee" w:date="2016-11-10T10:04:00Z">
        <w:r w:rsidRPr="00ED52A4" w:rsidDel="00EE7B45">
          <w:rPr>
            <w:lang w:val="en-GB" w:eastAsia="cs-CZ"/>
          </w:rPr>
          <w:delText>m</w:delText>
        </w:r>
      </w:del>
      <w:r w:rsidRPr="00ED52A4">
        <w:rPr>
          <w:lang w:val="en-GB" w:eastAsia="cs-CZ"/>
        </w:rPr>
        <w:t>aster</w:t>
      </w:r>
      <w:ins w:id="60" w:author="Tristan Lee" w:date="2016-11-10T10:04:00Z">
        <w:r w:rsidR="00EE7B45">
          <w:rPr>
            <w:lang w:val="en-GB" w:eastAsia="cs-CZ"/>
          </w:rPr>
          <w:t>’s</w:t>
        </w:r>
      </w:ins>
      <w:r w:rsidRPr="00ED52A4">
        <w:rPr>
          <w:lang w:val="en-GB" w:eastAsia="cs-CZ"/>
        </w:rPr>
        <w:t xml:space="preserve"> thesis was </w:t>
      </w:r>
      <w:ins w:id="61" w:author="Tristan Lee" w:date="2016-11-10T10:07:00Z">
        <w:r w:rsidR="00EE7B45">
          <w:rPr>
            <w:lang w:val="en-GB" w:eastAsia="cs-CZ"/>
          </w:rPr>
          <w:t>on</w:t>
        </w:r>
      </w:ins>
      <w:del w:id="62" w:author="Tristan Lee" w:date="2016-11-10T10:07:00Z">
        <w:r w:rsidRPr="00ED52A4" w:rsidDel="00EE7B45">
          <w:rPr>
            <w:lang w:val="en-GB" w:eastAsia="cs-CZ"/>
          </w:rPr>
          <w:delText>about</w:delText>
        </w:r>
      </w:del>
      <w:r w:rsidRPr="00ED52A4">
        <w:rPr>
          <w:lang w:val="en-GB" w:eastAsia="cs-CZ"/>
        </w:rPr>
        <w:t xml:space="preserve"> black hole</w:t>
      </w:r>
      <w:ins w:id="63" w:author="Tristan Lee" w:date="2016-11-10T10:07:00Z">
        <w:r w:rsidR="00EE7B45">
          <w:rPr>
            <w:lang w:val="en-GB" w:eastAsia="cs-CZ"/>
          </w:rPr>
          <w:t>s</w:t>
        </w:r>
      </w:ins>
      <w:r w:rsidRPr="00ED52A4">
        <w:rPr>
          <w:lang w:val="en-GB" w:eastAsia="cs-CZ"/>
        </w:rPr>
        <w:t>, one of the most mysterious object</w:t>
      </w:r>
      <w:ins w:id="64" w:author="Tristan Lee" w:date="2016-11-10T10:07:00Z">
        <w:r w:rsidR="00EE7B45">
          <w:rPr>
            <w:lang w:val="en-GB" w:eastAsia="cs-CZ"/>
          </w:rPr>
          <w:t>s</w:t>
        </w:r>
      </w:ins>
      <w:r w:rsidRPr="00ED52A4">
        <w:rPr>
          <w:lang w:val="en-GB" w:eastAsia="cs-CZ"/>
        </w:rPr>
        <w:t xml:space="preserve"> in the universe. Vojtech </w:t>
      </w:r>
      <w:del w:id="65" w:author="Tristan Lee" w:date="2016-11-10T10:08:00Z">
        <w:r w:rsidRPr="00ED52A4" w:rsidDel="00EE7B45">
          <w:rPr>
            <w:lang w:val="en-GB" w:eastAsia="cs-CZ"/>
          </w:rPr>
          <w:delText xml:space="preserve">watched </w:delText>
        </w:r>
      </w:del>
      <w:ins w:id="66" w:author="Tristan Lee" w:date="2016-11-10T10:08:00Z">
        <w:r w:rsidR="00EE7B45">
          <w:rPr>
            <w:lang w:val="en-GB" w:eastAsia="cs-CZ"/>
          </w:rPr>
          <w:t>observed</w:t>
        </w:r>
        <w:r w:rsidR="00EE7B45" w:rsidRPr="00ED52A4">
          <w:rPr>
            <w:lang w:val="en-GB" w:eastAsia="cs-CZ"/>
          </w:rPr>
          <w:t xml:space="preserve"> </w:t>
        </w:r>
      </w:ins>
      <w:r w:rsidRPr="00ED52A4">
        <w:rPr>
          <w:lang w:val="en-GB" w:eastAsia="cs-CZ"/>
        </w:rPr>
        <w:t xml:space="preserve">how matter circulates and falls down </w:t>
      </w:r>
      <w:ins w:id="67" w:author="Tristan Lee" w:date="2016-11-10T10:39:00Z">
        <w:r w:rsidR="00D63E1A">
          <w:rPr>
            <w:lang w:val="en-GB" w:eastAsia="cs-CZ"/>
          </w:rPr>
          <w:t>in</w:t>
        </w:r>
      </w:ins>
      <w:del w:id="68" w:author="Tristan Lee" w:date="2016-11-10T10:39:00Z">
        <w:r w:rsidRPr="00ED52A4" w:rsidDel="00D63E1A">
          <w:rPr>
            <w:lang w:val="en-GB" w:eastAsia="cs-CZ"/>
          </w:rPr>
          <w:delText>to</w:delText>
        </w:r>
      </w:del>
      <w:r w:rsidRPr="00ED52A4">
        <w:rPr>
          <w:lang w:val="en-GB" w:eastAsia="cs-CZ"/>
        </w:rPr>
        <w:t xml:space="preserve"> </w:t>
      </w:r>
      <w:del w:id="69" w:author="Tristan Lee" w:date="2016-11-10T10:15:00Z">
        <w:r w:rsidRPr="00ED52A4" w:rsidDel="00EE7B45">
          <w:rPr>
            <w:lang w:val="en-GB" w:eastAsia="cs-CZ"/>
          </w:rPr>
          <w:delText xml:space="preserve">the </w:delText>
        </w:r>
      </w:del>
      <w:r w:rsidRPr="00ED52A4">
        <w:rPr>
          <w:lang w:val="en-GB" w:eastAsia="cs-CZ"/>
        </w:rPr>
        <w:t>black hole</w:t>
      </w:r>
      <w:ins w:id="70" w:author="Tristan Lee" w:date="2016-11-10T10:15:00Z">
        <w:r w:rsidR="00EE7B45">
          <w:rPr>
            <w:lang w:val="en-GB" w:eastAsia="cs-CZ"/>
          </w:rPr>
          <w:t>s</w:t>
        </w:r>
      </w:ins>
      <w:r w:rsidRPr="00ED52A4">
        <w:rPr>
          <w:lang w:val="en-GB" w:eastAsia="cs-CZ"/>
        </w:rPr>
        <w:t xml:space="preserve">. Of course, he </w:t>
      </w:r>
      <w:ins w:id="71" w:author="Tristan Lee" w:date="2016-11-10T10:15:00Z">
        <w:r w:rsidR="00EE7B45">
          <w:rPr>
            <w:lang w:val="en-GB" w:eastAsia="cs-CZ"/>
          </w:rPr>
          <w:t xml:space="preserve">only </w:t>
        </w:r>
      </w:ins>
      <w:r w:rsidRPr="00ED52A4">
        <w:rPr>
          <w:lang w:val="en-GB" w:eastAsia="cs-CZ"/>
        </w:rPr>
        <w:t>saw it</w:t>
      </w:r>
      <w:del w:id="72" w:author="Tristan Lee" w:date="2016-11-10T10:15:00Z">
        <w:r w:rsidRPr="00ED52A4" w:rsidDel="00EE7B45">
          <w:rPr>
            <w:lang w:val="en-GB" w:eastAsia="cs-CZ"/>
          </w:rPr>
          <w:delText xml:space="preserve"> only</w:delText>
        </w:r>
      </w:del>
      <w:r w:rsidRPr="00ED52A4">
        <w:rPr>
          <w:lang w:val="en-GB" w:eastAsia="cs-CZ"/>
        </w:rPr>
        <w:t xml:space="preserve"> in his mind bec</w:t>
      </w:r>
      <w:ins w:id="73" w:author="Tristan Lee" w:date="2016-11-04T11:30:00Z">
        <w:r w:rsidR="00ED52A4">
          <w:rPr>
            <w:lang w:val="en-GB" w:eastAsia="cs-CZ"/>
          </w:rPr>
          <w:t>a</w:t>
        </w:r>
      </w:ins>
      <w:del w:id="74" w:author="Tristan Lee" w:date="2016-11-04T11:30:00Z">
        <w:r w:rsidRPr="00ED52A4" w:rsidDel="00ED52A4">
          <w:rPr>
            <w:lang w:val="en-GB" w:eastAsia="cs-CZ"/>
          </w:rPr>
          <w:delText>o</w:delText>
        </w:r>
      </w:del>
      <w:r w:rsidRPr="00ED52A4">
        <w:rPr>
          <w:lang w:val="en-GB" w:eastAsia="cs-CZ"/>
        </w:rPr>
        <w:t xml:space="preserve">use </w:t>
      </w:r>
      <w:ins w:id="75" w:author="Tristan Lee" w:date="2016-11-10T10:19:00Z">
        <w:r w:rsidR="00EE7B45">
          <w:rPr>
            <w:lang w:val="en-GB" w:eastAsia="cs-CZ"/>
          </w:rPr>
          <w:t>as</w:t>
        </w:r>
      </w:ins>
      <w:del w:id="76" w:author="Tristan Lee" w:date="2016-11-10T10:18:00Z">
        <w:r w:rsidRPr="00ED52A4" w:rsidDel="00EE7B45">
          <w:rPr>
            <w:lang w:val="en-GB" w:eastAsia="cs-CZ"/>
          </w:rPr>
          <w:delText>how</w:delText>
        </w:r>
      </w:del>
      <w:r w:rsidRPr="00ED52A4">
        <w:rPr>
          <w:lang w:val="en-GB" w:eastAsia="cs-CZ"/>
        </w:rPr>
        <w:t xml:space="preserve"> Vojtech say</w:t>
      </w:r>
      <w:ins w:id="77" w:author="Tristan Lee" w:date="2016-11-10T10:19:00Z">
        <w:r w:rsidR="00EE7B45">
          <w:rPr>
            <w:lang w:val="en-GB" w:eastAsia="cs-CZ"/>
          </w:rPr>
          <w:t>s,</w:t>
        </w:r>
      </w:ins>
      <w:r w:rsidRPr="00ED52A4">
        <w:rPr>
          <w:lang w:val="en-GB" w:eastAsia="cs-CZ"/>
        </w:rPr>
        <w:t xml:space="preserve"> imagination is </w:t>
      </w:r>
      <w:del w:id="78" w:author="Tristan Lee" w:date="2016-11-10T10:18:00Z">
        <w:r w:rsidRPr="00ED52A4" w:rsidDel="00EE7B45">
          <w:rPr>
            <w:lang w:val="en-GB" w:eastAsia="cs-CZ"/>
          </w:rPr>
          <w:delText xml:space="preserve">for study of theoretical physics </w:delText>
        </w:r>
      </w:del>
      <w:r w:rsidRPr="00ED52A4">
        <w:rPr>
          <w:lang w:val="en-GB" w:eastAsia="cs-CZ"/>
        </w:rPr>
        <w:t>one of the most important thing</w:t>
      </w:r>
      <w:ins w:id="79" w:author="Tristan Lee" w:date="2016-11-10T10:18:00Z">
        <w:r w:rsidR="00EE7B45">
          <w:rPr>
            <w:lang w:val="en-GB" w:eastAsia="cs-CZ"/>
          </w:rPr>
          <w:t xml:space="preserve">s </w:t>
        </w:r>
        <w:r w:rsidR="00EE7B45" w:rsidRPr="00ED52A4">
          <w:rPr>
            <w:lang w:val="en-GB" w:eastAsia="cs-CZ"/>
          </w:rPr>
          <w:t xml:space="preserve">for </w:t>
        </w:r>
        <w:r w:rsidR="00EE7B45">
          <w:rPr>
            <w:lang w:val="en-GB" w:eastAsia="cs-CZ"/>
          </w:rPr>
          <w:t xml:space="preserve">the </w:t>
        </w:r>
        <w:r w:rsidR="00EE7B45" w:rsidRPr="00ED52A4">
          <w:rPr>
            <w:lang w:val="en-GB" w:eastAsia="cs-CZ"/>
          </w:rPr>
          <w:t xml:space="preserve">study of theoretical physics </w:t>
        </w:r>
      </w:ins>
      <w:r w:rsidRPr="00ED52A4">
        <w:rPr>
          <w:lang w:val="en-GB" w:eastAsia="cs-CZ"/>
        </w:rPr>
        <w:t xml:space="preserve">. </w:t>
      </w:r>
      <w:ins w:id="80" w:author="Tristan Lee" w:date="2016-11-10T10:29:00Z">
        <w:r w:rsidR="00EE7B45">
          <w:rPr>
            <w:lang w:val="en-GB" w:eastAsia="cs-CZ"/>
          </w:rPr>
          <w:t>Currently</w:t>
        </w:r>
      </w:ins>
      <w:del w:id="81" w:author="Tristan Lee" w:date="2016-11-10T10:29:00Z">
        <w:r w:rsidRPr="00ED52A4" w:rsidDel="00EE7B45">
          <w:rPr>
            <w:lang w:val="en-GB" w:eastAsia="cs-CZ"/>
          </w:rPr>
          <w:delText>Now</w:delText>
        </w:r>
      </w:del>
      <w:r w:rsidRPr="00ED52A4">
        <w:rPr>
          <w:lang w:val="en-GB" w:eastAsia="cs-CZ"/>
        </w:rPr>
        <w:t xml:space="preserve"> he </w:t>
      </w:r>
      <w:del w:id="82" w:author="Tristan Lee" w:date="2016-11-10T10:29:00Z">
        <w:r w:rsidRPr="00ED52A4" w:rsidDel="00EE7B45">
          <w:rPr>
            <w:lang w:val="en-GB" w:eastAsia="cs-CZ"/>
          </w:rPr>
          <w:delText>t</w:delText>
        </w:r>
      </w:del>
      <w:ins w:id="83" w:author="Tristan Lee" w:date="2016-11-10T10:29:00Z">
        <w:r w:rsidR="00EE7B45">
          <w:rPr>
            <w:lang w:val="en-GB" w:eastAsia="cs-CZ"/>
          </w:rPr>
          <w:t>works</w:t>
        </w:r>
      </w:ins>
      <w:del w:id="84" w:author="Tristan Lee" w:date="2016-11-10T10:29:00Z">
        <w:r w:rsidRPr="00ED52A4" w:rsidDel="00EE7B45">
          <w:rPr>
            <w:lang w:val="en-GB" w:eastAsia="cs-CZ"/>
          </w:rPr>
          <w:delText>ries</w:delText>
        </w:r>
      </w:del>
      <w:r w:rsidRPr="00ED52A4">
        <w:rPr>
          <w:lang w:val="en-GB" w:eastAsia="cs-CZ"/>
        </w:rPr>
        <w:t xml:space="preserve"> to connect information</w:t>
      </w:r>
      <w:del w:id="85" w:author="Tristan Lee" w:date="2016-11-04T11:30:00Z">
        <w:r w:rsidRPr="00ED52A4" w:rsidDel="00ED52A4">
          <w:rPr>
            <w:lang w:val="en-GB" w:eastAsia="cs-CZ"/>
          </w:rPr>
          <w:delText>s</w:delText>
        </w:r>
      </w:del>
      <w:r w:rsidRPr="00ED52A4">
        <w:rPr>
          <w:lang w:val="en-GB" w:eastAsia="cs-CZ"/>
        </w:rPr>
        <w:t xml:space="preserve"> from physics</w:t>
      </w:r>
      <w:ins w:id="86" w:author="Tristan Lee" w:date="2016-11-10T10:29:00Z">
        <w:r w:rsidR="00EE7B45">
          <w:rPr>
            <w:lang w:val="en-GB" w:eastAsia="cs-CZ"/>
          </w:rPr>
          <w:t xml:space="preserve">, </w:t>
        </w:r>
      </w:ins>
      <w:del w:id="87" w:author="Tristan Lee" w:date="2016-11-10T10:29:00Z">
        <w:r w:rsidRPr="00ED52A4" w:rsidDel="00EE7B45">
          <w:rPr>
            <w:lang w:val="en-GB" w:eastAsia="cs-CZ"/>
          </w:rPr>
          <w:delText xml:space="preserve"> and information</w:delText>
        </w:r>
      </w:del>
      <w:del w:id="88" w:author="Tristan Lee" w:date="2016-11-04T11:30:00Z">
        <w:r w:rsidRPr="00ED52A4" w:rsidDel="00ED52A4">
          <w:rPr>
            <w:lang w:val="en-GB" w:eastAsia="cs-CZ"/>
          </w:rPr>
          <w:delText>s</w:delText>
        </w:r>
      </w:del>
      <w:del w:id="89" w:author="Tristan Lee" w:date="2016-11-10T10:29:00Z">
        <w:r w:rsidRPr="00ED52A4" w:rsidDel="00EE7B45">
          <w:rPr>
            <w:lang w:val="en-GB" w:eastAsia="cs-CZ"/>
          </w:rPr>
          <w:delText xml:space="preserve"> from </w:delText>
        </w:r>
      </w:del>
      <w:r w:rsidRPr="00ED52A4">
        <w:rPr>
          <w:lang w:val="en-GB" w:eastAsia="cs-CZ"/>
        </w:rPr>
        <w:t>informatics and biology to the new type of artificial neural networks</w:t>
      </w:r>
      <w:r w:rsidR="00EE7B45">
        <w:rPr>
          <w:lang w:val="en-GB" w:eastAsia="cs-CZ"/>
        </w:rPr>
        <w:t xml:space="preserve"> at </w:t>
      </w:r>
      <w:commentRangeStart w:id="90"/>
      <w:r w:rsidR="00EE7B45">
        <w:rPr>
          <w:lang w:val="en-GB" w:eastAsia="cs-CZ"/>
        </w:rPr>
        <w:t>Masaryk</w:t>
      </w:r>
      <w:commentRangeEnd w:id="90"/>
      <w:r w:rsidR="00EE7B45">
        <w:rPr>
          <w:rStyle w:val="Odkaznakoment"/>
          <w:vanish/>
          <w:lang w:val="en-GB"/>
        </w:rPr>
        <w:commentReference w:id="90"/>
      </w:r>
      <w:r w:rsidR="00EE7B45">
        <w:rPr>
          <w:lang w:val="en-GB" w:eastAsia="cs-CZ"/>
        </w:rPr>
        <w:t xml:space="preserve"> University </w:t>
      </w:r>
      <w:del w:id="91" w:author="Tristan Lee" w:date="2016-11-10T10:34:00Z">
        <w:r w:rsidR="00EE7B45" w:rsidDel="00EE7B45">
          <w:rPr>
            <w:lang w:val="en-GB" w:eastAsia="cs-CZ"/>
          </w:rPr>
          <w:delText xml:space="preserve">in </w:delText>
        </w:r>
      </w:del>
      <w:r w:rsidR="00EE7B45">
        <w:rPr>
          <w:lang w:val="en-GB" w:eastAsia="cs-CZ"/>
        </w:rPr>
        <w:t>Brno</w:t>
      </w:r>
      <w:del w:id="92" w:author="Tristan Lee" w:date="2016-11-10T10:29:00Z">
        <w:r w:rsidRPr="00ED52A4" w:rsidDel="00EE7B45">
          <w:rPr>
            <w:lang w:val="en-GB" w:eastAsia="cs-CZ"/>
          </w:rPr>
          <w:delText xml:space="preserve"> at Masaryk University in Brno</w:delText>
        </w:r>
      </w:del>
      <w:r w:rsidRPr="00ED52A4">
        <w:rPr>
          <w:lang w:val="en-GB" w:eastAsia="cs-CZ"/>
        </w:rPr>
        <w:t>.</w:t>
      </w:r>
    </w:p>
    <w:p w14:paraId="6E4FD66A" w14:textId="77777777" w:rsidR="00AF3DCC" w:rsidRPr="00ED52A4" w:rsidRDefault="00AF3DCC" w:rsidP="00AF3DCC">
      <w:pPr>
        <w:pStyle w:val="Bezmezer"/>
        <w:jc w:val="both"/>
        <w:rPr>
          <w:rFonts w:ascii="Times New Roman" w:hAnsi="Times New Roman" w:cs="Times New Roman"/>
          <w:sz w:val="24"/>
          <w:szCs w:val="24"/>
          <w:lang w:val="en-GB" w:eastAsia="cs-CZ"/>
        </w:rPr>
      </w:pPr>
    </w:p>
    <w:p w14:paraId="07E18F7B" w14:textId="77777777" w:rsidR="00AF3DCC" w:rsidRPr="00ED52A4" w:rsidRDefault="00AF3DCC" w:rsidP="00AF3DCC">
      <w:pPr>
        <w:pStyle w:val="Bezmezer"/>
        <w:jc w:val="both"/>
        <w:rPr>
          <w:rFonts w:ascii="Times New Roman" w:hAnsi="Times New Roman" w:cs="Times New Roman"/>
          <w:sz w:val="24"/>
          <w:szCs w:val="24"/>
          <w:lang w:val="en-GB" w:eastAsia="cs-CZ"/>
        </w:rPr>
      </w:pPr>
    </w:p>
    <w:p w14:paraId="734A159B" w14:textId="77777777" w:rsidR="00AF3DCC" w:rsidRPr="00ED52A4" w:rsidRDefault="00AF3DCC" w:rsidP="00AF3DCC">
      <w:pPr>
        <w:pStyle w:val="Bezmezer"/>
        <w:jc w:val="both"/>
        <w:rPr>
          <w:rFonts w:ascii="Times New Roman" w:hAnsi="Times New Roman" w:cs="Times New Roman"/>
          <w:sz w:val="24"/>
          <w:szCs w:val="24"/>
          <w:lang w:val="en-GB" w:eastAsia="cs-CZ"/>
        </w:rPr>
      </w:pPr>
    </w:p>
    <w:p w14:paraId="7C2BD6C9" w14:textId="77777777" w:rsidR="00AF3DCC" w:rsidRPr="00ED52A4" w:rsidRDefault="00AF3DCC" w:rsidP="00AF3DCC">
      <w:pPr>
        <w:pStyle w:val="Bezmezer"/>
        <w:jc w:val="both"/>
        <w:rPr>
          <w:lang w:val="en-GB" w:eastAsia="cs-CZ"/>
        </w:rPr>
      </w:pPr>
      <w:r w:rsidRPr="00ED52A4">
        <w:rPr>
          <w:lang w:val="en-GB" w:eastAsia="cs-CZ"/>
        </w:rPr>
        <w:t xml:space="preserve">Martin Spurny works as a forensic expert at the </w:t>
      </w:r>
      <w:ins w:id="93" w:author="Tristan Lee" w:date="2016-11-10T10:30:00Z">
        <w:r w:rsidR="00EE7B45">
          <w:rPr>
            <w:lang w:val="en-GB" w:eastAsia="cs-CZ"/>
          </w:rPr>
          <w:t>F</w:t>
        </w:r>
      </w:ins>
      <w:del w:id="94" w:author="Tristan Lee" w:date="2016-11-10T10:30:00Z">
        <w:r w:rsidRPr="00ED52A4" w:rsidDel="00EE7B45">
          <w:rPr>
            <w:lang w:val="en-GB" w:eastAsia="cs-CZ"/>
          </w:rPr>
          <w:delText>f</w:delText>
        </w:r>
      </w:del>
      <w:r w:rsidRPr="00ED52A4">
        <w:rPr>
          <w:lang w:val="en-GB" w:eastAsia="cs-CZ"/>
        </w:rPr>
        <w:t xml:space="preserve">orensic </w:t>
      </w:r>
      <w:ins w:id="95" w:author="Tristan Lee" w:date="2016-11-10T10:30:00Z">
        <w:r w:rsidR="00EE7B45">
          <w:rPr>
            <w:lang w:val="en-GB" w:eastAsia="cs-CZ"/>
          </w:rPr>
          <w:t>I</w:t>
        </w:r>
      </w:ins>
      <w:del w:id="96" w:author="Tristan Lee" w:date="2016-11-10T10:30:00Z">
        <w:r w:rsidRPr="00ED52A4" w:rsidDel="00EE7B45">
          <w:rPr>
            <w:lang w:val="en-GB" w:eastAsia="cs-CZ"/>
          </w:rPr>
          <w:delText>i</w:delText>
        </w:r>
      </w:del>
      <w:r w:rsidRPr="00ED52A4">
        <w:rPr>
          <w:lang w:val="en-GB" w:eastAsia="cs-CZ"/>
        </w:rPr>
        <w:t xml:space="preserve">nstitute in Brno </w:t>
      </w:r>
      <w:ins w:id="97" w:author="Tristan Lee" w:date="2016-11-10T10:30:00Z">
        <w:r w:rsidR="00EE7B45">
          <w:rPr>
            <w:lang w:val="en-GB" w:eastAsia="cs-CZ"/>
          </w:rPr>
          <w:t>i</w:t>
        </w:r>
      </w:ins>
      <w:del w:id="98" w:author="Tristan Lee" w:date="2016-11-10T10:30:00Z">
        <w:r w:rsidRPr="00ED52A4" w:rsidDel="00EE7B45">
          <w:rPr>
            <w:lang w:val="en-GB" w:eastAsia="cs-CZ"/>
          </w:rPr>
          <w:delText>o</w:delText>
        </w:r>
      </w:del>
      <w:r w:rsidRPr="00ED52A4">
        <w:rPr>
          <w:lang w:val="en-GB" w:eastAsia="cs-CZ"/>
        </w:rPr>
        <w:t>n the field of digital image and video forensics. He studied at the Department of Computer Science</w:t>
      </w:r>
      <w:ins w:id="99" w:author="Tristan Lee" w:date="2016-11-10T10:30:00Z">
        <w:r w:rsidR="00EE7B45">
          <w:rPr>
            <w:lang w:val="en-GB" w:eastAsia="cs-CZ"/>
          </w:rPr>
          <w:t>,</w:t>
        </w:r>
      </w:ins>
      <w:r w:rsidRPr="00ED52A4">
        <w:rPr>
          <w:lang w:val="en-GB" w:eastAsia="cs-CZ"/>
        </w:rPr>
        <w:t xml:space="preserve"> Palacky University in Olomouc, where his </w:t>
      </w:r>
      <w:ins w:id="100" w:author="Tristan Lee" w:date="2016-11-10T10:30:00Z">
        <w:r w:rsidR="00EE7B45">
          <w:rPr>
            <w:lang w:val="en-GB" w:eastAsia="cs-CZ"/>
          </w:rPr>
          <w:t>B</w:t>
        </w:r>
      </w:ins>
      <w:del w:id="101" w:author="Tristan Lee" w:date="2016-11-10T10:30:00Z">
        <w:r w:rsidRPr="00ED52A4" w:rsidDel="00EE7B45">
          <w:rPr>
            <w:lang w:val="en-GB" w:eastAsia="cs-CZ"/>
          </w:rPr>
          <w:delText>b</w:delText>
        </w:r>
      </w:del>
      <w:r w:rsidRPr="00ED52A4">
        <w:rPr>
          <w:lang w:val="en-GB" w:eastAsia="cs-CZ"/>
        </w:rPr>
        <w:t>achelor</w:t>
      </w:r>
      <w:ins w:id="102" w:author="Tristan Lee" w:date="2016-11-10T10:30:00Z">
        <w:r w:rsidR="00EE7B45">
          <w:rPr>
            <w:lang w:val="en-GB" w:eastAsia="cs-CZ"/>
          </w:rPr>
          <w:t>’s</w:t>
        </w:r>
      </w:ins>
      <w:r w:rsidRPr="00ED52A4">
        <w:rPr>
          <w:lang w:val="en-GB" w:eastAsia="cs-CZ"/>
        </w:rPr>
        <w:t xml:space="preserve"> thesis was about graph al</w:t>
      </w:r>
      <w:r w:rsidR="0089060D">
        <w:rPr>
          <w:lang w:val="en-GB" w:eastAsia="cs-CZ"/>
        </w:rPr>
        <w:t>gorithms. In 2013</w:t>
      </w:r>
      <w:r w:rsidRPr="00ED52A4">
        <w:rPr>
          <w:lang w:val="en-GB" w:eastAsia="cs-CZ"/>
        </w:rPr>
        <w:t xml:space="preserve"> </w:t>
      </w:r>
      <w:ins w:id="103" w:author="Tristan Lee" w:date="2016-11-10T10:40:00Z">
        <w:r w:rsidR="00D63E1A">
          <w:rPr>
            <w:lang w:val="en-GB" w:eastAsia="cs-CZ"/>
          </w:rPr>
          <w:t>Martin</w:t>
        </w:r>
      </w:ins>
      <w:del w:id="104" w:author="Tristan Lee" w:date="2016-11-10T10:40:00Z">
        <w:r w:rsidRPr="00ED52A4" w:rsidDel="00D63E1A">
          <w:rPr>
            <w:lang w:val="en-GB" w:eastAsia="cs-CZ"/>
          </w:rPr>
          <w:delText>he</w:delText>
        </w:r>
      </w:del>
      <w:r w:rsidRPr="00ED52A4">
        <w:rPr>
          <w:lang w:val="en-GB" w:eastAsia="cs-CZ"/>
        </w:rPr>
        <w:t xml:space="preserve"> received a Master</w:t>
      </w:r>
      <w:ins w:id="105" w:author="Tristan Lee" w:date="2016-11-10T10:31:00Z">
        <w:r w:rsidR="00EE7B45">
          <w:rPr>
            <w:lang w:val="en-GB" w:eastAsia="cs-CZ"/>
          </w:rPr>
          <w:t>’</w:t>
        </w:r>
      </w:ins>
      <w:r w:rsidRPr="00ED52A4">
        <w:rPr>
          <w:lang w:val="en-GB" w:eastAsia="cs-CZ"/>
        </w:rPr>
        <w:t>s degree in applied computer science at Thomas Bata Unive</w:t>
      </w:r>
      <w:ins w:id="106" w:author="Tristan Lee" w:date="2016-11-04T11:31:00Z">
        <w:r w:rsidR="00ED52A4">
          <w:rPr>
            <w:lang w:val="en-GB" w:eastAsia="cs-CZ"/>
          </w:rPr>
          <w:t>r</w:t>
        </w:r>
      </w:ins>
      <w:r w:rsidRPr="00ED52A4">
        <w:rPr>
          <w:lang w:val="en-GB" w:eastAsia="cs-CZ"/>
        </w:rPr>
        <w:t>sity in Zlin. Currently he is a researcher at</w:t>
      </w:r>
      <w:ins w:id="107" w:author="Tristan Lee" w:date="2016-11-10T10:31:00Z">
        <w:r w:rsidR="00EE7B45">
          <w:rPr>
            <w:lang w:val="en-GB" w:eastAsia="cs-CZ"/>
          </w:rPr>
          <w:t xml:space="preserve"> the</w:t>
        </w:r>
      </w:ins>
      <w:r w:rsidRPr="00ED52A4">
        <w:rPr>
          <w:lang w:val="en-GB" w:eastAsia="cs-CZ"/>
        </w:rPr>
        <w:t xml:space="preserve"> Centre for Biomedical Image Analysis at </w:t>
      </w:r>
      <w:ins w:id="108" w:author="Tristan Lee" w:date="2016-11-10T10:34:00Z">
        <w:r w:rsidR="00EE7B45">
          <w:rPr>
            <w:lang w:val="en-GB" w:eastAsia="cs-CZ"/>
          </w:rPr>
          <w:t xml:space="preserve">the </w:t>
        </w:r>
        <w:r w:rsidR="00EE7B45" w:rsidRPr="00ED52A4">
          <w:rPr>
            <w:lang w:val="en-GB" w:eastAsia="cs-CZ"/>
          </w:rPr>
          <w:t>Faculty of Informatics</w:t>
        </w:r>
        <w:r w:rsidR="00EE7B45">
          <w:rPr>
            <w:lang w:val="en-GB" w:eastAsia="cs-CZ"/>
          </w:rPr>
          <w:t xml:space="preserve"> at </w:t>
        </w:r>
      </w:ins>
      <w:r w:rsidRPr="00ED52A4">
        <w:rPr>
          <w:lang w:val="en-GB" w:eastAsia="cs-CZ"/>
        </w:rPr>
        <w:t xml:space="preserve">Masaryk University </w:t>
      </w:r>
      <w:del w:id="109" w:author="Tristan Lee" w:date="2016-11-10T10:34:00Z">
        <w:r w:rsidRPr="00ED52A4" w:rsidDel="00EE7B45">
          <w:rPr>
            <w:lang w:val="en-GB" w:eastAsia="cs-CZ"/>
          </w:rPr>
          <w:delText xml:space="preserve">in </w:delText>
        </w:r>
      </w:del>
      <w:r w:rsidRPr="00ED52A4">
        <w:rPr>
          <w:lang w:val="en-GB" w:eastAsia="cs-CZ"/>
        </w:rPr>
        <w:t>Brno</w:t>
      </w:r>
      <w:del w:id="110" w:author="Tristan Lee" w:date="2016-11-10T10:34:00Z">
        <w:r w:rsidRPr="00ED52A4" w:rsidDel="00EE7B45">
          <w:rPr>
            <w:lang w:val="en-GB" w:eastAsia="cs-CZ"/>
          </w:rPr>
          <w:delText>, Faculty of Informatics</w:delText>
        </w:r>
      </w:del>
      <w:r w:rsidRPr="00ED52A4">
        <w:rPr>
          <w:lang w:val="en-GB" w:eastAsia="cs-CZ"/>
        </w:rPr>
        <w:t>. He is focused on forensic science, development, research and</w:t>
      </w:r>
      <w:ins w:id="111" w:author="Tristan Lee" w:date="2016-11-10T10:36:00Z">
        <w:r w:rsidR="00D63E1A">
          <w:rPr>
            <w:lang w:val="en-GB" w:eastAsia="cs-CZ"/>
          </w:rPr>
          <w:t>,</w:t>
        </w:r>
      </w:ins>
      <w:del w:id="112" w:author="Tristan Lee" w:date="2016-11-10T10:36:00Z">
        <w:r w:rsidRPr="00ED52A4" w:rsidDel="00D63E1A">
          <w:rPr>
            <w:lang w:val="en-GB" w:eastAsia="cs-CZ"/>
          </w:rPr>
          <w:delText xml:space="preserve"> …</w:delText>
        </w:r>
      </w:del>
      <w:r w:rsidRPr="00ED52A4">
        <w:rPr>
          <w:lang w:val="en-GB" w:eastAsia="cs-CZ"/>
        </w:rPr>
        <w:t xml:space="preserve"> last but not least</w:t>
      </w:r>
      <w:ins w:id="113" w:author="Tristan Lee" w:date="2016-11-10T10:36:00Z">
        <w:r w:rsidR="00D63E1A">
          <w:rPr>
            <w:lang w:val="en-GB" w:eastAsia="cs-CZ"/>
          </w:rPr>
          <w:t>,</w:t>
        </w:r>
      </w:ins>
      <w:r w:rsidRPr="00ED52A4">
        <w:rPr>
          <w:lang w:val="en-GB" w:eastAsia="cs-CZ"/>
        </w:rPr>
        <w:t xml:space="preserve"> learning in the field of digital image and video forensics</w:t>
      </w:r>
      <w:ins w:id="114" w:author="Tristan Lee" w:date="2016-11-10T10:36:00Z">
        <w:r w:rsidR="00D63E1A">
          <w:rPr>
            <w:lang w:val="en-GB" w:eastAsia="cs-CZ"/>
          </w:rPr>
          <w:t xml:space="preserve"> and </w:t>
        </w:r>
      </w:ins>
      <w:del w:id="115" w:author="Tristan Lee" w:date="2016-11-10T10:36:00Z">
        <w:r w:rsidRPr="00ED52A4" w:rsidDel="00D63E1A">
          <w:rPr>
            <w:lang w:val="en-GB" w:eastAsia="cs-CZ"/>
          </w:rPr>
          <w:delText xml:space="preserve">, image and video </w:delText>
        </w:r>
      </w:del>
      <w:r w:rsidRPr="00ED52A4">
        <w:rPr>
          <w:lang w:val="en-GB" w:eastAsia="cs-CZ"/>
        </w:rPr>
        <w:t xml:space="preserve">processing, object recognition, computer vision </w:t>
      </w:r>
      <w:commentRangeStart w:id="116"/>
      <w:r w:rsidRPr="00ED52A4">
        <w:rPr>
          <w:lang w:val="en-GB" w:eastAsia="cs-CZ"/>
        </w:rPr>
        <w:t>etc</w:t>
      </w:r>
      <w:commentRangeEnd w:id="116"/>
      <w:r w:rsidR="00D63E1A">
        <w:rPr>
          <w:rStyle w:val="Odkaznakoment"/>
          <w:vanish/>
          <w:lang w:val="en-GB"/>
        </w:rPr>
        <w:commentReference w:id="116"/>
      </w:r>
      <w:r w:rsidRPr="00ED52A4">
        <w:rPr>
          <w:lang w:val="en-GB" w:eastAsia="cs-CZ"/>
        </w:rPr>
        <w:t xml:space="preserve">. </w:t>
      </w:r>
      <w:commentRangeStart w:id="117"/>
      <w:r w:rsidRPr="00ED52A4">
        <w:rPr>
          <w:lang w:val="en-GB" w:eastAsia="cs-CZ"/>
        </w:rPr>
        <w:t xml:space="preserve">Now he tries to understand </w:t>
      </w:r>
      <w:commentRangeEnd w:id="117"/>
      <w:r w:rsidR="004A4714">
        <w:rPr>
          <w:rStyle w:val="Odkaznakoment"/>
          <w:vanish/>
          <w:lang w:val="en-GB"/>
        </w:rPr>
        <w:commentReference w:id="117"/>
      </w:r>
      <w:r w:rsidRPr="00ED52A4">
        <w:rPr>
          <w:lang w:val="en-GB" w:eastAsia="cs-CZ"/>
        </w:rPr>
        <w:t>everything about video processing, especially detection of video manipulation, which contains detection of mpeg recompression and detection of inconsistency in video files.</w:t>
      </w:r>
    </w:p>
    <w:p w14:paraId="38DBEA69" w14:textId="77777777" w:rsidR="00AF3DCC" w:rsidRPr="00ED52A4" w:rsidRDefault="00AF3DCC" w:rsidP="00AF3DCC">
      <w:pPr>
        <w:pStyle w:val="Bezmezer"/>
        <w:jc w:val="both"/>
        <w:rPr>
          <w:lang w:val="en-GB" w:eastAsia="cs-CZ"/>
        </w:rPr>
      </w:pPr>
    </w:p>
    <w:p w14:paraId="67BC8EB1" w14:textId="77777777" w:rsidR="00AF3DCC" w:rsidRPr="00ED52A4" w:rsidRDefault="00AF3DCC" w:rsidP="00AF3DCC">
      <w:pPr>
        <w:pStyle w:val="Bezmezer"/>
        <w:jc w:val="both"/>
        <w:rPr>
          <w:lang w:val="en-GB" w:eastAsia="cs-CZ"/>
        </w:rPr>
      </w:pPr>
    </w:p>
    <w:p w14:paraId="47BB0041" w14:textId="77777777" w:rsidR="00AF3DCC" w:rsidRPr="00ED52A4" w:rsidDel="004A4714" w:rsidRDefault="00AF3DCC" w:rsidP="00AF3DCC">
      <w:pPr>
        <w:pStyle w:val="Bezmezer"/>
        <w:jc w:val="both"/>
        <w:rPr>
          <w:del w:id="118" w:author="Tristan Lee" w:date="2016-11-10T11:16:00Z"/>
          <w:lang w:val="en-GB" w:eastAsia="cs-CZ"/>
        </w:rPr>
      </w:pPr>
      <w:r w:rsidRPr="00ED52A4">
        <w:rPr>
          <w:lang w:val="en-GB" w:eastAsia="cs-CZ"/>
        </w:rPr>
        <w:t xml:space="preserve">Jiří Weiser received both a </w:t>
      </w:r>
      <w:ins w:id="119" w:author="Tristan Lee" w:date="2016-11-10T11:07:00Z">
        <w:r w:rsidR="004A4714">
          <w:rPr>
            <w:lang w:val="en-GB" w:eastAsia="cs-CZ"/>
          </w:rPr>
          <w:t>B</w:t>
        </w:r>
      </w:ins>
      <w:del w:id="120" w:author="Tristan Lee" w:date="2016-11-10T11:07:00Z">
        <w:r w:rsidRPr="00ED52A4" w:rsidDel="004A4714">
          <w:rPr>
            <w:lang w:val="en-GB" w:eastAsia="cs-CZ"/>
          </w:rPr>
          <w:delText>b</w:delText>
        </w:r>
      </w:del>
      <w:r w:rsidRPr="00ED52A4">
        <w:rPr>
          <w:lang w:val="en-GB" w:eastAsia="cs-CZ"/>
        </w:rPr>
        <w:t>achelor</w:t>
      </w:r>
      <w:ins w:id="121" w:author="Tristan Lee" w:date="2016-11-10T11:07:00Z">
        <w:r w:rsidR="004A4714">
          <w:rPr>
            <w:lang w:val="en-GB" w:eastAsia="cs-CZ"/>
          </w:rPr>
          <w:t>’s</w:t>
        </w:r>
      </w:ins>
      <w:r w:rsidRPr="00ED52A4">
        <w:rPr>
          <w:lang w:val="en-GB" w:eastAsia="cs-CZ"/>
        </w:rPr>
        <w:t xml:space="preserve"> and </w:t>
      </w:r>
      <w:del w:id="122" w:author="Tristan Lee" w:date="2016-11-10T11:07:00Z">
        <w:r w:rsidRPr="00ED52A4" w:rsidDel="004A4714">
          <w:rPr>
            <w:lang w:val="en-GB" w:eastAsia="cs-CZ"/>
          </w:rPr>
          <w:delText xml:space="preserve">a </w:delText>
        </w:r>
      </w:del>
      <w:ins w:id="123" w:author="Tristan Lee" w:date="2016-11-10T11:07:00Z">
        <w:r w:rsidR="004A4714">
          <w:rPr>
            <w:lang w:val="en-GB" w:eastAsia="cs-CZ"/>
          </w:rPr>
          <w:t>M</w:t>
        </w:r>
      </w:ins>
      <w:del w:id="124" w:author="Tristan Lee" w:date="2016-11-10T11:07:00Z">
        <w:r w:rsidRPr="00ED52A4" w:rsidDel="004A4714">
          <w:rPr>
            <w:lang w:val="en-GB" w:eastAsia="cs-CZ"/>
          </w:rPr>
          <w:delText>m</w:delText>
        </w:r>
      </w:del>
      <w:r w:rsidRPr="00ED52A4">
        <w:rPr>
          <w:lang w:val="en-GB" w:eastAsia="cs-CZ"/>
        </w:rPr>
        <w:t>aster</w:t>
      </w:r>
      <w:ins w:id="125" w:author="Tristan Lee" w:date="2016-11-10T11:07:00Z">
        <w:r w:rsidR="004A4714">
          <w:rPr>
            <w:lang w:val="en-GB" w:eastAsia="cs-CZ"/>
          </w:rPr>
          <w:t>’s</w:t>
        </w:r>
      </w:ins>
      <w:r w:rsidRPr="00ED52A4">
        <w:rPr>
          <w:lang w:val="en-GB" w:eastAsia="cs-CZ"/>
        </w:rPr>
        <w:t xml:space="preserve"> degree in Applied Computer Science at </w:t>
      </w:r>
      <w:ins w:id="126" w:author="Tristan Lee" w:date="2016-11-10T11:07:00Z">
        <w:r w:rsidR="004A4714">
          <w:rPr>
            <w:lang w:val="en-GB" w:eastAsia="cs-CZ"/>
          </w:rPr>
          <w:t xml:space="preserve">the </w:t>
        </w:r>
      </w:ins>
      <w:r w:rsidRPr="00ED52A4">
        <w:rPr>
          <w:lang w:val="en-GB" w:eastAsia="cs-CZ"/>
        </w:rPr>
        <w:t>Faculty of Informatics</w:t>
      </w:r>
      <w:ins w:id="127" w:author="Tristan Lee" w:date="2016-11-10T11:08:00Z">
        <w:r w:rsidR="004A4714">
          <w:rPr>
            <w:lang w:val="en-GB" w:eastAsia="cs-CZ"/>
          </w:rPr>
          <w:t xml:space="preserve">, at </w:t>
        </w:r>
      </w:ins>
      <w:del w:id="128" w:author="Tristan Lee" w:date="2016-11-10T11:07:00Z">
        <w:r w:rsidRPr="00ED52A4" w:rsidDel="004A4714">
          <w:rPr>
            <w:lang w:val="en-GB" w:eastAsia="cs-CZ"/>
          </w:rPr>
          <w:delText xml:space="preserve"> of </w:delText>
        </w:r>
      </w:del>
      <w:r w:rsidRPr="00ED52A4">
        <w:rPr>
          <w:lang w:val="en-GB" w:eastAsia="cs-CZ"/>
        </w:rPr>
        <w:t xml:space="preserve">Masaryk University </w:t>
      </w:r>
      <w:del w:id="129" w:author="Tristan Lee" w:date="2016-11-10T11:08:00Z">
        <w:r w:rsidRPr="00ED52A4" w:rsidDel="004A4714">
          <w:rPr>
            <w:lang w:val="en-GB" w:eastAsia="cs-CZ"/>
          </w:rPr>
          <w:delText xml:space="preserve">in </w:delText>
        </w:r>
      </w:del>
      <w:r w:rsidRPr="00ED52A4">
        <w:rPr>
          <w:lang w:val="en-GB" w:eastAsia="cs-CZ"/>
        </w:rPr>
        <w:t xml:space="preserve">Brno. For more than four years he </w:t>
      </w:r>
      <w:ins w:id="130" w:author="Tristan Lee" w:date="2016-11-10T11:08:00Z">
        <w:r w:rsidR="004A4714">
          <w:rPr>
            <w:lang w:val="en-GB" w:eastAsia="cs-CZ"/>
          </w:rPr>
          <w:t>has been</w:t>
        </w:r>
      </w:ins>
      <w:del w:id="131" w:author="Tristan Lee" w:date="2016-11-10T11:08:00Z">
        <w:r w:rsidRPr="00ED52A4" w:rsidDel="004A4714">
          <w:rPr>
            <w:lang w:val="en-GB" w:eastAsia="cs-CZ"/>
          </w:rPr>
          <w:delText>is</w:delText>
        </w:r>
      </w:del>
      <w:r w:rsidRPr="00ED52A4">
        <w:rPr>
          <w:lang w:val="en-GB" w:eastAsia="cs-CZ"/>
        </w:rPr>
        <w:t xml:space="preserve"> a member of </w:t>
      </w:r>
      <w:ins w:id="132" w:author="Tristan Lee" w:date="2016-11-10T11:08:00Z">
        <w:r w:rsidR="004A4714">
          <w:rPr>
            <w:lang w:val="en-GB" w:eastAsia="cs-CZ"/>
          </w:rPr>
          <w:t xml:space="preserve">the </w:t>
        </w:r>
        <w:r w:rsidR="004A4714" w:rsidRPr="00ED52A4">
          <w:rPr>
            <w:lang w:val="en-GB" w:eastAsia="cs-CZ"/>
          </w:rPr>
          <w:t>Parallel and Distributed Systems</w:t>
        </w:r>
        <w:r w:rsidR="004A4714">
          <w:rPr>
            <w:lang w:val="en-GB" w:eastAsia="cs-CZ"/>
          </w:rPr>
          <w:t xml:space="preserve"> </w:t>
        </w:r>
      </w:ins>
      <w:r w:rsidRPr="00ED52A4">
        <w:rPr>
          <w:lang w:val="en-GB" w:eastAsia="cs-CZ"/>
        </w:rPr>
        <w:t>Laboratory</w:t>
      </w:r>
      <w:del w:id="133" w:author="Tristan Lee" w:date="2016-11-10T11:09:00Z">
        <w:r w:rsidRPr="00ED52A4" w:rsidDel="004A4714">
          <w:rPr>
            <w:lang w:val="en-GB" w:eastAsia="cs-CZ"/>
          </w:rPr>
          <w:delText xml:space="preserve"> of </w:delText>
        </w:r>
      </w:del>
      <w:del w:id="134" w:author="Tristan Lee" w:date="2016-11-10T11:08:00Z">
        <w:r w:rsidRPr="00ED52A4" w:rsidDel="004A4714">
          <w:rPr>
            <w:lang w:val="en-GB" w:eastAsia="cs-CZ"/>
          </w:rPr>
          <w:delText>Parallel and Distributed Systems</w:delText>
        </w:r>
      </w:del>
      <w:r w:rsidRPr="00ED52A4">
        <w:rPr>
          <w:lang w:val="en-GB" w:eastAsia="cs-CZ"/>
        </w:rPr>
        <w:t xml:space="preserve">. </w:t>
      </w:r>
      <w:commentRangeStart w:id="135"/>
      <w:r w:rsidRPr="00ED52A4">
        <w:rPr>
          <w:lang w:val="en-GB" w:eastAsia="cs-CZ"/>
        </w:rPr>
        <w:t>He is in a team working on a verification tool called DIVINE.</w:t>
      </w:r>
      <w:commentRangeEnd w:id="135"/>
      <w:r w:rsidR="004A4714">
        <w:rPr>
          <w:rStyle w:val="Odkaznakoment"/>
          <w:vanish/>
          <w:lang w:val="en-GB"/>
        </w:rPr>
        <w:commentReference w:id="135"/>
      </w:r>
      <w:r w:rsidRPr="00ED52A4">
        <w:rPr>
          <w:lang w:val="en-GB" w:eastAsia="cs-CZ"/>
        </w:rPr>
        <w:t xml:space="preserve"> The tool verifies C and C++ multithreaded programs and guarantees the program is bug-free or provides a trace to a bug if there is any.</w:t>
      </w:r>
      <w:r w:rsidR="004A4714">
        <w:rPr>
          <w:lang w:val="en-GB" w:eastAsia="cs-CZ"/>
        </w:rPr>
        <w:t xml:space="preserve"> </w:t>
      </w:r>
      <w:r w:rsidRPr="00ED52A4">
        <w:rPr>
          <w:lang w:val="en-GB" w:eastAsia="cs-CZ"/>
        </w:rPr>
        <w:t xml:space="preserve">Currently he is a PhD student and a software engineer </w:t>
      </w:r>
      <w:ins w:id="136" w:author="Tristan Lee" w:date="2016-11-10T11:16:00Z">
        <w:r w:rsidR="004A4714">
          <w:rPr>
            <w:lang w:val="en-GB" w:eastAsia="cs-CZ"/>
          </w:rPr>
          <w:t>at</w:t>
        </w:r>
      </w:ins>
      <w:del w:id="137" w:author="Tristan Lee" w:date="2016-11-10T11:16:00Z">
        <w:r w:rsidRPr="00ED52A4" w:rsidDel="004A4714">
          <w:rPr>
            <w:lang w:val="en-GB" w:eastAsia="cs-CZ"/>
          </w:rPr>
          <w:delText>in</w:delText>
        </w:r>
      </w:del>
      <w:r w:rsidRPr="00ED52A4">
        <w:rPr>
          <w:lang w:val="en-GB" w:eastAsia="cs-CZ"/>
        </w:rPr>
        <w:t xml:space="preserve"> Seznam. His main interest is to connect the power of </w:t>
      </w:r>
      <w:del w:id="138" w:author="Tristan Lee" w:date="2016-11-10T11:16:00Z">
        <w:r w:rsidRPr="00ED52A4" w:rsidDel="004A4714">
          <w:rPr>
            <w:lang w:val="en-GB" w:eastAsia="cs-CZ"/>
          </w:rPr>
          <w:delText xml:space="preserve">the </w:delText>
        </w:r>
      </w:del>
      <w:r w:rsidRPr="00ED52A4">
        <w:rPr>
          <w:lang w:val="en-GB" w:eastAsia="cs-CZ"/>
        </w:rPr>
        <w:t xml:space="preserve">theory with the needs of the industry. The goal of his work is to provide a trace to a bug so that any ordinary software engineer is able to use that trace and locate the bug within </w:t>
      </w:r>
      <w:ins w:id="139" w:author="Tristan Lee" w:date="2016-11-10T11:16:00Z">
        <w:r w:rsidR="004A4714">
          <w:rPr>
            <w:lang w:val="en-GB" w:eastAsia="cs-CZ"/>
          </w:rPr>
          <w:t xml:space="preserve">a </w:t>
        </w:r>
      </w:ins>
      <w:r w:rsidRPr="00ED52A4">
        <w:rPr>
          <w:lang w:val="en-GB" w:eastAsia="cs-CZ"/>
        </w:rPr>
        <w:t>few minutes.</w:t>
      </w:r>
      <w:ins w:id="140" w:author="Tristan Lee" w:date="2016-11-10T11:17:00Z">
        <w:r w:rsidR="004A4714">
          <w:rPr>
            <w:lang w:val="en-GB" w:eastAsia="cs-CZ"/>
          </w:rPr>
          <w:t xml:space="preserve"> </w:t>
        </w:r>
      </w:ins>
    </w:p>
    <w:p w14:paraId="6C05A34A" w14:textId="77777777" w:rsidR="00AF3DCC" w:rsidRPr="00ED52A4" w:rsidRDefault="00AF3DCC" w:rsidP="00AF3DCC">
      <w:pPr>
        <w:pStyle w:val="Bezmezer"/>
        <w:jc w:val="both"/>
        <w:rPr>
          <w:lang w:val="en-GB" w:eastAsia="cs-CZ"/>
        </w:rPr>
      </w:pPr>
      <w:r w:rsidRPr="00ED52A4">
        <w:rPr>
          <w:lang w:val="en-GB" w:eastAsia="cs-CZ"/>
        </w:rPr>
        <w:t>His bachelor thesis was published as an academic paper</w:t>
      </w:r>
      <w:ins w:id="141" w:author="Tristan Lee" w:date="2016-11-10T11:17:00Z">
        <w:r w:rsidR="004A4714">
          <w:rPr>
            <w:lang w:val="en-GB" w:eastAsia="cs-CZ"/>
          </w:rPr>
          <w:t xml:space="preserve"> and </w:t>
        </w:r>
      </w:ins>
      <w:del w:id="142" w:author="Tristan Lee" w:date="2016-11-10T11:17:00Z">
        <w:r w:rsidRPr="00ED52A4" w:rsidDel="004A4714">
          <w:rPr>
            <w:lang w:val="en-GB" w:eastAsia="cs-CZ"/>
          </w:rPr>
          <w:delText xml:space="preserve">, </w:delText>
        </w:r>
      </w:del>
      <w:r w:rsidRPr="00ED52A4">
        <w:rPr>
          <w:lang w:val="en-GB" w:eastAsia="cs-CZ"/>
        </w:rPr>
        <w:t xml:space="preserve">he is also co-author of </w:t>
      </w:r>
      <w:ins w:id="143" w:author="Tristan Lee" w:date="2016-11-10T11:17:00Z">
        <w:r w:rsidR="004A4714">
          <w:rPr>
            <w:lang w:val="en-GB" w:eastAsia="cs-CZ"/>
          </w:rPr>
          <w:t>several</w:t>
        </w:r>
      </w:ins>
      <w:del w:id="144" w:author="Tristan Lee" w:date="2016-11-10T11:17:00Z">
        <w:r w:rsidRPr="00ED52A4" w:rsidDel="004A4714">
          <w:rPr>
            <w:lang w:val="en-GB" w:eastAsia="cs-CZ"/>
          </w:rPr>
          <w:delText>few</w:delText>
        </w:r>
      </w:del>
      <w:r w:rsidRPr="00ED52A4">
        <w:rPr>
          <w:lang w:val="en-GB" w:eastAsia="cs-CZ"/>
        </w:rPr>
        <w:t xml:space="preserve"> other academic papers.</w:t>
      </w:r>
    </w:p>
    <w:p w14:paraId="2F563A61" w14:textId="77777777" w:rsidR="00AF3DCC" w:rsidRPr="00ED52A4" w:rsidRDefault="00AF3DCC" w:rsidP="00AF3DCC">
      <w:pPr>
        <w:pStyle w:val="Bezmezer"/>
        <w:jc w:val="both"/>
        <w:rPr>
          <w:lang w:val="en-GB" w:eastAsia="cs-CZ"/>
        </w:rPr>
      </w:pPr>
    </w:p>
    <w:p w14:paraId="1A0A75AE" w14:textId="77777777" w:rsidR="00AF3DCC" w:rsidRPr="00ED52A4" w:rsidRDefault="00AF3DCC" w:rsidP="00AF3DCC">
      <w:pPr>
        <w:pStyle w:val="Bezmezer"/>
        <w:jc w:val="both"/>
        <w:rPr>
          <w:rFonts w:ascii="Times New Roman" w:hAnsi="Times New Roman" w:cs="Times New Roman"/>
          <w:sz w:val="24"/>
          <w:szCs w:val="24"/>
          <w:lang w:val="en-GB" w:eastAsia="cs-CZ"/>
        </w:rPr>
      </w:pPr>
    </w:p>
    <w:p w14:paraId="1E5150E8" w14:textId="77777777" w:rsidR="00AF3DCC" w:rsidRPr="00ED52A4" w:rsidRDefault="00AF3DCC" w:rsidP="00AF3DCC">
      <w:pPr>
        <w:pStyle w:val="Bezmezer"/>
        <w:jc w:val="both"/>
        <w:rPr>
          <w:lang w:val="en-GB" w:eastAsia="cs-CZ"/>
        </w:rPr>
      </w:pPr>
      <w:r w:rsidRPr="00ED52A4">
        <w:rPr>
          <w:lang w:val="en-GB" w:eastAsia="cs-CZ"/>
        </w:rPr>
        <w:t xml:space="preserve">Michaela POKLUDOVA is a doctoral student at Masaryk University and IT teacher at </w:t>
      </w:r>
      <w:ins w:id="145" w:author="Tristan Lee" w:date="2016-11-10T11:20:00Z">
        <w:r w:rsidR="004A4714">
          <w:rPr>
            <w:lang w:val="en-GB" w:eastAsia="cs-CZ"/>
          </w:rPr>
          <w:t xml:space="preserve">a </w:t>
        </w:r>
      </w:ins>
      <w:r w:rsidRPr="00ED52A4">
        <w:rPr>
          <w:lang w:val="en-GB" w:eastAsia="cs-CZ"/>
        </w:rPr>
        <w:t xml:space="preserve">secondary school.  In 2010 she received </w:t>
      </w:r>
      <w:ins w:id="146" w:author="Tristan Lee" w:date="2016-11-10T11:20:00Z">
        <w:r w:rsidR="004A4714">
          <w:rPr>
            <w:lang w:val="en-GB" w:eastAsia="cs-CZ"/>
          </w:rPr>
          <w:t xml:space="preserve">a </w:t>
        </w:r>
      </w:ins>
      <w:r w:rsidRPr="00ED52A4">
        <w:rPr>
          <w:lang w:val="en-GB" w:eastAsia="cs-CZ"/>
        </w:rPr>
        <w:t xml:space="preserve">Master's degree in the field of Electrical Engineering and Communication from Brno University of Technology. She </w:t>
      </w:r>
      <w:ins w:id="147" w:author="Tristan Lee" w:date="2016-11-10T11:20:00Z">
        <w:r w:rsidR="004A4714">
          <w:rPr>
            <w:lang w:val="en-GB" w:eastAsia="cs-CZ"/>
          </w:rPr>
          <w:t xml:space="preserve">then </w:t>
        </w:r>
      </w:ins>
      <w:r w:rsidRPr="00ED52A4">
        <w:rPr>
          <w:lang w:val="en-GB" w:eastAsia="cs-CZ"/>
        </w:rPr>
        <w:t xml:space="preserve">continued her postgraduate studies at the same faculty. Her dissertation examined the effect of magnetic resonance on tissue culture. During her studies she wrote several articles published in various International Journals and Conferences </w:t>
      </w:r>
      <w:commentRangeStart w:id="148"/>
      <w:r w:rsidRPr="00ED52A4">
        <w:rPr>
          <w:lang w:val="en-GB" w:eastAsia="cs-CZ"/>
        </w:rPr>
        <w:t xml:space="preserve">dealing with </w:t>
      </w:r>
      <w:commentRangeEnd w:id="148"/>
      <w:r w:rsidR="004A4714">
        <w:rPr>
          <w:rStyle w:val="Odkaznakoment"/>
          <w:vanish/>
          <w:lang w:val="en-GB"/>
        </w:rPr>
        <w:commentReference w:id="148"/>
      </w:r>
      <w:r w:rsidRPr="00ED52A4">
        <w:rPr>
          <w:lang w:val="en-GB" w:eastAsia="cs-CZ"/>
        </w:rPr>
        <w:t xml:space="preserve">this issue. During the second year of </w:t>
      </w:r>
      <w:ins w:id="149" w:author="Tristan Lee" w:date="2016-11-10T11:22:00Z">
        <w:r w:rsidR="004A4714">
          <w:rPr>
            <w:lang w:val="en-GB" w:eastAsia="cs-CZ"/>
          </w:rPr>
          <w:t xml:space="preserve">her </w:t>
        </w:r>
      </w:ins>
      <w:r w:rsidRPr="00ED52A4">
        <w:rPr>
          <w:lang w:val="en-GB" w:eastAsia="cs-CZ"/>
        </w:rPr>
        <w:t xml:space="preserve">postgraduate studies </w:t>
      </w:r>
      <w:ins w:id="150" w:author="Tristan Lee" w:date="2016-11-10T11:22:00Z">
        <w:r w:rsidR="004A4714">
          <w:rPr>
            <w:lang w:val="en-GB" w:eastAsia="cs-CZ"/>
          </w:rPr>
          <w:t>Michaela</w:t>
        </w:r>
      </w:ins>
      <w:del w:id="151" w:author="Tristan Lee" w:date="2016-11-10T11:22:00Z">
        <w:r w:rsidRPr="00ED52A4" w:rsidDel="004A4714">
          <w:rPr>
            <w:lang w:val="en-GB" w:eastAsia="cs-CZ"/>
          </w:rPr>
          <w:delText>she</w:delText>
        </w:r>
      </w:del>
      <w:r w:rsidRPr="00ED52A4">
        <w:rPr>
          <w:lang w:val="en-GB" w:eastAsia="cs-CZ"/>
        </w:rPr>
        <w:t xml:space="preserve"> went to France </w:t>
      </w:r>
      <w:del w:id="152" w:author="Tristan Lee" w:date="2016-11-10T11:23:00Z">
        <w:r w:rsidRPr="00ED52A4" w:rsidDel="004A4714">
          <w:rPr>
            <w:lang w:val="en-GB" w:eastAsia="cs-CZ"/>
          </w:rPr>
          <w:delText>t</w:delText>
        </w:r>
      </w:del>
      <w:ins w:id="153" w:author="Tristan Lee" w:date="2016-11-10T11:23:00Z">
        <w:r w:rsidR="004A4714">
          <w:rPr>
            <w:lang w:val="en-GB" w:eastAsia="cs-CZ"/>
          </w:rPr>
          <w:t>on an</w:t>
        </w:r>
      </w:ins>
      <w:del w:id="154" w:author="Tristan Lee" w:date="2016-11-10T11:23:00Z">
        <w:r w:rsidRPr="00ED52A4" w:rsidDel="004A4714">
          <w:rPr>
            <w:lang w:val="en-GB" w:eastAsia="cs-CZ"/>
          </w:rPr>
          <w:delText>o</w:delText>
        </w:r>
      </w:del>
      <w:r w:rsidRPr="00ED52A4">
        <w:rPr>
          <w:lang w:val="en-GB" w:eastAsia="cs-CZ"/>
        </w:rPr>
        <w:t xml:space="preserve"> Erasmus inter</w:t>
      </w:r>
      <w:ins w:id="155" w:author="Tristan Lee" w:date="2016-11-04T11:31:00Z">
        <w:r w:rsidR="00ED52A4">
          <w:rPr>
            <w:lang w:val="en-GB" w:eastAsia="cs-CZ"/>
          </w:rPr>
          <w:t>n</w:t>
        </w:r>
      </w:ins>
      <w:r w:rsidRPr="00ED52A4">
        <w:rPr>
          <w:lang w:val="en-GB" w:eastAsia="cs-CZ"/>
        </w:rPr>
        <w:t>ship. She worked with other student</w:t>
      </w:r>
      <w:ins w:id="156" w:author="Tristan Lee" w:date="2016-11-10T11:23:00Z">
        <w:r w:rsidR="004A4714">
          <w:rPr>
            <w:lang w:val="en-GB" w:eastAsia="cs-CZ"/>
          </w:rPr>
          <w:t>s</w:t>
        </w:r>
      </w:ins>
      <w:r w:rsidRPr="00ED52A4">
        <w:rPr>
          <w:lang w:val="en-GB" w:eastAsia="cs-CZ"/>
        </w:rPr>
        <w:t xml:space="preserve"> on </w:t>
      </w:r>
      <w:ins w:id="157" w:author="Tristan Lee" w:date="2016-11-10T11:24:00Z">
        <w:r w:rsidR="005B0ABE">
          <w:rPr>
            <w:lang w:val="en-GB" w:eastAsia="cs-CZ"/>
          </w:rPr>
          <w:t xml:space="preserve">a </w:t>
        </w:r>
      </w:ins>
      <w:r w:rsidRPr="00ED52A4">
        <w:rPr>
          <w:lang w:val="en-GB" w:eastAsia="cs-CZ"/>
        </w:rPr>
        <w:t xml:space="preserve">project programming </w:t>
      </w:r>
      <w:commentRangeStart w:id="158"/>
      <w:r w:rsidRPr="00ED52A4">
        <w:rPr>
          <w:lang w:val="en-GB" w:eastAsia="cs-CZ"/>
        </w:rPr>
        <w:t>robots on solar system</w:t>
      </w:r>
      <w:commentRangeEnd w:id="158"/>
      <w:r w:rsidR="005B0ABE">
        <w:rPr>
          <w:rStyle w:val="Odkaznakoment"/>
          <w:vanish/>
          <w:lang w:val="en-GB"/>
        </w:rPr>
        <w:commentReference w:id="158"/>
      </w:r>
      <w:r w:rsidRPr="00ED52A4">
        <w:rPr>
          <w:lang w:val="en-GB" w:eastAsia="cs-CZ"/>
        </w:rPr>
        <w:t xml:space="preserve">. During the third year of </w:t>
      </w:r>
      <w:ins w:id="159" w:author="Tristan Lee" w:date="2016-11-10T11:23:00Z">
        <w:r w:rsidR="004A4714">
          <w:rPr>
            <w:lang w:val="en-GB" w:eastAsia="cs-CZ"/>
          </w:rPr>
          <w:t xml:space="preserve">her </w:t>
        </w:r>
      </w:ins>
      <w:r w:rsidRPr="00ED52A4">
        <w:rPr>
          <w:lang w:val="en-GB" w:eastAsia="cs-CZ"/>
        </w:rPr>
        <w:t>stud</w:t>
      </w:r>
      <w:ins w:id="160" w:author="Tristan Lee" w:date="2016-11-10T11:23:00Z">
        <w:r w:rsidR="004A4714">
          <w:rPr>
            <w:lang w:val="en-GB" w:eastAsia="cs-CZ"/>
          </w:rPr>
          <w:t>ies</w:t>
        </w:r>
      </w:ins>
      <w:del w:id="161" w:author="Tristan Lee" w:date="2016-11-10T11:23:00Z">
        <w:r w:rsidRPr="00ED52A4" w:rsidDel="004A4714">
          <w:rPr>
            <w:lang w:val="en-GB" w:eastAsia="cs-CZ"/>
          </w:rPr>
          <w:delText>y</w:delText>
        </w:r>
      </w:del>
      <w:r w:rsidRPr="00ED52A4">
        <w:rPr>
          <w:lang w:val="en-GB" w:eastAsia="cs-CZ"/>
        </w:rPr>
        <w:t xml:space="preserve"> </w:t>
      </w:r>
      <w:ins w:id="162" w:author="Tristan Lee" w:date="2016-11-10T11:26:00Z">
        <w:r w:rsidR="005B0ABE">
          <w:rPr>
            <w:lang w:val="en-GB" w:eastAsia="cs-CZ"/>
          </w:rPr>
          <w:t>Michaela</w:t>
        </w:r>
      </w:ins>
      <w:del w:id="163" w:author="Tristan Lee" w:date="2016-11-10T11:26:00Z">
        <w:r w:rsidRPr="00ED52A4" w:rsidDel="005B0ABE">
          <w:rPr>
            <w:lang w:val="en-GB" w:eastAsia="cs-CZ"/>
          </w:rPr>
          <w:delText>she</w:delText>
        </w:r>
      </w:del>
      <w:r w:rsidRPr="00ED52A4">
        <w:rPr>
          <w:lang w:val="en-GB" w:eastAsia="cs-CZ"/>
        </w:rPr>
        <w:t xml:space="preserve"> established communication with the University of Minnes</w:t>
      </w:r>
      <w:del w:id="164" w:author="Tristan Lee" w:date="2016-11-04T11:31:00Z">
        <w:r w:rsidRPr="00ED52A4" w:rsidDel="00ED52A4">
          <w:rPr>
            <w:lang w:val="en-GB" w:eastAsia="cs-CZ"/>
          </w:rPr>
          <w:delText>s</w:delText>
        </w:r>
      </w:del>
      <w:r w:rsidRPr="00ED52A4">
        <w:rPr>
          <w:lang w:val="en-GB" w:eastAsia="cs-CZ"/>
        </w:rPr>
        <w:t>ota.</w:t>
      </w:r>
    </w:p>
    <w:p w14:paraId="30998CB4" w14:textId="77777777" w:rsidR="00AF3DCC" w:rsidRPr="00ED52A4" w:rsidRDefault="00AF3DCC" w:rsidP="00AF3DCC">
      <w:pPr>
        <w:pStyle w:val="Bezmezer"/>
        <w:jc w:val="both"/>
        <w:rPr>
          <w:lang w:val="en-GB" w:eastAsia="cs-CZ"/>
        </w:rPr>
      </w:pPr>
    </w:p>
    <w:p w14:paraId="0DB7A69E" w14:textId="77777777" w:rsidR="00AF3DCC" w:rsidRPr="00ED52A4" w:rsidRDefault="00AF3DCC" w:rsidP="00AF3DCC">
      <w:pPr>
        <w:pStyle w:val="Bezmezer"/>
        <w:jc w:val="both"/>
        <w:rPr>
          <w:lang w:val="en-GB" w:eastAsia="cs-CZ"/>
        </w:rPr>
      </w:pPr>
    </w:p>
    <w:p w14:paraId="597FAAFA" w14:textId="77777777" w:rsidR="00AF3DCC" w:rsidRPr="00ED52A4" w:rsidRDefault="00AF3DCC" w:rsidP="00AF3DCC">
      <w:pPr>
        <w:pStyle w:val="Bezmezer"/>
        <w:jc w:val="both"/>
        <w:rPr>
          <w:lang w:val="en-GB" w:eastAsia="cs-CZ"/>
        </w:rPr>
      </w:pPr>
      <w:r w:rsidRPr="00ED52A4">
        <w:rPr>
          <w:lang w:val="en-GB" w:eastAsia="cs-CZ"/>
        </w:rPr>
        <w:t xml:space="preserve">Ondřej Herman is currently a doctoral student in the Natural language processing laboratory at Masaryk University, from which he also obtained his graduate and undergraduate degrees in </w:t>
      </w:r>
      <w:ins w:id="165" w:author="Tristan Lee" w:date="2016-11-10T11:27:00Z">
        <w:r w:rsidR="00FF5998">
          <w:rPr>
            <w:lang w:val="en-GB" w:eastAsia="cs-CZ"/>
          </w:rPr>
          <w:t>C</w:t>
        </w:r>
      </w:ins>
      <w:del w:id="166" w:author="Tristan Lee" w:date="2016-11-10T11:27:00Z">
        <w:r w:rsidRPr="00ED52A4" w:rsidDel="00FF5998">
          <w:rPr>
            <w:lang w:val="en-GB" w:eastAsia="cs-CZ"/>
          </w:rPr>
          <w:delText>c</w:delText>
        </w:r>
      </w:del>
      <w:r w:rsidRPr="00ED52A4">
        <w:rPr>
          <w:lang w:val="en-GB" w:eastAsia="cs-CZ"/>
        </w:rPr>
        <w:t xml:space="preserve">omputer </w:t>
      </w:r>
      <w:ins w:id="167" w:author="Tristan Lee" w:date="2016-11-10T11:27:00Z">
        <w:r w:rsidR="00FF5998">
          <w:rPr>
            <w:lang w:val="en-GB" w:eastAsia="cs-CZ"/>
          </w:rPr>
          <w:t>S</w:t>
        </w:r>
      </w:ins>
      <w:del w:id="168" w:author="Tristan Lee" w:date="2016-11-10T11:27:00Z">
        <w:r w:rsidRPr="00ED52A4" w:rsidDel="00FF5998">
          <w:rPr>
            <w:lang w:val="en-GB" w:eastAsia="cs-CZ"/>
          </w:rPr>
          <w:delText>s</w:delText>
        </w:r>
      </w:del>
      <w:r w:rsidRPr="00ED52A4">
        <w:rPr>
          <w:lang w:val="en-GB" w:eastAsia="cs-CZ"/>
        </w:rPr>
        <w:t>cience. His research interests include artificial intelligence, natural language processing, digital signal processing, imaging and embedded systems in general. His current research is focused on computational diachronic analysis -- study of word sense shift and the trends in word usage in general – including development of the tools and systems used for it, based on large text corpora obtained from the web. Other endeavors include research and development of medical spectroscopy cameras and methods for enriching</w:t>
      </w:r>
      <w:del w:id="169" w:author="Tristan Lee" w:date="2016-11-10T11:28:00Z">
        <w:r w:rsidRPr="00ED52A4" w:rsidDel="00FF5998">
          <w:rPr>
            <w:lang w:val="en-GB" w:eastAsia="cs-CZ"/>
          </w:rPr>
          <w:delText xml:space="preserve"> the</w:delText>
        </w:r>
      </w:del>
      <w:r w:rsidRPr="00ED52A4">
        <w:rPr>
          <w:lang w:val="en-GB" w:eastAsia="cs-CZ"/>
        </w:rPr>
        <w:t xml:space="preserve"> endoscopic image</w:t>
      </w:r>
      <w:ins w:id="170" w:author="Tristan Lee" w:date="2016-11-10T11:28:00Z">
        <w:r w:rsidR="00FF5998">
          <w:rPr>
            <w:lang w:val="en-GB" w:eastAsia="cs-CZ"/>
          </w:rPr>
          <w:t>s</w:t>
        </w:r>
      </w:ins>
      <w:r w:rsidRPr="00ED52A4">
        <w:rPr>
          <w:lang w:val="en-GB" w:eastAsia="cs-CZ"/>
        </w:rPr>
        <w:t xml:space="preserve"> with hyperspectral information, designing algorithms and systems for radiation measurement and neutron spectroscopy, which are used for cutting edge research on molten salt reactors, </w:t>
      </w:r>
      <w:commentRangeStart w:id="171"/>
      <w:r w:rsidRPr="00ED52A4">
        <w:rPr>
          <w:lang w:val="en-GB" w:eastAsia="cs-CZ"/>
        </w:rPr>
        <w:t>and also gardening</w:t>
      </w:r>
      <w:commentRangeEnd w:id="171"/>
      <w:r w:rsidR="00FF5998">
        <w:rPr>
          <w:rStyle w:val="Odkaznakoment"/>
          <w:vanish/>
          <w:lang w:val="en-GB"/>
        </w:rPr>
        <w:commentReference w:id="171"/>
      </w:r>
      <w:r w:rsidRPr="00ED52A4">
        <w:rPr>
          <w:lang w:val="en-GB" w:eastAsia="cs-CZ"/>
        </w:rPr>
        <w:t xml:space="preserve">. His papers have been published </w:t>
      </w:r>
      <w:ins w:id="172" w:author="Tristan Lee" w:date="2016-11-10T11:40:00Z">
        <w:r w:rsidR="0044011F">
          <w:rPr>
            <w:lang w:val="en-GB" w:eastAsia="cs-CZ"/>
          </w:rPr>
          <w:t>in</w:t>
        </w:r>
      </w:ins>
      <w:del w:id="173" w:author="Tristan Lee" w:date="2016-11-10T11:40:00Z">
        <w:r w:rsidRPr="00ED52A4" w:rsidDel="0044011F">
          <w:rPr>
            <w:lang w:val="en-GB" w:eastAsia="cs-CZ"/>
          </w:rPr>
          <w:delText>at</w:delText>
        </w:r>
      </w:del>
      <w:r w:rsidRPr="00ED52A4">
        <w:rPr>
          <w:lang w:val="en-GB" w:eastAsia="cs-CZ"/>
        </w:rPr>
        <w:t xml:space="preserve"> various conference</w:t>
      </w:r>
      <w:ins w:id="174" w:author="Tristan Lee" w:date="2016-11-10T11:40:00Z">
        <w:r w:rsidR="0044011F">
          <w:rPr>
            <w:lang w:val="en-GB" w:eastAsia="cs-CZ"/>
          </w:rPr>
          <w:t xml:space="preserve"> proceedings</w:t>
        </w:r>
      </w:ins>
      <w:del w:id="175" w:author="Tristan Lee" w:date="2016-11-10T11:40:00Z">
        <w:r w:rsidRPr="00ED52A4" w:rsidDel="0044011F">
          <w:rPr>
            <w:lang w:val="en-GB" w:eastAsia="cs-CZ"/>
          </w:rPr>
          <w:delText>s</w:delText>
        </w:r>
      </w:del>
      <w:r w:rsidRPr="00ED52A4">
        <w:rPr>
          <w:lang w:val="en-GB" w:eastAsia="cs-CZ"/>
        </w:rPr>
        <w:t xml:space="preserve"> including LREC, RASLAN and COLING.</w:t>
      </w:r>
    </w:p>
    <w:p w14:paraId="11CF1FC6" w14:textId="77777777" w:rsidR="00AF3DCC" w:rsidRPr="00ED52A4" w:rsidRDefault="00AF3DCC" w:rsidP="00AF3DCC">
      <w:pPr>
        <w:pStyle w:val="Bezmezer"/>
        <w:jc w:val="both"/>
        <w:rPr>
          <w:lang w:val="en-GB" w:eastAsia="cs-CZ"/>
        </w:rPr>
      </w:pPr>
    </w:p>
    <w:p w14:paraId="5202B86F" w14:textId="77777777" w:rsidR="00AF3DCC" w:rsidRPr="00ED52A4" w:rsidRDefault="00AF3DCC" w:rsidP="00AF3DCC">
      <w:pPr>
        <w:pStyle w:val="Bezmezer"/>
        <w:jc w:val="both"/>
        <w:rPr>
          <w:lang w:val="en-GB" w:eastAsia="cs-CZ"/>
        </w:rPr>
      </w:pPr>
    </w:p>
    <w:p w14:paraId="4D6A5B6E" w14:textId="77777777" w:rsidR="00AF3DCC" w:rsidRPr="00ED52A4" w:rsidRDefault="00AF3DCC" w:rsidP="00AF3DCC">
      <w:pPr>
        <w:pStyle w:val="Bezmezer"/>
        <w:jc w:val="both"/>
        <w:rPr>
          <w:lang w:val="en-GB" w:eastAsia="cs-CZ"/>
        </w:rPr>
      </w:pPr>
      <w:r w:rsidRPr="00ED52A4">
        <w:rPr>
          <w:lang w:val="en-GB" w:eastAsia="cs-CZ"/>
        </w:rPr>
        <w:t xml:space="preserve">Chi Cong Ha is a PhD student at </w:t>
      </w:r>
      <w:ins w:id="176" w:author="Tristan Lee" w:date="2016-11-11T09:45:00Z">
        <w:r w:rsidR="00C02126">
          <w:rPr>
            <w:lang w:val="en-GB" w:eastAsia="cs-CZ"/>
          </w:rPr>
          <w:t xml:space="preserve">the </w:t>
        </w:r>
      </w:ins>
      <w:r w:rsidRPr="00ED52A4">
        <w:rPr>
          <w:lang w:val="en-GB" w:eastAsia="cs-CZ"/>
        </w:rPr>
        <w:t xml:space="preserve">Faculty of Informatics, Masaryk University </w:t>
      </w:r>
      <w:del w:id="177" w:author="Tristan Lee" w:date="2016-11-11T09:45:00Z">
        <w:r w:rsidRPr="00ED52A4" w:rsidDel="00C02126">
          <w:rPr>
            <w:lang w:val="en-GB" w:eastAsia="cs-CZ"/>
          </w:rPr>
          <w:delText xml:space="preserve">in </w:delText>
        </w:r>
      </w:del>
      <w:r w:rsidRPr="00ED52A4">
        <w:rPr>
          <w:lang w:val="en-GB" w:eastAsia="cs-CZ"/>
        </w:rPr>
        <w:t xml:space="preserve">Brno, Czech Republic.  He completed his Bachelor’s degree in Electrification and Electrical Power Supply </w:t>
      </w:r>
      <w:ins w:id="178" w:author="Tristan Lee" w:date="2016-11-11T09:46:00Z">
        <w:r w:rsidR="00C02126">
          <w:rPr>
            <w:lang w:val="en-GB" w:eastAsia="cs-CZ"/>
          </w:rPr>
          <w:t>at</w:t>
        </w:r>
      </w:ins>
      <w:del w:id="179" w:author="Tristan Lee" w:date="2016-11-11T09:46:00Z">
        <w:r w:rsidRPr="00ED52A4" w:rsidDel="00C02126">
          <w:rPr>
            <w:lang w:val="en-GB" w:eastAsia="cs-CZ"/>
          </w:rPr>
          <w:delText>in</w:delText>
        </w:r>
      </w:del>
      <w:r w:rsidRPr="00ED52A4">
        <w:rPr>
          <w:lang w:val="en-GB" w:eastAsia="cs-CZ"/>
        </w:rPr>
        <w:t xml:space="preserve"> HCMC University of Technology and Education, Vietnam. In 2013, he graduated from Ho Chi Minh City University of Transport  in Vietnam with </w:t>
      </w:r>
      <w:ins w:id="180" w:author="Tristan Lee" w:date="2016-11-11T09:46:00Z">
        <w:r w:rsidR="00C02126">
          <w:rPr>
            <w:lang w:val="en-GB" w:eastAsia="cs-CZ"/>
          </w:rPr>
          <w:t>a M</w:t>
        </w:r>
      </w:ins>
      <w:del w:id="181" w:author="Tristan Lee" w:date="2016-11-11T09:46:00Z">
        <w:r w:rsidRPr="00ED52A4" w:rsidDel="00C02126">
          <w:rPr>
            <w:lang w:val="en-GB" w:eastAsia="cs-CZ"/>
          </w:rPr>
          <w:delText>m</w:delText>
        </w:r>
      </w:del>
      <w:r w:rsidRPr="00ED52A4">
        <w:rPr>
          <w:lang w:val="en-GB" w:eastAsia="cs-CZ"/>
        </w:rPr>
        <w:t xml:space="preserve">aster’s degree in Control Engineering and Automation.  He has been teaching at Ly Tu Trong Technical College in Ho Chi Minh City, Vietnam from 2004 to 2016. He teaches many subjects, including electric engineering, basic electronics, electric in refrigeration and air </w:t>
      </w:r>
      <w:del w:id="182" w:author="Tristan Lee" w:date="2016-11-11T09:47:00Z">
        <w:r w:rsidRPr="00ED52A4" w:rsidDel="00C02126">
          <w:rPr>
            <w:lang w:val="en-GB" w:eastAsia="cs-CZ"/>
          </w:rPr>
          <w:delText xml:space="preserve">– </w:delText>
        </w:r>
      </w:del>
      <w:r w:rsidRPr="00ED52A4">
        <w:rPr>
          <w:lang w:val="en-GB" w:eastAsia="cs-CZ"/>
        </w:rPr>
        <w:t xml:space="preserve">conditioning systems, basic electric-refrigeration practice…  </w:t>
      </w:r>
      <w:commentRangeStart w:id="183"/>
      <w:r w:rsidRPr="00ED52A4">
        <w:rPr>
          <w:lang w:val="en-GB" w:eastAsia="cs-CZ"/>
        </w:rPr>
        <w:t xml:space="preserve">Now he tries to understand everything about </w:t>
      </w:r>
      <w:commentRangeEnd w:id="183"/>
      <w:r w:rsidR="00C02126">
        <w:rPr>
          <w:rStyle w:val="Odkaznakoment"/>
          <w:vanish/>
          <w:lang w:val="en-GB"/>
        </w:rPr>
        <w:commentReference w:id="183"/>
      </w:r>
      <w:r w:rsidRPr="00ED52A4">
        <w:rPr>
          <w:lang w:val="en-GB" w:eastAsia="cs-CZ"/>
        </w:rPr>
        <w:t xml:space="preserve">informatics and biology in the Biology Laboratory at  the Faculty of Informatics </w:t>
      </w:r>
      <w:ins w:id="184" w:author="Tristan Lee" w:date="2016-11-11T09:50:00Z">
        <w:r w:rsidR="00C02126">
          <w:rPr>
            <w:lang w:val="en-GB" w:eastAsia="cs-CZ"/>
          </w:rPr>
          <w:t>at</w:t>
        </w:r>
      </w:ins>
      <w:del w:id="185" w:author="Tristan Lee" w:date="2016-11-11T09:50:00Z">
        <w:r w:rsidRPr="00ED52A4" w:rsidDel="00C02126">
          <w:rPr>
            <w:lang w:val="en-GB" w:eastAsia="cs-CZ"/>
          </w:rPr>
          <w:delText>of</w:delText>
        </w:r>
      </w:del>
      <w:r w:rsidRPr="00ED52A4">
        <w:rPr>
          <w:lang w:val="en-GB" w:eastAsia="cs-CZ"/>
        </w:rPr>
        <w:t xml:space="preserve"> Masaryk University </w:t>
      </w:r>
      <w:del w:id="186" w:author="Tristan Lee" w:date="2016-11-11T09:50:00Z">
        <w:r w:rsidRPr="00ED52A4" w:rsidDel="00C02126">
          <w:rPr>
            <w:lang w:val="en-GB" w:eastAsia="cs-CZ"/>
          </w:rPr>
          <w:delText xml:space="preserve">in </w:delText>
        </w:r>
      </w:del>
      <w:r w:rsidRPr="00ED52A4">
        <w:rPr>
          <w:lang w:val="en-GB" w:eastAsia="cs-CZ"/>
        </w:rPr>
        <w:t>Brno.</w:t>
      </w:r>
    </w:p>
    <w:p w14:paraId="04427464" w14:textId="77777777" w:rsidR="00AF3DCC" w:rsidRPr="00ED52A4" w:rsidRDefault="00AF3DCC" w:rsidP="00AF3DCC">
      <w:pPr>
        <w:pStyle w:val="Bezmezer"/>
        <w:jc w:val="both"/>
        <w:rPr>
          <w:lang w:val="en-GB" w:eastAsia="cs-CZ"/>
        </w:rPr>
      </w:pPr>
    </w:p>
    <w:p w14:paraId="0477C340" w14:textId="77777777" w:rsidR="00AF3DCC" w:rsidRPr="00ED52A4" w:rsidRDefault="00AF3DCC" w:rsidP="00AF3DCC">
      <w:pPr>
        <w:pStyle w:val="Bezmezer"/>
        <w:jc w:val="both"/>
        <w:rPr>
          <w:lang w:val="en-GB" w:eastAsia="cs-CZ"/>
        </w:rPr>
      </w:pPr>
    </w:p>
    <w:p w14:paraId="018A1418" w14:textId="77777777" w:rsidR="00AF3DCC" w:rsidRPr="00ED52A4" w:rsidRDefault="00AF3DCC" w:rsidP="00AF3DCC">
      <w:pPr>
        <w:pStyle w:val="Bezmezer"/>
        <w:jc w:val="both"/>
        <w:rPr>
          <w:lang w:val="en-GB" w:eastAsia="cs-CZ"/>
        </w:rPr>
      </w:pPr>
      <w:r w:rsidRPr="00ED52A4">
        <w:rPr>
          <w:lang w:val="en-GB" w:eastAsia="cs-CZ"/>
        </w:rPr>
        <w:t xml:space="preserve">Jan Sedlák is currently </w:t>
      </w:r>
      <w:ins w:id="187" w:author="Tristan Lee" w:date="2016-11-11T09:54:00Z">
        <w:r w:rsidR="00C02126">
          <w:rPr>
            <w:lang w:val="en-GB" w:eastAsia="cs-CZ"/>
          </w:rPr>
          <w:t>complet</w:t>
        </w:r>
      </w:ins>
      <w:del w:id="188" w:author="Tristan Lee" w:date="2016-11-11T09:53:00Z">
        <w:r w:rsidRPr="00ED52A4" w:rsidDel="00C02126">
          <w:rPr>
            <w:lang w:val="en-GB" w:eastAsia="cs-CZ"/>
          </w:rPr>
          <w:delText>do</w:delText>
        </w:r>
      </w:del>
      <w:r w:rsidRPr="00ED52A4">
        <w:rPr>
          <w:lang w:val="en-GB" w:eastAsia="cs-CZ"/>
        </w:rPr>
        <w:t>ing his PhD at Masaryk University</w:t>
      </w:r>
      <w:ins w:id="189" w:author="Tristan Lee" w:date="2016-11-11T09:54:00Z">
        <w:r w:rsidR="00C02126">
          <w:rPr>
            <w:lang w:val="en-GB" w:eastAsia="cs-CZ"/>
          </w:rPr>
          <w:t xml:space="preserve"> Brno</w:t>
        </w:r>
      </w:ins>
      <w:r w:rsidRPr="00ED52A4">
        <w:rPr>
          <w:lang w:val="en-GB" w:eastAsia="cs-CZ"/>
        </w:rPr>
        <w:t xml:space="preserve">. He received his Master's degree in Applied informatics in 2016 and defended his master thesis, which </w:t>
      </w:r>
      <w:commentRangeStart w:id="190"/>
      <w:del w:id="191" w:author="Tristan Lee" w:date="2016-11-11T09:55:00Z">
        <w:r w:rsidRPr="00ED52A4" w:rsidDel="0008429C">
          <w:rPr>
            <w:lang w:val="en-GB" w:eastAsia="cs-CZ"/>
          </w:rPr>
          <w:delText xml:space="preserve">was </w:delText>
        </w:r>
      </w:del>
      <w:r w:rsidRPr="00ED52A4">
        <w:rPr>
          <w:lang w:val="en-GB" w:eastAsia="cs-CZ"/>
        </w:rPr>
        <w:t>deal</w:t>
      </w:r>
      <w:ins w:id="192" w:author="Tristan Lee" w:date="2016-11-11T09:55:00Z">
        <w:r w:rsidR="0008429C">
          <w:rPr>
            <w:lang w:val="en-GB" w:eastAsia="cs-CZ"/>
          </w:rPr>
          <w:t>t</w:t>
        </w:r>
      </w:ins>
      <w:del w:id="193" w:author="Tristan Lee" w:date="2016-11-11T09:55:00Z">
        <w:r w:rsidRPr="00ED52A4" w:rsidDel="0008429C">
          <w:rPr>
            <w:lang w:val="en-GB" w:eastAsia="cs-CZ"/>
          </w:rPr>
          <w:delText>ing</w:delText>
        </w:r>
      </w:del>
      <w:r w:rsidRPr="00ED52A4">
        <w:rPr>
          <w:lang w:val="en-GB" w:eastAsia="cs-CZ"/>
        </w:rPr>
        <w:t xml:space="preserve"> with </w:t>
      </w:r>
      <w:commentRangeEnd w:id="190"/>
      <w:r w:rsidR="0008429C">
        <w:rPr>
          <w:rStyle w:val="Odkaznakoment"/>
          <w:vanish/>
          <w:lang w:val="en-GB"/>
        </w:rPr>
        <w:commentReference w:id="190"/>
      </w:r>
      <w:r w:rsidRPr="00ED52A4">
        <w:rPr>
          <w:lang w:val="en-GB" w:eastAsia="cs-CZ"/>
        </w:rPr>
        <w:t>detection and recognition of vehicle attributes, for example vehicle make and colo</w:t>
      </w:r>
      <w:ins w:id="194" w:author="Tristan Lee" w:date="2016-11-04T11:32:00Z">
        <w:r w:rsidR="00ED52A4">
          <w:rPr>
            <w:lang w:val="en-GB" w:eastAsia="cs-CZ"/>
          </w:rPr>
          <w:t>u</w:t>
        </w:r>
      </w:ins>
      <w:r w:rsidRPr="00ED52A4">
        <w:rPr>
          <w:lang w:val="en-GB" w:eastAsia="cs-CZ"/>
        </w:rPr>
        <w:t xml:space="preserve">r. In the thesis, he compared various algorithms of machine learning, including Deep Learning, Random forest, SVM and MLMVN. The results were implemented into </w:t>
      </w:r>
      <w:ins w:id="195" w:author="Tristan Lee" w:date="2016-11-11T10:06:00Z">
        <w:r w:rsidR="009114F7">
          <w:rPr>
            <w:lang w:val="en-GB" w:eastAsia="cs-CZ"/>
          </w:rPr>
          <w:t xml:space="preserve">a </w:t>
        </w:r>
      </w:ins>
      <w:r w:rsidRPr="00ED52A4">
        <w:rPr>
          <w:lang w:val="en-GB" w:eastAsia="cs-CZ"/>
        </w:rPr>
        <w:t xml:space="preserve">system and are </w:t>
      </w:r>
      <w:ins w:id="196" w:author="Tristan Lee" w:date="2016-11-11T10:06:00Z">
        <w:r w:rsidR="009114F7">
          <w:rPr>
            <w:lang w:val="en-GB" w:eastAsia="cs-CZ"/>
          </w:rPr>
          <w:t xml:space="preserve">now </w:t>
        </w:r>
      </w:ins>
      <w:r w:rsidRPr="00ED52A4">
        <w:rPr>
          <w:lang w:val="en-GB" w:eastAsia="cs-CZ"/>
        </w:rPr>
        <w:t xml:space="preserve">used in practice. His main field of study is machine learning and image processing. He is developing systems which detects various traffic </w:t>
      </w:r>
      <w:r w:rsidRPr="00ED52A4">
        <w:rPr>
          <w:lang w:val="en-GB" w:eastAsia="cs-CZ"/>
        </w:rPr>
        <w:lastRenderedPageBreak/>
        <w:t xml:space="preserve">situations using machine learning. One of his </w:t>
      </w:r>
      <w:commentRangeStart w:id="197"/>
      <w:r w:rsidRPr="00ED52A4">
        <w:rPr>
          <w:lang w:val="en-GB" w:eastAsia="cs-CZ"/>
        </w:rPr>
        <w:t xml:space="preserve">works </w:t>
      </w:r>
      <w:commentRangeEnd w:id="197"/>
      <w:r w:rsidR="009114F7">
        <w:rPr>
          <w:rStyle w:val="Odkaznakoment"/>
          <w:vanish/>
          <w:lang w:val="en-GB"/>
        </w:rPr>
        <w:commentReference w:id="197"/>
      </w:r>
      <w:del w:id="198" w:author="Tristan Lee" w:date="2016-11-11T10:06:00Z">
        <w:r w:rsidRPr="00ED52A4" w:rsidDel="009114F7">
          <w:rPr>
            <w:lang w:val="en-GB" w:eastAsia="cs-CZ"/>
          </w:rPr>
          <w:delText xml:space="preserve">was </w:delText>
        </w:r>
      </w:del>
      <w:r w:rsidRPr="00ED52A4">
        <w:rPr>
          <w:lang w:val="en-GB" w:eastAsia="cs-CZ"/>
        </w:rPr>
        <w:t>deal</w:t>
      </w:r>
      <w:del w:id="199" w:author="Tristan Lee" w:date="2016-11-11T10:06:00Z">
        <w:r w:rsidRPr="00ED52A4" w:rsidDel="009114F7">
          <w:rPr>
            <w:lang w:val="en-GB" w:eastAsia="cs-CZ"/>
          </w:rPr>
          <w:delText>in</w:delText>
        </w:r>
      </w:del>
      <w:ins w:id="200" w:author="Tristan Lee" w:date="2016-11-11T10:06:00Z">
        <w:r w:rsidR="009114F7">
          <w:rPr>
            <w:lang w:val="en-GB" w:eastAsia="cs-CZ"/>
          </w:rPr>
          <w:t>t</w:t>
        </w:r>
      </w:ins>
      <w:del w:id="201" w:author="Tristan Lee" w:date="2016-11-11T10:06:00Z">
        <w:r w:rsidRPr="00ED52A4" w:rsidDel="009114F7">
          <w:rPr>
            <w:lang w:val="en-GB" w:eastAsia="cs-CZ"/>
          </w:rPr>
          <w:delText>g</w:delText>
        </w:r>
      </w:del>
      <w:r w:rsidRPr="00ED52A4">
        <w:rPr>
          <w:lang w:val="en-GB" w:eastAsia="cs-CZ"/>
        </w:rPr>
        <w:t xml:space="preserve"> with detection of traffic jams from publicly available traffic images from</w:t>
      </w:r>
      <w:ins w:id="202" w:author="Tristan Lee" w:date="2016-11-11T10:09:00Z">
        <w:r w:rsidR="009114F7">
          <w:rPr>
            <w:lang w:val="en-GB" w:eastAsia="cs-CZ"/>
          </w:rPr>
          <w:t xml:space="preserve"> the </w:t>
        </w:r>
      </w:ins>
      <w:del w:id="203" w:author="Tristan Lee" w:date="2016-11-11T10:09:00Z">
        <w:r w:rsidRPr="00ED52A4" w:rsidDel="009114F7">
          <w:rPr>
            <w:lang w:val="en-GB" w:eastAsia="cs-CZ"/>
          </w:rPr>
          <w:delText xml:space="preserve"> </w:delText>
        </w:r>
      </w:del>
      <w:r w:rsidRPr="00ED52A4">
        <w:rPr>
          <w:lang w:val="en-GB" w:eastAsia="cs-CZ"/>
        </w:rPr>
        <w:t>Czech Republic, which were originally used as overview camera images. The systems are used in real life</w:t>
      </w:r>
      <w:del w:id="204" w:author="Tristan Lee" w:date="2016-11-11T10:09:00Z">
        <w:r w:rsidRPr="00ED52A4" w:rsidDel="009114F7">
          <w:rPr>
            <w:lang w:val="en-GB" w:eastAsia="cs-CZ"/>
          </w:rPr>
          <w:delText>,</w:delText>
        </w:r>
      </w:del>
      <w:r w:rsidRPr="00ED52A4">
        <w:rPr>
          <w:lang w:val="en-GB" w:eastAsia="cs-CZ"/>
        </w:rPr>
        <w:t xml:space="preserve"> and they help users with route planning and also calming </w:t>
      </w:r>
      <w:del w:id="205" w:author="Tristan Lee" w:date="2016-11-11T10:09:00Z">
        <w:r w:rsidRPr="00ED52A4" w:rsidDel="009114F7">
          <w:rPr>
            <w:lang w:val="en-GB" w:eastAsia="cs-CZ"/>
          </w:rPr>
          <w:delText xml:space="preserve">the </w:delText>
        </w:r>
      </w:del>
      <w:r w:rsidRPr="00ED52A4">
        <w:rPr>
          <w:lang w:val="en-GB" w:eastAsia="cs-CZ"/>
        </w:rPr>
        <w:t>traffic.</w:t>
      </w:r>
      <w:ins w:id="206" w:author="Tristan Lee" w:date="2016-11-04T11:32:00Z">
        <w:r w:rsidR="00ED52A4">
          <w:rPr>
            <w:lang w:val="en-GB" w:eastAsia="cs-CZ"/>
          </w:rPr>
          <w:t xml:space="preserve"> </w:t>
        </w:r>
      </w:ins>
      <w:r w:rsidRPr="00ED52A4">
        <w:rPr>
          <w:lang w:val="en-GB" w:eastAsia="cs-CZ"/>
        </w:rPr>
        <w:t>Currently he is working on enhancing the algorithm for vehicle make recognition.</w:t>
      </w:r>
    </w:p>
    <w:p w14:paraId="293185C8" w14:textId="77777777" w:rsidR="00AF3DCC" w:rsidRPr="00ED52A4" w:rsidRDefault="00AF3DCC" w:rsidP="00AF3DCC">
      <w:pPr>
        <w:pStyle w:val="Bezmezer"/>
        <w:jc w:val="both"/>
        <w:rPr>
          <w:lang w:val="en-GB" w:eastAsia="cs-CZ"/>
        </w:rPr>
      </w:pPr>
    </w:p>
    <w:p w14:paraId="6BE611D0" w14:textId="77777777" w:rsidR="00AF3DCC" w:rsidRPr="00ED52A4" w:rsidRDefault="00AF3DCC" w:rsidP="00AF3DCC">
      <w:pPr>
        <w:pStyle w:val="Bezmezer"/>
        <w:jc w:val="both"/>
        <w:rPr>
          <w:lang w:val="en-GB" w:eastAsia="cs-CZ"/>
        </w:rPr>
      </w:pPr>
      <w:r w:rsidRPr="00ED52A4">
        <w:rPr>
          <w:lang w:val="en-GB" w:eastAsia="cs-CZ"/>
        </w:rPr>
        <w:t xml:space="preserve">Researcher Lukas Smiga is a PhD student and member of </w:t>
      </w:r>
      <w:ins w:id="207" w:author="Tristan Lee" w:date="2016-11-11T10:11:00Z">
        <w:r w:rsidR="009114F7">
          <w:rPr>
            <w:lang w:val="en-GB" w:eastAsia="cs-CZ"/>
          </w:rPr>
          <w:t xml:space="preserve">the </w:t>
        </w:r>
      </w:ins>
      <w:r w:rsidRPr="00ED52A4">
        <w:rPr>
          <w:lang w:val="en-GB" w:eastAsia="cs-CZ"/>
        </w:rPr>
        <w:t xml:space="preserve">Lasaris </w:t>
      </w:r>
      <w:ins w:id="208" w:author="Tristan Lee" w:date="2016-11-11T10:11:00Z">
        <w:r w:rsidR="009114F7">
          <w:rPr>
            <w:lang w:val="en-GB" w:eastAsia="cs-CZ"/>
          </w:rPr>
          <w:t>L</w:t>
        </w:r>
      </w:ins>
      <w:del w:id="209" w:author="Tristan Lee" w:date="2016-11-11T10:11:00Z">
        <w:r w:rsidRPr="00ED52A4" w:rsidDel="009114F7">
          <w:rPr>
            <w:lang w:val="en-GB" w:eastAsia="cs-CZ"/>
          </w:rPr>
          <w:delText>l</w:delText>
        </w:r>
      </w:del>
      <w:r w:rsidRPr="00ED52A4">
        <w:rPr>
          <w:lang w:val="en-GB" w:eastAsia="cs-CZ"/>
        </w:rPr>
        <w:t xml:space="preserve">aboratory at </w:t>
      </w:r>
      <w:ins w:id="210" w:author="Tristan Lee" w:date="2016-11-11T10:11:00Z">
        <w:r w:rsidR="009114F7">
          <w:rPr>
            <w:lang w:val="en-GB" w:eastAsia="cs-CZ"/>
          </w:rPr>
          <w:t xml:space="preserve">the </w:t>
        </w:r>
      </w:ins>
      <w:r w:rsidRPr="00ED52A4">
        <w:rPr>
          <w:lang w:val="en-GB" w:eastAsia="cs-CZ"/>
        </w:rPr>
        <w:t xml:space="preserve">Faculty of Informatics, Masaryk University Brno. During and after his graduation he spent over 16 years with varying competencies involved in commercial scale computer software design and delivery, until his return to academic and computer science </w:t>
      </w:r>
      <w:ins w:id="211" w:author="Tristan Lee" w:date="2016-11-11T10:12:00Z">
        <w:r w:rsidR="009114F7">
          <w:rPr>
            <w:lang w:val="en-GB" w:eastAsia="cs-CZ"/>
          </w:rPr>
          <w:t>fields</w:t>
        </w:r>
      </w:ins>
      <w:del w:id="212" w:author="Tristan Lee" w:date="2016-11-11T10:11:00Z">
        <w:r w:rsidRPr="00ED52A4" w:rsidDel="009114F7">
          <w:rPr>
            <w:lang w:val="en-GB" w:eastAsia="cs-CZ"/>
          </w:rPr>
          <w:delText>grounds</w:delText>
        </w:r>
      </w:del>
      <w:r w:rsidRPr="00ED52A4">
        <w:rPr>
          <w:lang w:val="en-GB" w:eastAsia="cs-CZ"/>
        </w:rPr>
        <w:t xml:space="preserve">. His main research goal is to devise a standard method for building massively scalable event–driven cloud architecture supporting business process management software platform. In his approach </w:t>
      </w:r>
      <w:commentRangeStart w:id="213"/>
      <w:del w:id="214" w:author="Tristan Lee" w:date="2016-11-11T10:21:00Z">
        <w:r w:rsidRPr="00ED52A4" w:rsidDel="0061797C">
          <w:rPr>
            <w:lang w:val="en-GB" w:eastAsia="cs-CZ"/>
          </w:rPr>
          <w:delText xml:space="preserve">he </w:delText>
        </w:r>
      </w:del>
      <w:ins w:id="215" w:author="Tristan Lee" w:date="2016-11-11T10:21:00Z">
        <w:r w:rsidR="0061797C">
          <w:rPr>
            <w:lang w:val="en-GB" w:eastAsia="cs-CZ"/>
          </w:rPr>
          <w:t>Smiga</w:t>
        </w:r>
        <w:r w:rsidR="0061797C" w:rsidRPr="00ED52A4">
          <w:rPr>
            <w:lang w:val="en-GB" w:eastAsia="cs-CZ"/>
          </w:rPr>
          <w:t xml:space="preserve"> </w:t>
        </w:r>
      </w:ins>
      <w:commentRangeEnd w:id="213"/>
      <w:r w:rsidR="0061797C">
        <w:rPr>
          <w:rStyle w:val="Odkaznakoment"/>
          <w:vanish/>
          <w:lang w:val="en-GB"/>
        </w:rPr>
        <w:commentReference w:id="213"/>
      </w:r>
      <w:r w:rsidRPr="00ED52A4">
        <w:rPr>
          <w:lang w:val="en-GB" w:eastAsia="cs-CZ"/>
        </w:rPr>
        <w:t xml:space="preserve">is utilising emerging cloud concepts like event driven computing, </w:t>
      </w:r>
      <w:ins w:id="216" w:author="Tristan Lee" w:date="2016-11-11T10:12:00Z">
        <w:r w:rsidR="009114F7">
          <w:rPr>
            <w:lang w:val="en-GB" w:eastAsia="cs-CZ"/>
          </w:rPr>
          <w:t xml:space="preserve">the </w:t>
        </w:r>
      </w:ins>
      <w:r w:rsidRPr="00ED52A4">
        <w:rPr>
          <w:lang w:val="en-GB" w:eastAsia="cs-CZ"/>
        </w:rPr>
        <w:t>RESTfull principle and microservice architecture to implement requirements and practices of business process management in a scalable and holistic approach. His other long</w:t>
      </w:r>
      <w:ins w:id="217" w:author="Tristan Lee" w:date="2016-11-04T11:33:00Z">
        <w:r w:rsidR="00ED52A4">
          <w:rPr>
            <w:lang w:val="en-GB" w:eastAsia="cs-CZ"/>
          </w:rPr>
          <w:t>-</w:t>
        </w:r>
      </w:ins>
      <w:r w:rsidRPr="00ED52A4">
        <w:rPr>
          <w:lang w:val="en-GB" w:eastAsia="cs-CZ"/>
        </w:rPr>
        <w:t>term on</w:t>
      </w:r>
      <w:ins w:id="218" w:author="Tristan Lee" w:date="2016-11-11T10:12:00Z">
        <w:r w:rsidR="009114F7">
          <w:rPr>
            <w:lang w:val="en-GB" w:eastAsia="cs-CZ"/>
          </w:rPr>
          <w:t>-</w:t>
        </w:r>
      </w:ins>
      <w:del w:id="219" w:author="Tristan Lee" w:date="2016-11-11T10:12:00Z">
        <w:r w:rsidRPr="00ED52A4" w:rsidDel="009114F7">
          <w:rPr>
            <w:lang w:val="en-GB" w:eastAsia="cs-CZ"/>
          </w:rPr>
          <w:delText>–</w:delText>
        </w:r>
      </w:del>
      <w:r w:rsidRPr="00ED52A4">
        <w:rPr>
          <w:lang w:val="en-GB" w:eastAsia="cs-CZ"/>
        </w:rPr>
        <w:t>going academic activities include lecturing Communication &amp; Soft Skills and Business Process Management courses.</w:t>
      </w:r>
    </w:p>
    <w:p w14:paraId="74463AD4" w14:textId="77777777" w:rsidR="00AF3DCC" w:rsidRPr="00ED52A4" w:rsidRDefault="00AF3DCC" w:rsidP="00AF3DCC">
      <w:pPr>
        <w:pStyle w:val="Bezmezer"/>
        <w:jc w:val="both"/>
        <w:rPr>
          <w:lang w:val="en-GB" w:eastAsia="cs-CZ"/>
        </w:rPr>
      </w:pPr>
    </w:p>
    <w:p w14:paraId="454BCC94" w14:textId="77777777" w:rsidR="00AF3DCC" w:rsidRPr="00ED52A4" w:rsidRDefault="00AF3DCC" w:rsidP="00AF3DCC">
      <w:pPr>
        <w:pStyle w:val="Bezmezer"/>
        <w:jc w:val="both"/>
        <w:rPr>
          <w:lang w:val="en-GB" w:eastAsia="cs-CZ"/>
        </w:rPr>
      </w:pPr>
    </w:p>
    <w:p w14:paraId="07F42375" w14:textId="77777777" w:rsidR="00AF3DCC" w:rsidRPr="00ED52A4" w:rsidRDefault="00AF3DCC" w:rsidP="00AF3DCC">
      <w:pPr>
        <w:pStyle w:val="Bezmezer"/>
        <w:jc w:val="both"/>
        <w:rPr>
          <w:lang w:val="en-GB" w:eastAsia="cs-CZ"/>
        </w:rPr>
      </w:pPr>
      <w:r w:rsidRPr="00ED52A4">
        <w:rPr>
          <w:lang w:val="en-GB" w:eastAsia="cs-CZ"/>
        </w:rPr>
        <w:t xml:space="preserve">Matej Hajnal received both </w:t>
      </w:r>
      <w:ins w:id="220" w:author="Tristan Lee" w:date="2016-11-11T10:23:00Z">
        <w:r w:rsidR="00883462">
          <w:rPr>
            <w:lang w:val="en-GB" w:eastAsia="cs-CZ"/>
          </w:rPr>
          <w:t>his</w:t>
        </w:r>
      </w:ins>
      <w:del w:id="221" w:author="Tristan Lee" w:date="2016-11-11T10:23:00Z">
        <w:r w:rsidRPr="00ED52A4" w:rsidDel="00883462">
          <w:rPr>
            <w:lang w:val="en-GB" w:eastAsia="cs-CZ"/>
          </w:rPr>
          <w:delText>a</w:delText>
        </w:r>
      </w:del>
      <w:r w:rsidRPr="00ED52A4">
        <w:rPr>
          <w:lang w:val="en-GB" w:eastAsia="cs-CZ"/>
        </w:rPr>
        <w:t xml:space="preserve"> </w:t>
      </w:r>
      <w:ins w:id="222" w:author="Tristan Lee" w:date="2016-11-11T10:23:00Z">
        <w:r w:rsidR="00883462">
          <w:rPr>
            <w:lang w:val="en-GB" w:eastAsia="cs-CZ"/>
          </w:rPr>
          <w:t>B</w:t>
        </w:r>
      </w:ins>
      <w:del w:id="223" w:author="Tristan Lee" w:date="2016-11-11T10:23:00Z">
        <w:r w:rsidRPr="00ED52A4" w:rsidDel="00883462">
          <w:rPr>
            <w:lang w:val="en-GB" w:eastAsia="cs-CZ"/>
          </w:rPr>
          <w:delText>b</w:delText>
        </w:r>
      </w:del>
      <w:r w:rsidRPr="00ED52A4">
        <w:rPr>
          <w:lang w:val="en-GB" w:eastAsia="cs-CZ"/>
        </w:rPr>
        <w:t>achelor</w:t>
      </w:r>
      <w:ins w:id="224" w:author="Tristan Lee" w:date="2016-11-11T10:23:00Z">
        <w:r w:rsidR="00883462">
          <w:rPr>
            <w:lang w:val="en-GB" w:eastAsia="cs-CZ"/>
          </w:rPr>
          <w:t>’s</w:t>
        </w:r>
      </w:ins>
      <w:r w:rsidRPr="00ED52A4">
        <w:rPr>
          <w:lang w:val="en-GB" w:eastAsia="cs-CZ"/>
        </w:rPr>
        <w:t xml:space="preserve"> and </w:t>
      </w:r>
      <w:del w:id="225" w:author="Tristan Lee" w:date="2016-11-11T10:23:00Z">
        <w:r w:rsidRPr="00ED52A4" w:rsidDel="00883462">
          <w:rPr>
            <w:lang w:val="en-GB" w:eastAsia="cs-CZ"/>
          </w:rPr>
          <w:delText xml:space="preserve">a </w:delText>
        </w:r>
      </w:del>
      <w:ins w:id="226" w:author="Tristan Lee" w:date="2016-11-11T10:23:00Z">
        <w:r w:rsidR="00883462">
          <w:rPr>
            <w:lang w:val="en-GB" w:eastAsia="cs-CZ"/>
          </w:rPr>
          <w:t>M</w:t>
        </w:r>
      </w:ins>
      <w:del w:id="227" w:author="Tristan Lee" w:date="2016-11-11T10:23:00Z">
        <w:r w:rsidRPr="00ED52A4" w:rsidDel="00883462">
          <w:rPr>
            <w:lang w:val="en-GB" w:eastAsia="cs-CZ"/>
          </w:rPr>
          <w:delText>m</w:delText>
        </w:r>
      </w:del>
      <w:r w:rsidRPr="00ED52A4">
        <w:rPr>
          <w:lang w:val="en-GB" w:eastAsia="cs-CZ"/>
        </w:rPr>
        <w:t>aster</w:t>
      </w:r>
      <w:ins w:id="228" w:author="Tristan Lee" w:date="2016-11-11T10:23:00Z">
        <w:r w:rsidR="00883462">
          <w:rPr>
            <w:lang w:val="en-GB" w:eastAsia="cs-CZ"/>
          </w:rPr>
          <w:t>’s</w:t>
        </w:r>
      </w:ins>
      <w:r w:rsidRPr="00ED52A4">
        <w:rPr>
          <w:lang w:val="en-GB" w:eastAsia="cs-CZ"/>
        </w:rPr>
        <w:t xml:space="preserve"> degree in Applied Computer Science at </w:t>
      </w:r>
      <w:ins w:id="229" w:author="Tristan Lee" w:date="2016-11-11T10:23:00Z">
        <w:r w:rsidR="00883462">
          <w:rPr>
            <w:lang w:val="en-GB" w:eastAsia="cs-CZ"/>
          </w:rPr>
          <w:t xml:space="preserve">the </w:t>
        </w:r>
      </w:ins>
      <w:r w:rsidRPr="00ED52A4">
        <w:rPr>
          <w:lang w:val="en-GB" w:eastAsia="cs-CZ"/>
        </w:rPr>
        <w:t>Faculty of Informatics</w:t>
      </w:r>
      <w:ins w:id="230" w:author="Tristan Lee" w:date="2016-11-11T10:24:00Z">
        <w:r w:rsidR="00883462">
          <w:rPr>
            <w:lang w:val="en-GB" w:eastAsia="cs-CZ"/>
          </w:rPr>
          <w:t xml:space="preserve">, </w:t>
        </w:r>
      </w:ins>
      <w:del w:id="231" w:author="Tristan Lee" w:date="2016-11-11T10:24:00Z">
        <w:r w:rsidRPr="00ED52A4" w:rsidDel="00883462">
          <w:rPr>
            <w:lang w:val="en-GB" w:eastAsia="cs-CZ"/>
          </w:rPr>
          <w:delText xml:space="preserve"> </w:delText>
        </w:r>
      </w:del>
      <w:del w:id="232" w:author="Tristan Lee" w:date="2016-11-11T10:23:00Z">
        <w:r w:rsidRPr="00ED52A4" w:rsidDel="00883462">
          <w:rPr>
            <w:lang w:val="en-GB" w:eastAsia="cs-CZ"/>
          </w:rPr>
          <w:delText xml:space="preserve">of </w:delText>
        </w:r>
      </w:del>
      <w:r w:rsidRPr="00ED52A4">
        <w:rPr>
          <w:lang w:val="en-GB" w:eastAsia="cs-CZ"/>
        </w:rPr>
        <w:t xml:space="preserve">Masaryk University </w:t>
      </w:r>
      <w:del w:id="233" w:author="Tristan Lee" w:date="2016-11-11T10:24:00Z">
        <w:r w:rsidRPr="00ED52A4" w:rsidDel="00883462">
          <w:rPr>
            <w:lang w:val="en-GB" w:eastAsia="cs-CZ"/>
          </w:rPr>
          <w:delText xml:space="preserve">in </w:delText>
        </w:r>
      </w:del>
      <w:r w:rsidRPr="00ED52A4">
        <w:rPr>
          <w:lang w:val="en-GB" w:eastAsia="cs-CZ"/>
        </w:rPr>
        <w:t xml:space="preserve">Brno in the field of Bioinformatics. During his studies, he edited Mathematics textbook for informatics and started tutoring these courses. His </w:t>
      </w:r>
      <w:ins w:id="234" w:author="Tristan Lee" w:date="2016-11-11T10:24:00Z">
        <w:r w:rsidR="00883462">
          <w:rPr>
            <w:lang w:val="en-GB" w:eastAsia="cs-CZ"/>
          </w:rPr>
          <w:t>B</w:t>
        </w:r>
      </w:ins>
      <w:del w:id="235" w:author="Tristan Lee" w:date="2016-11-11T10:24:00Z">
        <w:r w:rsidRPr="00ED52A4" w:rsidDel="00883462">
          <w:rPr>
            <w:lang w:val="en-GB" w:eastAsia="cs-CZ"/>
          </w:rPr>
          <w:delText>b</w:delText>
        </w:r>
      </w:del>
      <w:r w:rsidRPr="00ED52A4">
        <w:rPr>
          <w:lang w:val="en-GB" w:eastAsia="cs-CZ"/>
        </w:rPr>
        <w:t xml:space="preserve">achelor thesis </w:t>
      </w:r>
      <w:ins w:id="236" w:author="Tristan Lee" w:date="2016-11-11T10:24:00Z">
        <w:r w:rsidR="00883462">
          <w:rPr>
            <w:lang w:val="en-GB" w:eastAsia="cs-CZ"/>
          </w:rPr>
          <w:t>was a</w:t>
        </w:r>
      </w:ins>
      <w:del w:id="237" w:author="Tristan Lee" w:date="2016-11-11T10:24:00Z">
        <w:r w:rsidRPr="00ED52A4" w:rsidDel="00883462">
          <w:rPr>
            <w:lang w:val="en-GB" w:eastAsia="cs-CZ"/>
          </w:rPr>
          <w:delText>is</w:delText>
        </w:r>
      </w:del>
      <w:r w:rsidRPr="00ED52A4">
        <w:rPr>
          <w:lang w:val="en-GB" w:eastAsia="cs-CZ"/>
        </w:rPr>
        <w:t xml:space="preserve"> collaboration with</w:t>
      </w:r>
      <w:ins w:id="238" w:author="Tristan Lee" w:date="2016-11-11T10:24:00Z">
        <w:r w:rsidR="00883462">
          <w:rPr>
            <w:lang w:val="en-GB" w:eastAsia="cs-CZ"/>
          </w:rPr>
          <w:t xml:space="preserve"> the</w:t>
        </w:r>
      </w:ins>
      <w:r w:rsidRPr="00ED52A4">
        <w:rPr>
          <w:lang w:val="en-GB" w:eastAsia="cs-CZ"/>
        </w:rPr>
        <w:t xml:space="preserve"> CEITEC biology group and solves </w:t>
      </w:r>
      <w:ins w:id="239" w:author="Tristan Lee" w:date="2016-11-11T10:27:00Z">
        <w:r w:rsidR="00763C8A">
          <w:rPr>
            <w:lang w:val="en-GB" w:eastAsia="cs-CZ"/>
          </w:rPr>
          <w:t xml:space="preserve">the </w:t>
        </w:r>
      </w:ins>
      <w:r w:rsidRPr="00ED52A4">
        <w:rPr>
          <w:lang w:val="en-GB" w:eastAsia="cs-CZ"/>
        </w:rPr>
        <w:t xml:space="preserve">bioinformatic problem </w:t>
      </w:r>
      <w:ins w:id="240" w:author="Tristan Lee" w:date="2016-11-11T10:27:00Z">
        <w:r w:rsidR="00763C8A">
          <w:rPr>
            <w:lang w:val="en-GB" w:eastAsia="cs-CZ"/>
          </w:rPr>
          <w:t>facing</w:t>
        </w:r>
      </w:ins>
      <w:del w:id="241" w:author="Tristan Lee" w:date="2016-11-11T10:27:00Z">
        <w:r w:rsidRPr="00ED52A4" w:rsidDel="00763C8A">
          <w:rPr>
            <w:lang w:val="en-GB" w:eastAsia="cs-CZ"/>
          </w:rPr>
          <w:delText>of</w:delText>
        </w:r>
      </w:del>
      <w:r w:rsidRPr="00ED52A4">
        <w:rPr>
          <w:lang w:val="en-GB" w:eastAsia="cs-CZ"/>
        </w:rPr>
        <w:t xml:space="preserve"> analysis of next-generation sequencing data for gene expression changes analysis. He has been a member of Laboratory SYBILA FI MUNI since 2013. He is currently </w:t>
      </w:r>
      <w:ins w:id="242" w:author="Tristan Lee" w:date="2016-11-11T10:27:00Z">
        <w:r w:rsidR="00763C8A">
          <w:rPr>
            <w:lang w:val="en-GB" w:eastAsia="cs-CZ"/>
          </w:rPr>
          <w:t xml:space="preserve">a </w:t>
        </w:r>
      </w:ins>
      <w:r w:rsidRPr="00ED52A4">
        <w:rPr>
          <w:lang w:val="en-GB" w:eastAsia="cs-CZ"/>
        </w:rPr>
        <w:t xml:space="preserve">doctoral student and </w:t>
      </w:r>
      <w:del w:id="243" w:author="Tristan Lee" w:date="2016-11-11T10:27:00Z">
        <w:r w:rsidRPr="00ED52A4" w:rsidDel="00763C8A">
          <w:rPr>
            <w:lang w:val="en-GB" w:eastAsia="cs-CZ"/>
          </w:rPr>
          <w:delText xml:space="preserve">he </w:delText>
        </w:r>
      </w:del>
      <w:r w:rsidRPr="00ED52A4">
        <w:rPr>
          <w:lang w:val="en-GB" w:eastAsia="cs-CZ"/>
        </w:rPr>
        <w:t>continues work on his master thesis</w:t>
      </w:r>
      <w:ins w:id="244" w:author="Tristan Lee" w:date="2016-11-11T10:27:00Z">
        <w:r w:rsidR="00763C8A">
          <w:rPr>
            <w:lang w:val="en-GB" w:eastAsia="cs-CZ"/>
          </w:rPr>
          <w:t>,</w:t>
        </w:r>
      </w:ins>
      <w:r w:rsidRPr="00ED52A4">
        <w:rPr>
          <w:lang w:val="en-GB" w:eastAsia="cs-CZ"/>
        </w:rPr>
        <w:t xml:space="preserve"> which was published </w:t>
      </w:r>
      <w:ins w:id="245" w:author="Tristan Lee" w:date="2016-11-11T10:27:00Z">
        <w:r w:rsidR="00763C8A">
          <w:rPr>
            <w:lang w:val="en-GB" w:eastAsia="cs-CZ"/>
          </w:rPr>
          <w:t>i</w:t>
        </w:r>
      </w:ins>
      <w:del w:id="246" w:author="Tristan Lee" w:date="2016-11-11T10:27:00Z">
        <w:r w:rsidRPr="00ED52A4" w:rsidDel="00763C8A">
          <w:rPr>
            <w:lang w:val="en-GB" w:eastAsia="cs-CZ"/>
          </w:rPr>
          <w:delText>o</w:delText>
        </w:r>
      </w:del>
      <w:r w:rsidRPr="00ED52A4">
        <w:rPr>
          <w:lang w:val="en-GB" w:eastAsia="cs-CZ"/>
        </w:rPr>
        <w:t xml:space="preserve">n </w:t>
      </w:r>
      <w:r w:rsidRPr="0079613A">
        <w:rPr>
          <w:i/>
          <w:lang w:val="en-GB" w:eastAsia="cs-CZ"/>
          <w:rPrChange w:id="247" w:author="Tristan Lee" w:date="2016-11-11T10:49:00Z">
            <w:rPr>
              <w:lang w:val="en-GB" w:eastAsia="cs-CZ"/>
            </w:rPr>
          </w:rPrChange>
        </w:rPr>
        <w:t>HSB</w:t>
      </w:r>
      <w:r w:rsidRPr="00ED52A4">
        <w:rPr>
          <w:lang w:val="en-GB" w:eastAsia="cs-CZ"/>
        </w:rPr>
        <w:t xml:space="preserve"> (</w:t>
      </w:r>
      <w:commentRangeStart w:id="248"/>
      <w:ins w:id="249" w:author="Tristan Lee" w:date="2016-11-11T10:28:00Z">
        <w:r w:rsidR="00763C8A" w:rsidRPr="0079613A">
          <w:rPr>
            <w:i/>
            <w:lang w:val="en-GB" w:eastAsia="cs-CZ"/>
            <w:rPrChange w:id="250" w:author="Tristan Lee" w:date="2016-11-11T10:49:00Z">
              <w:rPr>
                <w:lang w:val="en-GB" w:eastAsia="cs-CZ"/>
              </w:rPr>
            </w:rPrChange>
          </w:rPr>
          <w:t>H</w:t>
        </w:r>
      </w:ins>
      <w:del w:id="251" w:author="Tristan Lee" w:date="2016-11-11T10:28:00Z">
        <w:r w:rsidRPr="0079613A" w:rsidDel="00763C8A">
          <w:rPr>
            <w:i/>
            <w:lang w:val="en-GB" w:eastAsia="cs-CZ"/>
            <w:rPrChange w:id="252" w:author="Tristan Lee" w:date="2016-11-11T10:49:00Z">
              <w:rPr>
                <w:lang w:val="en-GB" w:eastAsia="cs-CZ"/>
              </w:rPr>
            </w:rPrChange>
          </w:rPr>
          <w:delText>h</w:delText>
        </w:r>
      </w:del>
      <w:r w:rsidRPr="0079613A">
        <w:rPr>
          <w:i/>
          <w:lang w:val="en-GB" w:eastAsia="cs-CZ"/>
          <w:rPrChange w:id="253" w:author="Tristan Lee" w:date="2016-11-11T10:49:00Z">
            <w:rPr>
              <w:lang w:val="en-GB" w:eastAsia="cs-CZ"/>
            </w:rPr>
          </w:rPrChange>
        </w:rPr>
        <w:t xml:space="preserve">ybrid </w:t>
      </w:r>
      <w:ins w:id="254" w:author="Tristan Lee" w:date="2016-11-11T10:28:00Z">
        <w:r w:rsidR="00763C8A" w:rsidRPr="0079613A">
          <w:rPr>
            <w:i/>
            <w:lang w:val="en-GB" w:eastAsia="cs-CZ"/>
            <w:rPrChange w:id="255" w:author="Tristan Lee" w:date="2016-11-11T10:49:00Z">
              <w:rPr>
                <w:lang w:val="en-GB" w:eastAsia="cs-CZ"/>
              </w:rPr>
            </w:rPrChange>
          </w:rPr>
          <w:t>S</w:t>
        </w:r>
      </w:ins>
      <w:del w:id="256" w:author="Tristan Lee" w:date="2016-11-11T10:28:00Z">
        <w:r w:rsidRPr="0079613A" w:rsidDel="00763C8A">
          <w:rPr>
            <w:i/>
            <w:lang w:val="en-GB" w:eastAsia="cs-CZ"/>
            <w:rPrChange w:id="257" w:author="Tristan Lee" w:date="2016-11-11T10:49:00Z">
              <w:rPr>
                <w:lang w:val="en-GB" w:eastAsia="cs-CZ"/>
              </w:rPr>
            </w:rPrChange>
          </w:rPr>
          <w:delText>s</w:delText>
        </w:r>
      </w:del>
      <w:r w:rsidRPr="0079613A">
        <w:rPr>
          <w:i/>
          <w:lang w:val="en-GB" w:eastAsia="cs-CZ"/>
          <w:rPrChange w:id="258" w:author="Tristan Lee" w:date="2016-11-11T10:49:00Z">
            <w:rPr>
              <w:lang w:val="en-GB" w:eastAsia="cs-CZ"/>
            </w:rPr>
          </w:rPrChange>
        </w:rPr>
        <w:t xml:space="preserve">ystems </w:t>
      </w:r>
      <w:ins w:id="259" w:author="Tristan Lee" w:date="2016-11-11T10:28:00Z">
        <w:r w:rsidR="00763C8A" w:rsidRPr="0079613A">
          <w:rPr>
            <w:i/>
            <w:lang w:val="en-GB" w:eastAsia="cs-CZ"/>
            <w:rPrChange w:id="260" w:author="Tristan Lee" w:date="2016-11-11T10:49:00Z">
              <w:rPr>
                <w:lang w:val="en-GB" w:eastAsia="cs-CZ"/>
              </w:rPr>
            </w:rPrChange>
          </w:rPr>
          <w:t>B</w:t>
        </w:r>
      </w:ins>
      <w:del w:id="261" w:author="Tristan Lee" w:date="2016-11-11T10:28:00Z">
        <w:r w:rsidRPr="0079613A" w:rsidDel="00763C8A">
          <w:rPr>
            <w:i/>
            <w:lang w:val="en-GB" w:eastAsia="cs-CZ"/>
            <w:rPrChange w:id="262" w:author="Tristan Lee" w:date="2016-11-11T10:49:00Z">
              <w:rPr>
                <w:lang w:val="en-GB" w:eastAsia="cs-CZ"/>
              </w:rPr>
            </w:rPrChange>
          </w:rPr>
          <w:delText>b</w:delText>
        </w:r>
      </w:del>
      <w:r w:rsidRPr="0079613A">
        <w:rPr>
          <w:i/>
          <w:lang w:val="en-GB" w:eastAsia="cs-CZ"/>
          <w:rPrChange w:id="263" w:author="Tristan Lee" w:date="2016-11-11T10:49:00Z">
            <w:rPr>
              <w:lang w:val="en-GB" w:eastAsia="cs-CZ"/>
            </w:rPr>
          </w:rPrChange>
        </w:rPr>
        <w:t>iology</w:t>
      </w:r>
      <w:commentRangeEnd w:id="248"/>
      <w:r w:rsidR="0079613A" w:rsidRPr="0079613A">
        <w:rPr>
          <w:rStyle w:val="Odkaznakoment"/>
          <w:i/>
          <w:vanish/>
          <w:lang w:val="en-GB"/>
          <w:rPrChange w:id="264" w:author="Tristan Lee" w:date="2016-11-11T10:49:00Z">
            <w:rPr>
              <w:rStyle w:val="Odkaznakoment"/>
              <w:vanish/>
              <w:lang w:val="en-GB"/>
            </w:rPr>
          </w:rPrChange>
        </w:rPr>
        <w:commentReference w:id="248"/>
      </w:r>
      <w:r w:rsidRPr="00ED52A4">
        <w:rPr>
          <w:lang w:val="en-GB" w:eastAsia="cs-CZ"/>
        </w:rPr>
        <w:t xml:space="preserve">) this year. </w:t>
      </w:r>
      <w:ins w:id="265" w:author="Tristan Lee" w:date="2016-11-11T10:28:00Z">
        <w:r w:rsidR="00763C8A">
          <w:rPr>
            <w:lang w:val="en-GB" w:eastAsia="cs-CZ"/>
          </w:rPr>
          <w:t xml:space="preserve">At present </w:t>
        </w:r>
      </w:ins>
      <w:r w:rsidR="00761160">
        <w:rPr>
          <w:lang w:val="en-GB" w:eastAsia="cs-CZ"/>
        </w:rPr>
        <w:t xml:space="preserve"> </w:t>
      </w:r>
      <w:ins w:id="266" w:author="Tristan Lee" w:date="2016-11-11T10:30:00Z">
        <w:r w:rsidR="00761160">
          <w:rPr>
            <w:lang w:val="en-GB" w:eastAsia="cs-CZ"/>
          </w:rPr>
          <w:t xml:space="preserve">Matej </w:t>
        </w:r>
      </w:ins>
      <w:r w:rsidRPr="00ED52A4">
        <w:rPr>
          <w:lang w:val="en-GB" w:eastAsia="cs-CZ"/>
        </w:rPr>
        <w:t>focuses on formal methods for modelling of signalling pathways and for th</w:t>
      </w:r>
      <w:ins w:id="267" w:author="Tristan Lee" w:date="2016-11-11T10:28:00Z">
        <w:r w:rsidR="00763C8A">
          <w:rPr>
            <w:lang w:val="en-GB" w:eastAsia="cs-CZ"/>
          </w:rPr>
          <w:t>ese</w:t>
        </w:r>
      </w:ins>
      <w:del w:id="268" w:author="Tristan Lee" w:date="2016-11-11T10:28:00Z">
        <w:r w:rsidRPr="00ED52A4" w:rsidDel="00763C8A">
          <w:rPr>
            <w:lang w:val="en-GB" w:eastAsia="cs-CZ"/>
          </w:rPr>
          <w:delText>is</w:delText>
        </w:r>
      </w:del>
      <w:r w:rsidRPr="00ED52A4">
        <w:rPr>
          <w:lang w:val="en-GB" w:eastAsia="cs-CZ"/>
        </w:rPr>
        <w:t xml:space="preserve"> purposes collaborates with biology groups at </w:t>
      </w:r>
      <w:ins w:id="269" w:author="Tristan Lee" w:date="2016-11-11T10:28:00Z">
        <w:r w:rsidR="00763C8A">
          <w:rPr>
            <w:lang w:val="en-GB" w:eastAsia="cs-CZ"/>
          </w:rPr>
          <w:t xml:space="preserve">the </w:t>
        </w:r>
      </w:ins>
      <w:r w:rsidRPr="00ED52A4">
        <w:rPr>
          <w:lang w:val="en-GB" w:eastAsia="cs-CZ"/>
        </w:rPr>
        <w:t xml:space="preserve">Faculty of Medicine. This work is </w:t>
      </w:r>
      <w:ins w:id="270" w:author="Tristan Lee" w:date="2016-11-11T10:28:00Z">
        <w:r w:rsidR="00763C8A">
          <w:rPr>
            <w:lang w:val="en-GB" w:eastAsia="cs-CZ"/>
          </w:rPr>
          <w:t xml:space="preserve">a </w:t>
        </w:r>
      </w:ins>
      <w:r w:rsidRPr="00ED52A4">
        <w:rPr>
          <w:lang w:val="en-GB" w:eastAsia="cs-CZ"/>
        </w:rPr>
        <w:t xml:space="preserve">preliminary study for efficient drugs development. In his free time, he studies evolution biology with emphasis on </w:t>
      </w:r>
      <w:ins w:id="271" w:author="Tristan Lee" w:date="2016-11-11T10:29:00Z">
        <w:r w:rsidR="00763C8A">
          <w:rPr>
            <w:lang w:val="en-GB" w:eastAsia="cs-CZ"/>
          </w:rPr>
          <w:t xml:space="preserve">the </w:t>
        </w:r>
      </w:ins>
      <w:r w:rsidRPr="00ED52A4">
        <w:rPr>
          <w:lang w:val="en-GB" w:eastAsia="cs-CZ"/>
        </w:rPr>
        <w:t>work of Richard Dawkins.</w:t>
      </w:r>
    </w:p>
    <w:p w14:paraId="3C01033D" w14:textId="77777777" w:rsidR="0034791C" w:rsidRPr="00ED52A4" w:rsidRDefault="0034791C" w:rsidP="00AF3DCC">
      <w:pPr>
        <w:pStyle w:val="Bezmezer"/>
        <w:jc w:val="both"/>
        <w:rPr>
          <w:lang w:val="en-GB"/>
        </w:rPr>
      </w:pPr>
    </w:p>
    <w:p w14:paraId="0DE61CCC" w14:textId="77777777" w:rsidR="0034791C" w:rsidRPr="00ED52A4" w:rsidRDefault="0034791C" w:rsidP="00AF3DCC">
      <w:pPr>
        <w:pStyle w:val="Bezmezer"/>
        <w:jc w:val="both"/>
        <w:rPr>
          <w:lang w:val="en-GB"/>
        </w:rPr>
      </w:pPr>
    </w:p>
    <w:p w14:paraId="4FEB6539" w14:textId="77777777" w:rsidR="0034791C" w:rsidRPr="00ED52A4" w:rsidRDefault="0034791C" w:rsidP="00AF3DCC">
      <w:pPr>
        <w:pStyle w:val="Bezmezer"/>
        <w:jc w:val="both"/>
        <w:rPr>
          <w:b/>
          <w:lang w:val="en-GB"/>
        </w:rPr>
      </w:pPr>
      <w:r w:rsidRPr="00ED52A4">
        <w:rPr>
          <w:b/>
          <w:lang w:val="en-GB"/>
        </w:rPr>
        <w:t>Summary of feedback</w:t>
      </w:r>
    </w:p>
    <w:p w14:paraId="14970E81" w14:textId="77777777" w:rsidR="00470986" w:rsidRDefault="0034791C" w:rsidP="0034791C">
      <w:pPr>
        <w:pStyle w:val="Bezmezer"/>
        <w:numPr>
          <w:ilvl w:val="0"/>
          <w:numId w:val="1"/>
        </w:numPr>
        <w:jc w:val="both"/>
        <w:rPr>
          <w:lang w:val="en-GB"/>
        </w:rPr>
      </w:pPr>
      <w:r w:rsidRPr="00ED52A4">
        <w:rPr>
          <w:lang w:val="en-GB"/>
        </w:rPr>
        <w:t>A</w:t>
      </w:r>
      <w:r w:rsidR="00EC65B4">
        <w:rPr>
          <w:lang w:val="en-GB"/>
        </w:rPr>
        <w:t xml:space="preserve"> strong batch of bio notes, which all giving a flavour of your research interests, experience and abilities, both professional and academic. For me, those that worked best used storytelling to make connections between professional and/or earlier research and recent academic endeavours. This helps create a cohesive, persuasive </w:t>
      </w:r>
      <w:r w:rsidR="00D34CBD">
        <w:rPr>
          <w:lang w:val="en-GB"/>
        </w:rPr>
        <w:t>and logical story about your</w:t>
      </w:r>
      <w:r w:rsidR="00EC65B4">
        <w:rPr>
          <w:lang w:val="en-GB"/>
        </w:rPr>
        <w:t xml:space="preserve"> career.</w:t>
      </w:r>
    </w:p>
    <w:p w14:paraId="021439B1" w14:textId="77777777" w:rsidR="00EC65B4" w:rsidRDefault="00470986" w:rsidP="0034791C">
      <w:pPr>
        <w:pStyle w:val="Bezmezer"/>
        <w:numPr>
          <w:ilvl w:val="0"/>
          <w:numId w:val="1"/>
        </w:numPr>
        <w:jc w:val="both"/>
        <w:rPr>
          <w:lang w:val="en-GB"/>
        </w:rPr>
      </w:pPr>
      <w:r>
        <w:rPr>
          <w:lang w:val="en-GB"/>
        </w:rPr>
        <w:t>Introductions: Again the best bio notes started with a clear description, e.g. ‘Jan Novak is a researcher, lecturer and author in the field of biometrics etc….’. Beginning simply with a chronol</w:t>
      </w:r>
      <w:r w:rsidR="00D34CBD">
        <w:rPr>
          <w:lang w:val="en-GB"/>
        </w:rPr>
        <w:t xml:space="preserve">ogical listing of your degrees </w:t>
      </w:r>
      <w:r>
        <w:rPr>
          <w:lang w:val="en-GB"/>
        </w:rPr>
        <w:t xml:space="preserve">is less effective because it lists your lowest qualifications first – as </w:t>
      </w:r>
      <w:r w:rsidR="00D34CBD">
        <w:rPr>
          <w:lang w:val="en-GB"/>
        </w:rPr>
        <w:t xml:space="preserve">many people have a </w:t>
      </w:r>
      <w:r>
        <w:rPr>
          <w:lang w:val="en-GB"/>
        </w:rPr>
        <w:t>Bachelor’s degree this is not the best way to stand out from the crowd.</w:t>
      </w:r>
    </w:p>
    <w:p w14:paraId="5CF5F212" w14:textId="77777777" w:rsidR="0034791C" w:rsidRPr="00ED52A4" w:rsidRDefault="00EC65B4" w:rsidP="0034791C">
      <w:pPr>
        <w:pStyle w:val="Bezmezer"/>
        <w:numPr>
          <w:ilvl w:val="0"/>
          <w:numId w:val="1"/>
        </w:numPr>
        <w:jc w:val="both"/>
        <w:rPr>
          <w:lang w:val="en-GB"/>
        </w:rPr>
      </w:pPr>
      <w:r>
        <w:rPr>
          <w:lang w:val="en-GB"/>
        </w:rPr>
        <w:t>See my edits to use of articles and prepositions throughout.</w:t>
      </w:r>
    </w:p>
    <w:p w14:paraId="62549446" w14:textId="77777777" w:rsidR="00E259B2" w:rsidRDefault="00014865" w:rsidP="0034791C">
      <w:pPr>
        <w:pStyle w:val="Bezmezer"/>
        <w:numPr>
          <w:ilvl w:val="0"/>
          <w:numId w:val="1"/>
        </w:numPr>
        <w:jc w:val="both"/>
        <w:rPr>
          <w:lang w:val="en-GB"/>
        </w:rPr>
      </w:pPr>
      <w:r>
        <w:rPr>
          <w:lang w:val="en-GB"/>
        </w:rPr>
        <w:t xml:space="preserve">Choice of verbs: Avoid simple verbs such as ‘do’, ‘got’ </w:t>
      </w:r>
      <w:r w:rsidR="00EE7B45">
        <w:rPr>
          <w:lang w:val="en-GB"/>
        </w:rPr>
        <w:t>or ‘see</w:t>
      </w:r>
      <w:r>
        <w:rPr>
          <w:lang w:val="en-GB"/>
        </w:rPr>
        <w:t>’ as these can sound quite informal. In</w:t>
      </w:r>
      <w:r w:rsidR="009114F7">
        <w:rPr>
          <w:lang w:val="en-GB"/>
        </w:rPr>
        <w:t>stead choose verbs that are</w:t>
      </w:r>
      <w:r>
        <w:rPr>
          <w:lang w:val="en-GB"/>
        </w:rPr>
        <w:t xml:space="preserve"> descriptive, formal and authoritative, e.g. instead of ‘did research’ </w:t>
      </w:r>
      <w:r w:rsidRPr="004A4714">
        <w:rPr>
          <w:i/>
          <w:lang w:val="en-GB"/>
        </w:rPr>
        <w:t>carried out/conducted</w:t>
      </w:r>
      <w:r w:rsidR="00827D46" w:rsidRPr="004A4714">
        <w:rPr>
          <w:i/>
          <w:lang w:val="en-GB"/>
        </w:rPr>
        <w:t>/completed</w:t>
      </w:r>
      <w:r w:rsidR="00D34CBD">
        <w:rPr>
          <w:i/>
          <w:lang w:val="en-GB"/>
        </w:rPr>
        <w:t>/initiated</w:t>
      </w:r>
      <w:r>
        <w:rPr>
          <w:lang w:val="en-GB"/>
        </w:rPr>
        <w:t>; instead of ‘got</w:t>
      </w:r>
      <w:r w:rsidR="007035DA">
        <w:rPr>
          <w:lang w:val="en-GB"/>
        </w:rPr>
        <w:t xml:space="preserve"> a B</w:t>
      </w:r>
      <w:r w:rsidR="00827D46">
        <w:rPr>
          <w:lang w:val="en-GB"/>
        </w:rPr>
        <w:t>achelor’s degree</w:t>
      </w:r>
      <w:r>
        <w:rPr>
          <w:lang w:val="en-GB"/>
        </w:rPr>
        <w:t xml:space="preserve">’, </w:t>
      </w:r>
      <w:r w:rsidR="009114F7">
        <w:rPr>
          <w:i/>
          <w:lang w:val="en-GB"/>
        </w:rPr>
        <w:t>gained/obtained</w:t>
      </w:r>
      <w:r>
        <w:rPr>
          <w:lang w:val="en-GB"/>
        </w:rPr>
        <w:t>; instead o</w:t>
      </w:r>
      <w:r w:rsidR="00EE7B45">
        <w:rPr>
          <w:lang w:val="en-GB"/>
        </w:rPr>
        <w:t>f ‘see</w:t>
      </w:r>
      <w:r>
        <w:rPr>
          <w:lang w:val="en-GB"/>
        </w:rPr>
        <w:t>’,</w:t>
      </w:r>
      <w:r w:rsidR="00827D46">
        <w:rPr>
          <w:lang w:val="en-GB"/>
        </w:rPr>
        <w:t xml:space="preserve"> </w:t>
      </w:r>
      <w:r w:rsidR="00EE7B45" w:rsidRPr="004A4714">
        <w:rPr>
          <w:i/>
          <w:lang w:val="en-GB"/>
        </w:rPr>
        <w:t>observe/study/examine</w:t>
      </w:r>
      <w:r>
        <w:rPr>
          <w:lang w:val="en-GB"/>
        </w:rPr>
        <w:t xml:space="preserve"> etc.</w:t>
      </w:r>
    </w:p>
    <w:p w14:paraId="61C93C4F" w14:textId="77777777" w:rsidR="004A4714" w:rsidRDefault="00E259B2" w:rsidP="004A4714">
      <w:pPr>
        <w:pStyle w:val="Bezmezer"/>
        <w:numPr>
          <w:ilvl w:val="0"/>
          <w:numId w:val="1"/>
        </w:numPr>
        <w:jc w:val="both"/>
        <w:rPr>
          <w:lang w:val="en-GB"/>
        </w:rPr>
      </w:pPr>
      <w:r>
        <w:rPr>
          <w:lang w:val="en-GB"/>
        </w:rPr>
        <w:t xml:space="preserve">Alternating </w:t>
      </w:r>
      <w:r w:rsidR="00EE7B45">
        <w:rPr>
          <w:lang w:val="en-GB"/>
        </w:rPr>
        <w:t>use of</w:t>
      </w:r>
      <w:r>
        <w:rPr>
          <w:lang w:val="en-GB"/>
        </w:rPr>
        <w:t xml:space="preserve"> name and pronoun: In written English it is a convention to vary using the subject</w:t>
      </w:r>
      <w:r w:rsidR="00EE7B45">
        <w:rPr>
          <w:lang w:val="en-GB"/>
        </w:rPr>
        <w:t>’</w:t>
      </w:r>
      <w:r>
        <w:rPr>
          <w:lang w:val="en-GB"/>
        </w:rPr>
        <w:t>s name w</w:t>
      </w:r>
      <w:r w:rsidR="00EE7B45">
        <w:rPr>
          <w:lang w:val="en-GB"/>
        </w:rPr>
        <w:t>ith the relevant pronoun (e.g. h</w:t>
      </w:r>
      <w:r>
        <w:rPr>
          <w:lang w:val="en-GB"/>
        </w:rPr>
        <w:t xml:space="preserve">e/his she/her etc). Don’t only mention the </w:t>
      </w:r>
      <w:r>
        <w:rPr>
          <w:lang w:val="en-GB"/>
        </w:rPr>
        <w:lastRenderedPageBreak/>
        <w:t>subject (in this case your name) once at the beginning</w:t>
      </w:r>
      <w:r w:rsidR="0008429C">
        <w:rPr>
          <w:lang w:val="en-GB"/>
        </w:rPr>
        <w:t xml:space="preserve"> of your bio note</w:t>
      </w:r>
      <w:r w:rsidR="00EE7B45">
        <w:rPr>
          <w:lang w:val="en-GB"/>
        </w:rPr>
        <w:t>,</w:t>
      </w:r>
      <w:r>
        <w:rPr>
          <w:lang w:val="en-GB"/>
        </w:rPr>
        <w:t xml:space="preserve"> </w:t>
      </w:r>
      <w:r w:rsidR="00EE7B45">
        <w:rPr>
          <w:lang w:val="en-GB"/>
        </w:rPr>
        <w:t>as repeated consecutive use of ‘he/his’ etc can sound repetitive</w:t>
      </w:r>
      <w:r>
        <w:rPr>
          <w:lang w:val="en-GB"/>
        </w:rPr>
        <w:t>.</w:t>
      </w:r>
      <w:r w:rsidR="009114F7">
        <w:rPr>
          <w:lang w:val="en-GB"/>
        </w:rPr>
        <w:t xml:space="preserve"> See in the bio notes above </w:t>
      </w:r>
      <w:r w:rsidR="00D34CBD">
        <w:rPr>
          <w:lang w:val="en-GB"/>
        </w:rPr>
        <w:t>how I have introduced your name</w:t>
      </w:r>
      <w:r w:rsidR="009114F7">
        <w:rPr>
          <w:lang w:val="en-GB"/>
        </w:rPr>
        <w:t xml:space="preserve"> later in the text. (Note: For more senior academics (especially Profs</w:t>
      </w:r>
      <w:r w:rsidR="0061797C">
        <w:rPr>
          <w:lang w:val="en-GB"/>
        </w:rPr>
        <w:t xml:space="preserve"> but also perhaps people with substantial industry experience</w:t>
      </w:r>
      <w:r w:rsidR="009114F7">
        <w:rPr>
          <w:lang w:val="en-GB"/>
        </w:rPr>
        <w:t xml:space="preserve">) it is </w:t>
      </w:r>
      <w:r w:rsidR="0061797C">
        <w:rPr>
          <w:lang w:val="en-GB"/>
        </w:rPr>
        <w:t xml:space="preserve">more common to use academic titles and/or </w:t>
      </w:r>
      <w:r w:rsidR="009114F7">
        <w:rPr>
          <w:lang w:val="en-GB"/>
        </w:rPr>
        <w:t xml:space="preserve"> surnames.)</w:t>
      </w:r>
    </w:p>
    <w:p w14:paraId="001B9EB6" w14:textId="77777777" w:rsidR="00D63E1A" w:rsidRPr="004A4714" w:rsidRDefault="004A4714" w:rsidP="004A4714">
      <w:pPr>
        <w:pStyle w:val="Bezmezer"/>
        <w:numPr>
          <w:ilvl w:val="0"/>
          <w:numId w:val="1"/>
        </w:numPr>
        <w:jc w:val="both"/>
        <w:rPr>
          <w:lang w:val="en-GB"/>
        </w:rPr>
      </w:pPr>
      <w:r>
        <w:rPr>
          <w:lang w:val="en-GB"/>
        </w:rPr>
        <w:t xml:space="preserve">‘Now’: This is grammatically correct but more formal would be </w:t>
      </w:r>
      <w:r w:rsidRPr="004A4714">
        <w:rPr>
          <w:i/>
          <w:lang w:val="en-GB"/>
        </w:rPr>
        <w:t>At present</w:t>
      </w:r>
      <w:r>
        <w:rPr>
          <w:lang w:val="en-GB"/>
        </w:rPr>
        <w:t xml:space="preserve"> or </w:t>
      </w:r>
      <w:r w:rsidRPr="004A4714">
        <w:rPr>
          <w:i/>
          <w:lang w:val="en-GB"/>
        </w:rPr>
        <w:t>currently</w:t>
      </w:r>
      <w:r>
        <w:rPr>
          <w:lang w:val="en-GB"/>
        </w:rPr>
        <w:t>.</w:t>
      </w:r>
    </w:p>
    <w:p w14:paraId="3EA450D5" w14:textId="77777777" w:rsidR="004A4714" w:rsidRDefault="00205D03" w:rsidP="0034791C">
      <w:pPr>
        <w:pStyle w:val="Bezmezer"/>
        <w:numPr>
          <w:ilvl w:val="0"/>
          <w:numId w:val="1"/>
        </w:numPr>
        <w:jc w:val="both"/>
        <w:rPr>
          <w:lang w:val="en-GB"/>
        </w:rPr>
      </w:pPr>
      <w:r>
        <w:rPr>
          <w:lang w:val="en-GB"/>
        </w:rPr>
        <w:t>‘Try</w:t>
      </w:r>
      <w:r w:rsidR="00D63E1A">
        <w:rPr>
          <w:lang w:val="en-GB"/>
        </w:rPr>
        <w:t>’: In an academic context ‘try’</w:t>
      </w:r>
      <w:r w:rsidR="004A4714">
        <w:rPr>
          <w:lang w:val="en-GB"/>
        </w:rPr>
        <w:t xml:space="preserve"> is too informal and</w:t>
      </w:r>
      <w:r w:rsidR="00D63E1A">
        <w:rPr>
          <w:lang w:val="en-GB"/>
        </w:rPr>
        <w:t xml:space="preserve"> also suggests the possibility of failure (‘he tried but failed’). </w:t>
      </w:r>
      <w:r w:rsidR="00077F9C">
        <w:rPr>
          <w:lang w:val="en-GB"/>
        </w:rPr>
        <w:t>As academics you</w:t>
      </w:r>
      <w:r w:rsidR="004A4714">
        <w:rPr>
          <w:lang w:val="en-GB"/>
        </w:rPr>
        <w:t xml:space="preserve"> want to avoid this kind of </w:t>
      </w:r>
      <w:r w:rsidR="00D63E1A">
        <w:rPr>
          <w:lang w:val="en-GB"/>
        </w:rPr>
        <w:t>professionally damaging</w:t>
      </w:r>
      <w:r w:rsidR="004A4714">
        <w:rPr>
          <w:lang w:val="en-GB"/>
        </w:rPr>
        <w:t xml:space="preserve"> suggestion</w:t>
      </w:r>
      <w:r w:rsidR="00D63E1A">
        <w:rPr>
          <w:lang w:val="en-GB"/>
        </w:rPr>
        <w:t>.</w:t>
      </w:r>
      <w:r w:rsidR="00077F9C">
        <w:rPr>
          <w:lang w:val="en-GB"/>
        </w:rPr>
        <w:t xml:space="preserve"> Instead of ‘Now h</w:t>
      </w:r>
      <w:r w:rsidR="004A4714">
        <w:rPr>
          <w:lang w:val="en-GB"/>
        </w:rPr>
        <w:t>e is trying to understand</w:t>
      </w:r>
      <w:r w:rsidR="00077F9C">
        <w:rPr>
          <w:lang w:val="en-GB"/>
        </w:rPr>
        <w:t>…</w:t>
      </w:r>
      <w:r w:rsidR="004A4714">
        <w:rPr>
          <w:lang w:val="en-GB"/>
        </w:rPr>
        <w:t xml:space="preserve">’, I’d suggest several possible alternatives: </w:t>
      </w:r>
      <w:r w:rsidR="004A4714">
        <w:rPr>
          <w:i/>
          <w:lang w:val="en-GB"/>
        </w:rPr>
        <w:t>At present h</w:t>
      </w:r>
      <w:r w:rsidR="004A4714" w:rsidRPr="004A4714">
        <w:rPr>
          <w:i/>
          <w:lang w:val="en-GB"/>
        </w:rPr>
        <w:t>e is</w:t>
      </w:r>
      <w:r w:rsidR="004A4714">
        <w:rPr>
          <w:lang w:val="en-GB"/>
        </w:rPr>
        <w:t xml:space="preserve"> </w:t>
      </w:r>
      <w:r w:rsidR="004A4714" w:rsidRPr="004A4714">
        <w:rPr>
          <w:i/>
          <w:lang w:val="en-GB"/>
        </w:rPr>
        <w:t>working</w:t>
      </w:r>
      <w:r w:rsidR="004A4714">
        <w:rPr>
          <w:i/>
          <w:lang w:val="en-GB"/>
        </w:rPr>
        <w:t>/seeking</w:t>
      </w:r>
      <w:r w:rsidR="004A4714" w:rsidRPr="004A4714">
        <w:rPr>
          <w:i/>
          <w:lang w:val="en-GB"/>
        </w:rPr>
        <w:t xml:space="preserve"> to understand/</w:t>
      </w:r>
      <w:r w:rsidR="004A4714">
        <w:rPr>
          <w:i/>
          <w:lang w:val="en-GB"/>
        </w:rPr>
        <w:t>uncover/discover</w:t>
      </w:r>
      <w:r w:rsidR="004A4714" w:rsidRPr="004A4714">
        <w:rPr>
          <w:i/>
          <w:lang w:val="en-GB"/>
        </w:rPr>
        <w:t>/describe</w:t>
      </w:r>
      <w:r w:rsidR="004A4714">
        <w:rPr>
          <w:i/>
          <w:lang w:val="en-GB"/>
        </w:rPr>
        <w:t>…</w:t>
      </w:r>
      <w:r w:rsidR="004A4714">
        <w:rPr>
          <w:lang w:val="en-GB"/>
        </w:rPr>
        <w:t xml:space="preserve">; or simply </w:t>
      </w:r>
      <w:r w:rsidR="004A4714" w:rsidRPr="004A4714">
        <w:rPr>
          <w:i/>
          <w:lang w:val="en-GB"/>
        </w:rPr>
        <w:t>She is currently investigating/examining/exploring</w:t>
      </w:r>
      <w:r w:rsidR="004A4714">
        <w:rPr>
          <w:lang w:val="en-GB"/>
        </w:rPr>
        <w:t>…</w:t>
      </w:r>
    </w:p>
    <w:p w14:paraId="40BDD55F" w14:textId="77777777" w:rsidR="004A4714" w:rsidRPr="00146AE6" w:rsidRDefault="00EC65B4" w:rsidP="00EC65B4">
      <w:pPr>
        <w:pStyle w:val="Bezmezer"/>
        <w:numPr>
          <w:ilvl w:val="0"/>
          <w:numId w:val="1"/>
        </w:numPr>
        <w:jc w:val="both"/>
        <w:rPr>
          <w:lang w:val="en-GB"/>
        </w:rPr>
      </w:pPr>
      <w:r>
        <w:rPr>
          <w:lang w:val="en-GB"/>
        </w:rPr>
        <w:t xml:space="preserve">UK vs. US English: Note that subtle differences in spelling and usage exist between American and British English (e.g. colour vs. color). You can use either </w:t>
      </w:r>
      <w:r w:rsidR="00146AE6">
        <w:rPr>
          <w:lang w:val="en-GB"/>
        </w:rPr>
        <w:t xml:space="preserve">spelling </w:t>
      </w:r>
      <w:r>
        <w:rPr>
          <w:lang w:val="en-GB"/>
        </w:rPr>
        <w:t>but be consistent (i.e. don’t use both spellings in the same piece of writing). When considering which spelling to use, ask yourself where the discourse in your subject area is happening. What are the most important journals and where are  they published?</w:t>
      </w:r>
    </w:p>
    <w:sectPr w:rsidR="004A4714" w:rsidRPr="00146AE6" w:rsidSect="00803D6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ristan Lee" w:date="2016-11-11T09:43:00Z" w:initials="JS">
    <w:p w14:paraId="4DAF6525" w14:textId="77777777" w:rsidR="00014865" w:rsidRDefault="00014865">
      <w:pPr>
        <w:pStyle w:val="Textkomente"/>
      </w:pPr>
      <w:r>
        <w:rPr>
          <w:rStyle w:val="Odkaznakoment"/>
        </w:rPr>
        <w:annotationRef/>
      </w:r>
      <w:r w:rsidR="00C02126">
        <w:t>I’d s</w:t>
      </w:r>
      <w:r>
        <w:t>uggest ‘gained practical experience…’ as this is more formal.</w:t>
      </w:r>
    </w:p>
  </w:comment>
  <w:comment w:id="90" w:author="Tristan Lee" w:date="2016-11-10T10:33:00Z" w:initials="JS">
    <w:p w14:paraId="5CC808CB" w14:textId="77777777" w:rsidR="00EE7B45" w:rsidRDefault="00EE7B45">
      <w:pPr>
        <w:pStyle w:val="Textkomente"/>
      </w:pPr>
      <w:r>
        <w:rPr>
          <w:rStyle w:val="Odkaznakoment"/>
        </w:rPr>
        <w:annotationRef/>
      </w:r>
      <w:r>
        <w:t>Dept?</w:t>
      </w:r>
    </w:p>
  </w:comment>
  <w:comment w:id="116" w:author="Tristan Lee" w:date="2016-11-10T10:38:00Z" w:initials="JS">
    <w:p w14:paraId="0106311C" w14:textId="77777777" w:rsidR="00D63E1A" w:rsidRDefault="00D63E1A">
      <w:pPr>
        <w:pStyle w:val="Textkomente"/>
      </w:pPr>
      <w:r>
        <w:rPr>
          <w:rStyle w:val="Odkaznakoment"/>
        </w:rPr>
        <w:annotationRef/>
      </w:r>
      <w:r>
        <w:t>Never use ‘etc.’ unless you are 100% your audience understands  what you are alluding to.</w:t>
      </w:r>
    </w:p>
  </w:comment>
  <w:comment w:id="117" w:author="Tristan Lee" w:date="2016-11-10T11:06:00Z" w:initials="JS">
    <w:p w14:paraId="6596BF15" w14:textId="77777777" w:rsidR="004A4714" w:rsidRDefault="004A4714">
      <w:pPr>
        <w:pStyle w:val="Textkomente"/>
      </w:pPr>
      <w:r>
        <w:rPr>
          <w:rStyle w:val="Odkaznakoment"/>
        </w:rPr>
        <w:annotationRef/>
      </w:r>
      <w:r>
        <w:t>See my comments below regarding use of ‘try’ and ‘now’.</w:t>
      </w:r>
    </w:p>
  </w:comment>
  <w:comment w:id="135" w:author="Tristan Lee" w:date="2016-11-11T11:17:00Z" w:initials="JS">
    <w:p w14:paraId="632D8682" w14:textId="77777777" w:rsidR="004A4714" w:rsidRDefault="004A4714">
      <w:pPr>
        <w:pStyle w:val="Textkomente"/>
      </w:pPr>
      <w:r>
        <w:rPr>
          <w:rStyle w:val="Odkaznakoment"/>
        </w:rPr>
        <w:annotationRef/>
      </w:r>
      <w:r>
        <w:t>Were you working on DIVINE for the last 4 years? If so</w:t>
      </w:r>
      <w:r w:rsidR="00D34CBD">
        <w:t>,</w:t>
      </w:r>
      <w:r>
        <w:t xml:space="preserve"> you could join the highlighted sentence to the previous one (‘….Laboratory, in a team working on…etc’). If not then I’d say ‘At present he is the member of  team working on….’ etc.</w:t>
      </w:r>
    </w:p>
  </w:comment>
  <w:comment w:id="148" w:author="Tristan Lee" w:date="2016-11-11T11:18:00Z" w:initials="JS">
    <w:p w14:paraId="648E1486" w14:textId="77777777" w:rsidR="004A4714" w:rsidRDefault="004A4714">
      <w:pPr>
        <w:pStyle w:val="Textkomente"/>
      </w:pPr>
      <w:r>
        <w:rPr>
          <w:rStyle w:val="Odkaznakoment"/>
        </w:rPr>
        <w:annotationRef/>
      </w:r>
      <w:r>
        <w:t>‘dealing with’ is g</w:t>
      </w:r>
      <w:r w:rsidR="00D34CBD">
        <w:t xml:space="preserve">ood; even more formal would be </w:t>
      </w:r>
      <w:r w:rsidRPr="00D34CBD">
        <w:rPr>
          <w:i/>
        </w:rPr>
        <w:t>addressing</w:t>
      </w:r>
      <w:r w:rsidR="00D34CBD" w:rsidRPr="00D34CBD">
        <w:rPr>
          <w:i/>
        </w:rPr>
        <w:t>/investigating</w:t>
      </w:r>
      <w:r>
        <w:t>.</w:t>
      </w:r>
    </w:p>
  </w:comment>
  <w:comment w:id="158" w:author="Tristan Lee" w:date="2016-11-10T11:26:00Z" w:initials="JS">
    <w:p w14:paraId="39B636B7" w14:textId="77777777" w:rsidR="005B0ABE" w:rsidRDefault="005B0ABE">
      <w:pPr>
        <w:pStyle w:val="Textkomente"/>
      </w:pPr>
      <w:r>
        <w:rPr>
          <w:rStyle w:val="Odkaznakoment"/>
        </w:rPr>
        <w:annotationRef/>
      </w:r>
      <w:r>
        <w:t>This isn’t quite clear. Were these robots space probes used to explore the solar system?</w:t>
      </w:r>
    </w:p>
  </w:comment>
  <w:comment w:id="171" w:author="Tristan Lee" w:date="2016-11-11T11:18:00Z" w:initials="JS">
    <w:p w14:paraId="1E5DE2C0" w14:textId="77777777" w:rsidR="00FF5998" w:rsidRDefault="00FF5998">
      <w:pPr>
        <w:pStyle w:val="Textkomente"/>
      </w:pPr>
      <w:r>
        <w:rPr>
          <w:rStyle w:val="Odkaznakoment"/>
        </w:rPr>
        <w:annotationRef/>
      </w:r>
      <w:r>
        <w:t>It isn’</w:t>
      </w:r>
      <w:r w:rsidR="00D34CBD">
        <w:t>t clear to me which pa</w:t>
      </w:r>
      <w:r w:rsidR="0044011F">
        <w:t>rt of your sentence relate</w:t>
      </w:r>
      <w:r w:rsidR="00D34CBD">
        <w:t>s to gardening, 'Other endevo</w:t>
      </w:r>
      <w:r w:rsidR="0044011F">
        <w:t>rs' (i.e. 'Ondrej is also  a keen gardener') , or your work on spectroscopic imaging or 'designing algorithms'.</w:t>
      </w:r>
    </w:p>
  </w:comment>
  <w:comment w:id="183" w:author="Tristan Lee" w:date="2016-11-11T11:19:00Z" w:initials="JS">
    <w:p w14:paraId="12D0922E" w14:textId="77777777" w:rsidR="00C02126" w:rsidRDefault="00C02126">
      <w:pPr>
        <w:pStyle w:val="Textkomente"/>
      </w:pPr>
      <w:r>
        <w:rPr>
          <w:rStyle w:val="Odkaznakoment"/>
        </w:rPr>
        <w:annotationRef/>
      </w:r>
      <w:r>
        <w:t>I’d suggest you be more specific about your research interests</w:t>
      </w:r>
      <w:r w:rsidR="00D34CBD">
        <w:t>,</w:t>
      </w:r>
      <w:r>
        <w:t xml:space="preserve"> as informatics and biology are both vast fields.</w:t>
      </w:r>
      <w:r w:rsidR="00EC65B4">
        <w:t xml:space="preserve"> You might also want to narrate how your extensive background in electrical engineering and electronics drew you to study informatics and biology. </w:t>
      </w:r>
    </w:p>
  </w:comment>
  <w:comment w:id="190" w:author="Tristan Lee" w:date="2016-11-11T10:35:00Z" w:initials="JS">
    <w:p w14:paraId="6684AB8D" w14:textId="77777777" w:rsidR="0008429C" w:rsidRDefault="0008429C">
      <w:pPr>
        <w:pStyle w:val="Textkomente"/>
      </w:pPr>
      <w:r>
        <w:rPr>
          <w:rStyle w:val="Odkaznakoment"/>
        </w:rPr>
        <w:annotationRef/>
      </w:r>
      <w:r w:rsidR="00EC65B4">
        <w:t>Y</w:t>
      </w:r>
      <w:r>
        <w:t>ou finished your Master’s so you can use the simple past. Again</w:t>
      </w:r>
      <w:r w:rsidR="00EC65B4">
        <w:t xml:space="preserve"> ‘dealt with’ is fine but</w:t>
      </w:r>
      <w:r>
        <w:t xml:space="preserve"> I’d suggest</w:t>
      </w:r>
      <w:r w:rsidR="00EC65B4">
        <w:t xml:space="preserve"> using a more formal and descriptive verb such as </w:t>
      </w:r>
      <w:r w:rsidR="00EC65B4" w:rsidRPr="00EC65B4">
        <w:rPr>
          <w:i/>
        </w:rPr>
        <w:t>investigated/addressed/examined</w:t>
      </w:r>
      <w:r w:rsidR="00EC65B4">
        <w:t xml:space="preserve"> etc.</w:t>
      </w:r>
    </w:p>
  </w:comment>
  <w:comment w:id="197" w:author="Tristan Lee" w:date="2016-11-11T10:10:00Z" w:initials="JS">
    <w:p w14:paraId="0AB62CF2" w14:textId="77777777" w:rsidR="009114F7" w:rsidRDefault="009114F7">
      <w:pPr>
        <w:pStyle w:val="Textkomente"/>
      </w:pPr>
      <w:r>
        <w:rPr>
          <w:rStyle w:val="Odkaznakoment"/>
        </w:rPr>
        <w:annotationRef/>
      </w:r>
      <w:r>
        <w:t>‘Work’ is normally uncountable so more common usage would be ‘pieces of work/research’, or ‘projects’.</w:t>
      </w:r>
    </w:p>
  </w:comment>
  <w:comment w:id="213" w:author="Tristan Lee" w:date="2016-11-11T11:19:00Z" w:initials="JS">
    <w:p w14:paraId="09E708E6" w14:textId="77777777" w:rsidR="0061797C" w:rsidRDefault="0061797C">
      <w:pPr>
        <w:pStyle w:val="Textkomente"/>
      </w:pPr>
      <w:r>
        <w:rPr>
          <w:rStyle w:val="Odkaznakoment"/>
        </w:rPr>
        <w:annotationRef/>
      </w:r>
      <w:r>
        <w:t>Arguably someone of your professional experience might choose to use their surname</w:t>
      </w:r>
      <w:r w:rsidR="00763C8A">
        <w:t>,</w:t>
      </w:r>
      <w:r>
        <w:t xml:space="preserve"> </w:t>
      </w:r>
      <w:r w:rsidR="00763C8A">
        <w:t>al</w:t>
      </w:r>
      <w:r w:rsidR="00D34CBD">
        <w:t>though</w:t>
      </w:r>
      <w:r w:rsidR="00763C8A">
        <w:t xml:space="preserve"> I’d stress that there are no strict rules</w:t>
      </w:r>
      <w:r w:rsidR="00D34CBD">
        <w:t xml:space="preserve"> here.</w:t>
      </w:r>
    </w:p>
  </w:comment>
  <w:comment w:id="248" w:author="Tristan Lee" w:date="2016-11-11T10:49:00Z" w:initials="JS">
    <w:p w14:paraId="7F4D0FE1" w14:textId="77777777" w:rsidR="0079613A" w:rsidRDefault="0079613A">
      <w:pPr>
        <w:pStyle w:val="Textkomente"/>
      </w:pPr>
      <w:r>
        <w:rPr>
          <w:rStyle w:val="Odkaznakoment"/>
        </w:rPr>
        <w:annotationRef/>
      </w:r>
      <w:r>
        <w:t>Is this a journal? if so use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F6525" w15:done="0"/>
  <w15:commentEx w15:paraId="5CC808CB" w15:done="0"/>
  <w15:commentEx w15:paraId="0106311C" w15:done="0"/>
  <w15:commentEx w15:paraId="6596BF15" w15:done="0"/>
  <w15:commentEx w15:paraId="632D8682" w15:done="0"/>
  <w15:commentEx w15:paraId="648E1486" w15:done="0"/>
  <w15:commentEx w15:paraId="39B636B7" w15:done="0"/>
  <w15:commentEx w15:paraId="1E5DE2C0" w15:done="0"/>
  <w15:commentEx w15:paraId="12D0922E" w15:done="0"/>
  <w15:commentEx w15:paraId="6684AB8D" w15:done="0"/>
  <w15:commentEx w15:paraId="0AB62CF2" w15:done="0"/>
  <w15:commentEx w15:paraId="09E708E6" w15:done="0"/>
  <w15:commentEx w15:paraId="7F4D0F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B3219"/>
    <w:multiLevelType w:val="hybridMultilevel"/>
    <w:tmpl w:val="3794B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CC"/>
    <w:rsid w:val="00014865"/>
    <w:rsid w:val="00077F9C"/>
    <w:rsid w:val="0008429C"/>
    <w:rsid w:val="00146AE6"/>
    <w:rsid w:val="001D413D"/>
    <w:rsid w:val="001E286F"/>
    <w:rsid w:val="00205D03"/>
    <w:rsid w:val="00263679"/>
    <w:rsid w:val="0034791C"/>
    <w:rsid w:val="00437153"/>
    <w:rsid w:val="0044011F"/>
    <w:rsid w:val="00470986"/>
    <w:rsid w:val="004A4714"/>
    <w:rsid w:val="005B0ABE"/>
    <w:rsid w:val="0061797C"/>
    <w:rsid w:val="007035DA"/>
    <w:rsid w:val="00761160"/>
    <w:rsid w:val="00763C8A"/>
    <w:rsid w:val="0079613A"/>
    <w:rsid w:val="00803D6F"/>
    <w:rsid w:val="00827D46"/>
    <w:rsid w:val="00883462"/>
    <w:rsid w:val="0089060D"/>
    <w:rsid w:val="009114F7"/>
    <w:rsid w:val="00AD173B"/>
    <w:rsid w:val="00AE2F3C"/>
    <w:rsid w:val="00AF3DCC"/>
    <w:rsid w:val="00C02126"/>
    <w:rsid w:val="00C163CC"/>
    <w:rsid w:val="00D34CBD"/>
    <w:rsid w:val="00D63E1A"/>
    <w:rsid w:val="00E259B2"/>
    <w:rsid w:val="00EC65B4"/>
    <w:rsid w:val="00ED52A4"/>
    <w:rsid w:val="00ED56E6"/>
    <w:rsid w:val="00EE7B45"/>
    <w:rsid w:val="00FF59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B23E"/>
  <w15:docId w15:val="{102CF9DD-1F7D-4E2B-A7D7-45B5D989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link w:val="Nadpis5Char"/>
    <w:uiPriority w:val="9"/>
    <w:qFormat/>
    <w:rsid w:val="00AF3DC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AF3DCC"/>
    <w:rPr>
      <w:rFonts w:ascii="Times New Roman" w:eastAsia="Times New Roman" w:hAnsi="Times New Roman" w:cs="Times New Roman"/>
      <w:b/>
      <w:bCs/>
      <w:sz w:val="20"/>
      <w:szCs w:val="20"/>
      <w:lang w:eastAsia="cs-CZ"/>
    </w:rPr>
  </w:style>
  <w:style w:type="paragraph" w:styleId="FormtovanvHTML">
    <w:name w:val="HTML Preformatted"/>
    <w:basedOn w:val="Normln"/>
    <w:link w:val="FormtovanvHTMLChar"/>
    <w:uiPriority w:val="99"/>
    <w:semiHidden/>
    <w:unhideWhenUsed/>
    <w:rsid w:val="00AF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F3DCC"/>
    <w:rPr>
      <w:rFonts w:ascii="Courier New" w:eastAsia="Times New Roman" w:hAnsi="Courier New" w:cs="Courier New"/>
      <w:sz w:val="20"/>
      <w:szCs w:val="20"/>
      <w:lang w:eastAsia="cs-CZ"/>
    </w:rPr>
  </w:style>
  <w:style w:type="character" w:styleId="Hypertextovodkaz">
    <w:name w:val="Hyperlink"/>
    <w:basedOn w:val="Standardnpsmoodstavce"/>
    <w:uiPriority w:val="99"/>
    <w:semiHidden/>
    <w:unhideWhenUsed/>
    <w:rsid w:val="00AF3DCC"/>
    <w:rPr>
      <w:color w:val="0000FF"/>
      <w:u w:val="single"/>
    </w:rPr>
  </w:style>
  <w:style w:type="character" w:customStyle="1" w:styleId="prvlozret">
    <w:name w:val="pr_vloz_ret"/>
    <w:basedOn w:val="Standardnpsmoodstavce"/>
    <w:rsid w:val="00AF3DCC"/>
  </w:style>
  <w:style w:type="character" w:customStyle="1" w:styleId="nedurazne">
    <w:name w:val="nedurazne"/>
    <w:basedOn w:val="Standardnpsmoodstavce"/>
    <w:rsid w:val="00AF3DCC"/>
  </w:style>
  <w:style w:type="character" w:customStyle="1" w:styleId="przmnaz">
    <w:name w:val="pr_zm_naz"/>
    <w:basedOn w:val="Standardnpsmoodstavce"/>
    <w:rsid w:val="00AF3DCC"/>
  </w:style>
  <w:style w:type="paragraph" w:styleId="Textbubliny">
    <w:name w:val="Balloon Text"/>
    <w:basedOn w:val="Normln"/>
    <w:link w:val="TextbublinyChar"/>
    <w:uiPriority w:val="99"/>
    <w:semiHidden/>
    <w:unhideWhenUsed/>
    <w:rsid w:val="00AF3D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DCC"/>
    <w:rPr>
      <w:rFonts w:ascii="Tahoma" w:hAnsi="Tahoma" w:cs="Tahoma"/>
      <w:sz w:val="16"/>
      <w:szCs w:val="16"/>
    </w:rPr>
  </w:style>
  <w:style w:type="paragraph" w:styleId="Bezmezer">
    <w:name w:val="No Spacing"/>
    <w:uiPriority w:val="1"/>
    <w:qFormat/>
    <w:rsid w:val="00AF3DCC"/>
    <w:pPr>
      <w:spacing w:after="0" w:line="240" w:lineRule="auto"/>
    </w:pPr>
  </w:style>
  <w:style w:type="paragraph" w:styleId="Prosttext">
    <w:name w:val="Plain Text"/>
    <w:basedOn w:val="Normln"/>
    <w:link w:val="ProsttextChar"/>
    <w:uiPriority w:val="99"/>
    <w:semiHidden/>
    <w:unhideWhenUsed/>
    <w:rsid w:val="00AF3DCC"/>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AF3DCC"/>
    <w:rPr>
      <w:rFonts w:ascii="Calibri" w:hAnsi="Calibri"/>
      <w:szCs w:val="21"/>
    </w:rPr>
  </w:style>
  <w:style w:type="character" w:styleId="Odkaznakoment">
    <w:name w:val="annotation reference"/>
    <w:basedOn w:val="Standardnpsmoodstavce"/>
    <w:uiPriority w:val="99"/>
    <w:semiHidden/>
    <w:unhideWhenUsed/>
    <w:rsid w:val="00014865"/>
    <w:rPr>
      <w:sz w:val="18"/>
      <w:szCs w:val="18"/>
    </w:rPr>
  </w:style>
  <w:style w:type="paragraph" w:styleId="Textkomente">
    <w:name w:val="annotation text"/>
    <w:basedOn w:val="Normln"/>
    <w:link w:val="TextkomenteChar"/>
    <w:uiPriority w:val="99"/>
    <w:semiHidden/>
    <w:unhideWhenUsed/>
    <w:rsid w:val="00014865"/>
    <w:pPr>
      <w:spacing w:line="240" w:lineRule="auto"/>
    </w:pPr>
    <w:rPr>
      <w:sz w:val="24"/>
      <w:szCs w:val="24"/>
    </w:rPr>
  </w:style>
  <w:style w:type="character" w:customStyle="1" w:styleId="TextkomenteChar">
    <w:name w:val="Text komentáře Char"/>
    <w:basedOn w:val="Standardnpsmoodstavce"/>
    <w:link w:val="Textkomente"/>
    <w:uiPriority w:val="99"/>
    <w:semiHidden/>
    <w:rsid w:val="00014865"/>
    <w:rPr>
      <w:sz w:val="24"/>
      <w:szCs w:val="24"/>
      <w:lang w:val="en-GB"/>
    </w:rPr>
  </w:style>
  <w:style w:type="paragraph" w:styleId="Pedmtkomente">
    <w:name w:val="annotation subject"/>
    <w:basedOn w:val="Textkomente"/>
    <w:next w:val="Textkomente"/>
    <w:link w:val="PedmtkomenteChar"/>
    <w:uiPriority w:val="99"/>
    <w:semiHidden/>
    <w:unhideWhenUsed/>
    <w:rsid w:val="00014865"/>
    <w:rPr>
      <w:b/>
      <w:bCs/>
      <w:sz w:val="20"/>
      <w:szCs w:val="20"/>
    </w:rPr>
  </w:style>
  <w:style w:type="character" w:customStyle="1" w:styleId="PedmtkomenteChar">
    <w:name w:val="Předmět komentáře Char"/>
    <w:basedOn w:val="TextkomenteChar"/>
    <w:link w:val="Pedmtkomente"/>
    <w:uiPriority w:val="99"/>
    <w:semiHidden/>
    <w:rsid w:val="0001486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4999">
      <w:bodyDiv w:val="1"/>
      <w:marLeft w:val="0"/>
      <w:marRight w:val="0"/>
      <w:marTop w:val="0"/>
      <w:marBottom w:val="0"/>
      <w:divBdr>
        <w:top w:val="none" w:sz="0" w:space="0" w:color="auto"/>
        <w:left w:val="none" w:sz="0" w:space="0" w:color="auto"/>
        <w:bottom w:val="none" w:sz="0" w:space="0" w:color="auto"/>
        <w:right w:val="none" w:sz="0" w:space="0" w:color="auto"/>
      </w:divBdr>
    </w:div>
    <w:div w:id="1064524983">
      <w:bodyDiv w:val="1"/>
      <w:marLeft w:val="0"/>
      <w:marRight w:val="0"/>
      <w:marTop w:val="0"/>
      <w:marBottom w:val="0"/>
      <w:divBdr>
        <w:top w:val="none" w:sz="0" w:space="0" w:color="auto"/>
        <w:left w:val="none" w:sz="0" w:space="0" w:color="auto"/>
        <w:bottom w:val="none" w:sz="0" w:space="0" w:color="auto"/>
        <w:right w:val="none" w:sz="0" w:space="0" w:color="auto"/>
      </w:divBdr>
      <w:divsChild>
        <w:div w:id="1132938381">
          <w:marLeft w:val="0"/>
          <w:marRight w:val="0"/>
          <w:marTop w:val="0"/>
          <w:marBottom w:val="0"/>
          <w:divBdr>
            <w:top w:val="none" w:sz="0" w:space="0" w:color="auto"/>
            <w:left w:val="none" w:sz="0" w:space="0" w:color="auto"/>
            <w:bottom w:val="none" w:sz="0" w:space="0" w:color="auto"/>
            <w:right w:val="none" w:sz="0" w:space="0" w:color="auto"/>
          </w:divBdr>
        </w:div>
        <w:div w:id="1654025713">
          <w:marLeft w:val="225"/>
          <w:marRight w:val="0"/>
          <w:marTop w:val="0"/>
          <w:marBottom w:val="0"/>
          <w:divBdr>
            <w:top w:val="none" w:sz="0" w:space="0" w:color="auto"/>
            <w:left w:val="none" w:sz="0" w:space="0" w:color="auto"/>
            <w:bottom w:val="none" w:sz="0" w:space="0" w:color="auto"/>
            <w:right w:val="none" w:sz="0" w:space="0" w:color="auto"/>
          </w:divBdr>
        </w:div>
        <w:div w:id="1291546991">
          <w:marLeft w:val="450"/>
          <w:marRight w:val="0"/>
          <w:marTop w:val="0"/>
          <w:marBottom w:val="0"/>
          <w:divBdr>
            <w:top w:val="none" w:sz="0" w:space="0" w:color="auto"/>
            <w:left w:val="none" w:sz="0" w:space="0" w:color="auto"/>
            <w:bottom w:val="none" w:sz="0" w:space="0" w:color="auto"/>
            <w:right w:val="none" w:sz="0" w:space="0" w:color="auto"/>
          </w:divBdr>
          <w:divsChild>
            <w:div w:id="1573730780">
              <w:marLeft w:val="0"/>
              <w:marRight w:val="0"/>
              <w:marTop w:val="0"/>
              <w:marBottom w:val="0"/>
              <w:divBdr>
                <w:top w:val="none" w:sz="0" w:space="0" w:color="auto"/>
                <w:left w:val="none" w:sz="0" w:space="0" w:color="auto"/>
                <w:bottom w:val="none" w:sz="0" w:space="0" w:color="auto"/>
                <w:right w:val="none" w:sz="0" w:space="0" w:color="auto"/>
              </w:divBdr>
            </w:div>
            <w:div w:id="1454981433">
              <w:marLeft w:val="0"/>
              <w:marRight w:val="0"/>
              <w:marTop w:val="0"/>
              <w:marBottom w:val="0"/>
              <w:divBdr>
                <w:top w:val="none" w:sz="0" w:space="0" w:color="auto"/>
                <w:left w:val="none" w:sz="0" w:space="0" w:color="auto"/>
                <w:bottom w:val="none" w:sz="0" w:space="0" w:color="auto"/>
                <w:right w:val="none" w:sz="0" w:space="0" w:color="auto"/>
              </w:divBdr>
            </w:div>
          </w:divsChild>
        </w:div>
        <w:div w:id="1591499916">
          <w:marLeft w:val="675"/>
          <w:marRight w:val="0"/>
          <w:marTop w:val="0"/>
          <w:marBottom w:val="0"/>
          <w:divBdr>
            <w:top w:val="none" w:sz="0" w:space="0" w:color="auto"/>
            <w:left w:val="none" w:sz="0" w:space="0" w:color="auto"/>
            <w:bottom w:val="none" w:sz="0" w:space="0" w:color="auto"/>
            <w:right w:val="none" w:sz="0" w:space="0" w:color="auto"/>
          </w:divBdr>
          <w:divsChild>
            <w:div w:id="1405031995">
              <w:marLeft w:val="0"/>
              <w:marRight w:val="0"/>
              <w:marTop w:val="0"/>
              <w:marBottom w:val="0"/>
              <w:divBdr>
                <w:top w:val="none" w:sz="0" w:space="0" w:color="auto"/>
                <w:left w:val="none" w:sz="0" w:space="0" w:color="auto"/>
                <w:bottom w:val="none" w:sz="0" w:space="0" w:color="auto"/>
                <w:right w:val="none" w:sz="0" w:space="0" w:color="auto"/>
              </w:divBdr>
            </w:div>
            <w:div w:id="1372681093">
              <w:marLeft w:val="0"/>
              <w:marRight w:val="0"/>
              <w:marTop w:val="0"/>
              <w:marBottom w:val="0"/>
              <w:divBdr>
                <w:top w:val="none" w:sz="0" w:space="0" w:color="auto"/>
                <w:left w:val="none" w:sz="0" w:space="0" w:color="auto"/>
                <w:bottom w:val="none" w:sz="0" w:space="0" w:color="auto"/>
                <w:right w:val="none" w:sz="0" w:space="0" w:color="auto"/>
              </w:divBdr>
            </w:div>
          </w:divsChild>
        </w:div>
        <w:div w:id="318265100">
          <w:marLeft w:val="675"/>
          <w:marRight w:val="0"/>
          <w:marTop w:val="0"/>
          <w:marBottom w:val="0"/>
          <w:divBdr>
            <w:top w:val="none" w:sz="0" w:space="0" w:color="auto"/>
            <w:left w:val="none" w:sz="0" w:space="0" w:color="auto"/>
            <w:bottom w:val="none" w:sz="0" w:space="0" w:color="auto"/>
            <w:right w:val="none" w:sz="0" w:space="0" w:color="auto"/>
          </w:divBdr>
        </w:div>
        <w:div w:id="1937901481">
          <w:marLeft w:val="225"/>
          <w:marRight w:val="0"/>
          <w:marTop w:val="0"/>
          <w:marBottom w:val="0"/>
          <w:divBdr>
            <w:top w:val="none" w:sz="0" w:space="0" w:color="auto"/>
            <w:left w:val="none" w:sz="0" w:space="0" w:color="auto"/>
            <w:bottom w:val="none" w:sz="0" w:space="0" w:color="auto"/>
            <w:right w:val="none" w:sz="0" w:space="0" w:color="auto"/>
          </w:divBdr>
          <w:divsChild>
            <w:div w:id="336930408">
              <w:marLeft w:val="0"/>
              <w:marRight w:val="0"/>
              <w:marTop w:val="0"/>
              <w:marBottom w:val="0"/>
              <w:divBdr>
                <w:top w:val="none" w:sz="0" w:space="0" w:color="auto"/>
                <w:left w:val="none" w:sz="0" w:space="0" w:color="auto"/>
                <w:bottom w:val="none" w:sz="0" w:space="0" w:color="auto"/>
                <w:right w:val="none" w:sz="0" w:space="0" w:color="auto"/>
              </w:divBdr>
            </w:div>
            <w:div w:id="23947908">
              <w:marLeft w:val="0"/>
              <w:marRight w:val="0"/>
              <w:marTop w:val="0"/>
              <w:marBottom w:val="0"/>
              <w:divBdr>
                <w:top w:val="none" w:sz="0" w:space="0" w:color="auto"/>
                <w:left w:val="none" w:sz="0" w:space="0" w:color="auto"/>
                <w:bottom w:val="none" w:sz="0" w:space="0" w:color="auto"/>
                <w:right w:val="none" w:sz="0" w:space="0" w:color="auto"/>
              </w:divBdr>
            </w:div>
          </w:divsChild>
        </w:div>
        <w:div w:id="2040814202">
          <w:marLeft w:val="225"/>
          <w:marRight w:val="0"/>
          <w:marTop w:val="0"/>
          <w:marBottom w:val="0"/>
          <w:divBdr>
            <w:top w:val="none" w:sz="0" w:space="0" w:color="auto"/>
            <w:left w:val="none" w:sz="0" w:space="0" w:color="auto"/>
            <w:bottom w:val="none" w:sz="0" w:space="0" w:color="auto"/>
            <w:right w:val="none" w:sz="0" w:space="0" w:color="auto"/>
          </w:divBdr>
        </w:div>
        <w:div w:id="51782761">
          <w:marLeft w:val="225"/>
          <w:marRight w:val="0"/>
          <w:marTop w:val="0"/>
          <w:marBottom w:val="0"/>
          <w:divBdr>
            <w:top w:val="none" w:sz="0" w:space="0" w:color="auto"/>
            <w:left w:val="none" w:sz="0" w:space="0" w:color="auto"/>
            <w:bottom w:val="none" w:sz="0" w:space="0" w:color="auto"/>
            <w:right w:val="none" w:sz="0" w:space="0" w:color="auto"/>
          </w:divBdr>
          <w:divsChild>
            <w:div w:id="259070971">
              <w:marLeft w:val="0"/>
              <w:marRight w:val="0"/>
              <w:marTop w:val="0"/>
              <w:marBottom w:val="0"/>
              <w:divBdr>
                <w:top w:val="none" w:sz="0" w:space="0" w:color="auto"/>
                <w:left w:val="none" w:sz="0" w:space="0" w:color="auto"/>
                <w:bottom w:val="none" w:sz="0" w:space="0" w:color="auto"/>
                <w:right w:val="none" w:sz="0" w:space="0" w:color="auto"/>
              </w:divBdr>
            </w:div>
            <w:div w:id="2130120608">
              <w:marLeft w:val="0"/>
              <w:marRight w:val="0"/>
              <w:marTop w:val="0"/>
              <w:marBottom w:val="0"/>
              <w:divBdr>
                <w:top w:val="none" w:sz="0" w:space="0" w:color="auto"/>
                <w:left w:val="none" w:sz="0" w:space="0" w:color="auto"/>
                <w:bottom w:val="none" w:sz="0" w:space="0" w:color="auto"/>
                <w:right w:val="none" w:sz="0" w:space="0" w:color="auto"/>
              </w:divBdr>
            </w:div>
          </w:divsChild>
        </w:div>
        <w:div w:id="1707372189">
          <w:marLeft w:val="225"/>
          <w:marRight w:val="0"/>
          <w:marTop w:val="0"/>
          <w:marBottom w:val="0"/>
          <w:divBdr>
            <w:top w:val="none" w:sz="0" w:space="0" w:color="auto"/>
            <w:left w:val="none" w:sz="0" w:space="0" w:color="auto"/>
            <w:bottom w:val="none" w:sz="0" w:space="0" w:color="auto"/>
            <w:right w:val="none" w:sz="0" w:space="0" w:color="auto"/>
          </w:divBdr>
        </w:div>
        <w:div w:id="440076402">
          <w:marLeft w:val="225"/>
          <w:marRight w:val="0"/>
          <w:marTop w:val="0"/>
          <w:marBottom w:val="0"/>
          <w:divBdr>
            <w:top w:val="none" w:sz="0" w:space="0" w:color="auto"/>
            <w:left w:val="none" w:sz="0" w:space="0" w:color="auto"/>
            <w:bottom w:val="none" w:sz="0" w:space="0" w:color="auto"/>
            <w:right w:val="none" w:sz="0" w:space="0" w:color="auto"/>
          </w:divBdr>
          <w:divsChild>
            <w:div w:id="761680836">
              <w:marLeft w:val="0"/>
              <w:marRight w:val="0"/>
              <w:marTop w:val="0"/>
              <w:marBottom w:val="0"/>
              <w:divBdr>
                <w:top w:val="none" w:sz="0" w:space="0" w:color="auto"/>
                <w:left w:val="none" w:sz="0" w:space="0" w:color="auto"/>
                <w:bottom w:val="none" w:sz="0" w:space="0" w:color="auto"/>
                <w:right w:val="none" w:sz="0" w:space="0" w:color="auto"/>
              </w:divBdr>
            </w:div>
            <w:div w:id="679166764">
              <w:marLeft w:val="0"/>
              <w:marRight w:val="0"/>
              <w:marTop w:val="0"/>
              <w:marBottom w:val="0"/>
              <w:divBdr>
                <w:top w:val="none" w:sz="0" w:space="0" w:color="auto"/>
                <w:left w:val="none" w:sz="0" w:space="0" w:color="auto"/>
                <w:bottom w:val="none" w:sz="0" w:space="0" w:color="auto"/>
                <w:right w:val="none" w:sz="0" w:space="0" w:color="auto"/>
              </w:divBdr>
            </w:div>
          </w:divsChild>
        </w:div>
        <w:div w:id="341855442">
          <w:marLeft w:val="225"/>
          <w:marRight w:val="0"/>
          <w:marTop w:val="0"/>
          <w:marBottom w:val="0"/>
          <w:divBdr>
            <w:top w:val="none" w:sz="0" w:space="0" w:color="auto"/>
            <w:left w:val="none" w:sz="0" w:space="0" w:color="auto"/>
            <w:bottom w:val="none" w:sz="0" w:space="0" w:color="auto"/>
            <w:right w:val="none" w:sz="0" w:space="0" w:color="auto"/>
          </w:divBdr>
        </w:div>
        <w:div w:id="1583249368">
          <w:marLeft w:val="225"/>
          <w:marRight w:val="0"/>
          <w:marTop w:val="0"/>
          <w:marBottom w:val="0"/>
          <w:divBdr>
            <w:top w:val="none" w:sz="0" w:space="0" w:color="auto"/>
            <w:left w:val="none" w:sz="0" w:space="0" w:color="auto"/>
            <w:bottom w:val="none" w:sz="0" w:space="0" w:color="auto"/>
            <w:right w:val="none" w:sz="0" w:space="0" w:color="auto"/>
          </w:divBdr>
          <w:divsChild>
            <w:div w:id="707220410">
              <w:marLeft w:val="0"/>
              <w:marRight w:val="0"/>
              <w:marTop w:val="0"/>
              <w:marBottom w:val="0"/>
              <w:divBdr>
                <w:top w:val="none" w:sz="0" w:space="0" w:color="auto"/>
                <w:left w:val="none" w:sz="0" w:space="0" w:color="auto"/>
                <w:bottom w:val="none" w:sz="0" w:space="0" w:color="auto"/>
                <w:right w:val="none" w:sz="0" w:space="0" w:color="auto"/>
              </w:divBdr>
            </w:div>
            <w:div w:id="394859177">
              <w:marLeft w:val="0"/>
              <w:marRight w:val="0"/>
              <w:marTop w:val="0"/>
              <w:marBottom w:val="0"/>
              <w:divBdr>
                <w:top w:val="none" w:sz="0" w:space="0" w:color="auto"/>
                <w:left w:val="none" w:sz="0" w:space="0" w:color="auto"/>
                <w:bottom w:val="none" w:sz="0" w:space="0" w:color="auto"/>
                <w:right w:val="none" w:sz="0" w:space="0" w:color="auto"/>
              </w:divBdr>
            </w:div>
          </w:divsChild>
        </w:div>
        <w:div w:id="1372653098">
          <w:marLeft w:val="225"/>
          <w:marRight w:val="0"/>
          <w:marTop w:val="0"/>
          <w:marBottom w:val="0"/>
          <w:divBdr>
            <w:top w:val="none" w:sz="0" w:space="0" w:color="auto"/>
            <w:left w:val="none" w:sz="0" w:space="0" w:color="auto"/>
            <w:bottom w:val="none" w:sz="0" w:space="0" w:color="auto"/>
            <w:right w:val="none" w:sz="0" w:space="0" w:color="auto"/>
          </w:divBdr>
        </w:div>
        <w:div w:id="1027875808">
          <w:marLeft w:val="225"/>
          <w:marRight w:val="0"/>
          <w:marTop w:val="0"/>
          <w:marBottom w:val="0"/>
          <w:divBdr>
            <w:top w:val="none" w:sz="0" w:space="0" w:color="auto"/>
            <w:left w:val="none" w:sz="0" w:space="0" w:color="auto"/>
            <w:bottom w:val="none" w:sz="0" w:space="0" w:color="auto"/>
            <w:right w:val="none" w:sz="0" w:space="0" w:color="auto"/>
          </w:divBdr>
          <w:divsChild>
            <w:div w:id="2028368636">
              <w:marLeft w:val="0"/>
              <w:marRight w:val="0"/>
              <w:marTop w:val="0"/>
              <w:marBottom w:val="0"/>
              <w:divBdr>
                <w:top w:val="none" w:sz="0" w:space="0" w:color="auto"/>
                <w:left w:val="none" w:sz="0" w:space="0" w:color="auto"/>
                <w:bottom w:val="none" w:sz="0" w:space="0" w:color="auto"/>
                <w:right w:val="none" w:sz="0" w:space="0" w:color="auto"/>
              </w:divBdr>
            </w:div>
            <w:div w:id="1726683950">
              <w:marLeft w:val="0"/>
              <w:marRight w:val="0"/>
              <w:marTop w:val="0"/>
              <w:marBottom w:val="0"/>
              <w:divBdr>
                <w:top w:val="none" w:sz="0" w:space="0" w:color="auto"/>
                <w:left w:val="none" w:sz="0" w:space="0" w:color="auto"/>
                <w:bottom w:val="none" w:sz="0" w:space="0" w:color="auto"/>
                <w:right w:val="none" w:sz="0" w:space="0" w:color="auto"/>
              </w:divBdr>
            </w:div>
          </w:divsChild>
        </w:div>
        <w:div w:id="1732927577">
          <w:marLeft w:val="225"/>
          <w:marRight w:val="0"/>
          <w:marTop w:val="0"/>
          <w:marBottom w:val="0"/>
          <w:divBdr>
            <w:top w:val="none" w:sz="0" w:space="0" w:color="auto"/>
            <w:left w:val="none" w:sz="0" w:space="0" w:color="auto"/>
            <w:bottom w:val="none" w:sz="0" w:space="0" w:color="auto"/>
            <w:right w:val="none" w:sz="0" w:space="0" w:color="auto"/>
          </w:divBdr>
        </w:div>
        <w:div w:id="558367898">
          <w:marLeft w:val="225"/>
          <w:marRight w:val="0"/>
          <w:marTop w:val="0"/>
          <w:marBottom w:val="0"/>
          <w:divBdr>
            <w:top w:val="none" w:sz="0" w:space="0" w:color="auto"/>
            <w:left w:val="none" w:sz="0" w:space="0" w:color="auto"/>
            <w:bottom w:val="none" w:sz="0" w:space="0" w:color="auto"/>
            <w:right w:val="none" w:sz="0" w:space="0" w:color="auto"/>
          </w:divBdr>
          <w:divsChild>
            <w:div w:id="1491167594">
              <w:marLeft w:val="0"/>
              <w:marRight w:val="0"/>
              <w:marTop w:val="0"/>
              <w:marBottom w:val="0"/>
              <w:divBdr>
                <w:top w:val="none" w:sz="0" w:space="0" w:color="auto"/>
                <w:left w:val="none" w:sz="0" w:space="0" w:color="auto"/>
                <w:bottom w:val="none" w:sz="0" w:space="0" w:color="auto"/>
                <w:right w:val="none" w:sz="0" w:space="0" w:color="auto"/>
              </w:divBdr>
            </w:div>
            <w:div w:id="853299987">
              <w:marLeft w:val="0"/>
              <w:marRight w:val="0"/>
              <w:marTop w:val="0"/>
              <w:marBottom w:val="0"/>
              <w:divBdr>
                <w:top w:val="none" w:sz="0" w:space="0" w:color="auto"/>
                <w:left w:val="none" w:sz="0" w:space="0" w:color="auto"/>
                <w:bottom w:val="none" w:sz="0" w:space="0" w:color="auto"/>
                <w:right w:val="none" w:sz="0" w:space="0" w:color="auto"/>
              </w:divBdr>
            </w:div>
          </w:divsChild>
        </w:div>
        <w:div w:id="476455959">
          <w:marLeft w:val="225"/>
          <w:marRight w:val="0"/>
          <w:marTop w:val="0"/>
          <w:marBottom w:val="0"/>
          <w:divBdr>
            <w:top w:val="none" w:sz="0" w:space="0" w:color="auto"/>
            <w:left w:val="none" w:sz="0" w:space="0" w:color="auto"/>
            <w:bottom w:val="none" w:sz="0" w:space="0" w:color="auto"/>
            <w:right w:val="none" w:sz="0" w:space="0" w:color="auto"/>
          </w:divBdr>
        </w:div>
        <w:div w:id="1276861588">
          <w:marLeft w:val="225"/>
          <w:marRight w:val="0"/>
          <w:marTop w:val="0"/>
          <w:marBottom w:val="0"/>
          <w:divBdr>
            <w:top w:val="none" w:sz="0" w:space="0" w:color="auto"/>
            <w:left w:val="none" w:sz="0" w:space="0" w:color="auto"/>
            <w:bottom w:val="none" w:sz="0" w:space="0" w:color="auto"/>
            <w:right w:val="none" w:sz="0" w:space="0" w:color="auto"/>
          </w:divBdr>
          <w:divsChild>
            <w:div w:id="267548326">
              <w:marLeft w:val="0"/>
              <w:marRight w:val="0"/>
              <w:marTop w:val="0"/>
              <w:marBottom w:val="0"/>
              <w:divBdr>
                <w:top w:val="none" w:sz="0" w:space="0" w:color="auto"/>
                <w:left w:val="none" w:sz="0" w:space="0" w:color="auto"/>
                <w:bottom w:val="none" w:sz="0" w:space="0" w:color="auto"/>
                <w:right w:val="none" w:sz="0" w:space="0" w:color="auto"/>
              </w:divBdr>
            </w:div>
            <w:div w:id="1844318945">
              <w:marLeft w:val="0"/>
              <w:marRight w:val="0"/>
              <w:marTop w:val="0"/>
              <w:marBottom w:val="0"/>
              <w:divBdr>
                <w:top w:val="none" w:sz="0" w:space="0" w:color="auto"/>
                <w:left w:val="none" w:sz="0" w:space="0" w:color="auto"/>
                <w:bottom w:val="none" w:sz="0" w:space="0" w:color="auto"/>
                <w:right w:val="none" w:sz="0" w:space="0" w:color="auto"/>
              </w:divBdr>
            </w:div>
          </w:divsChild>
        </w:div>
        <w:div w:id="1324747805">
          <w:marLeft w:val="225"/>
          <w:marRight w:val="0"/>
          <w:marTop w:val="0"/>
          <w:marBottom w:val="0"/>
          <w:divBdr>
            <w:top w:val="none" w:sz="0" w:space="0" w:color="auto"/>
            <w:left w:val="none" w:sz="0" w:space="0" w:color="auto"/>
            <w:bottom w:val="none" w:sz="0" w:space="0" w:color="auto"/>
            <w:right w:val="none" w:sz="0" w:space="0" w:color="auto"/>
          </w:divBdr>
        </w:div>
        <w:div w:id="181408065">
          <w:marLeft w:val="225"/>
          <w:marRight w:val="0"/>
          <w:marTop w:val="0"/>
          <w:marBottom w:val="0"/>
          <w:divBdr>
            <w:top w:val="none" w:sz="0" w:space="0" w:color="auto"/>
            <w:left w:val="none" w:sz="0" w:space="0" w:color="auto"/>
            <w:bottom w:val="none" w:sz="0" w:space="0" w:color="auto"/>
            <w:right w:val="none" w:sz="0" w:space="0" w:color="auto"/>
          </w:divBdr>
          <w:divsChild>
            <w:div w:id="1335495897">
              <w:marLeft w:val="0"/>
              <w:marRight w:val="0"/>
              <w:marTop w:val="0"/>
              <w:marBottom w:val="0"/>
              <w:divBdr>
                <w:top w:val="none" w:sz="0" w:space="0" w:color="auto"/>
                <w:left w:val="none" w:sz="0" w:space="0" w:color="auto"/>
                <w:bottom w:val="none" w:sz="0" w:space="0" w:color="auto"/>
                <w:right w:val="none" w:sz="0" w:space="0" w:color="auto"/>
              </w:divBdr>
            </w:div>
            <w:div w:id="1937400292">
              <w:marLeft w:val="0"/>
              <w:marRight w:val="0"/>
              <w:marTop w:val="0"/>
              <w:marBottom w:val="0"/>
              <w:divBdr>
                <w:top w:val="none" w:sz="0" w:space="0" w:color="auto"/>
                <w:left w:val="none" w:sz="0" w:space="0" w:color="auto"/>
                <w:bottom w:val="none" w:sz="0" w:space="0" w:color="auto"/>
                <w:right w:val="none" w:sz="0" w:space="0" w:color="auto"/>
              </w:divBdr>
            </w:div>
          </w:divsChild>
        </w:div>
        <w:div w:id="2105958309">
          <w:marLeft w:val="225"/>
          <w:marRight w:val="0"/>
          <w:marTop w:val="0"/>
          <w:marBottom w:val="0"/>
          <w:divBdr>
            <w:top w:val="none" w:sz="0" w:space="0" w:color="auto"/>
            <w:left w:val="none" w:sz="0" w:space="0" w:color="auto"/>
            <w:bottom w:val="none" w:sz="0" w:space="0" w:color="auto"/>
            <w:right w:val="none" w:sz="0" w:space="0" w:color="auto"/>
          </w:divBdr>
        </w:div>
        <w:div w:id="1290210778">
          <w:marLeft w:val="225"/>
          <w:marRight w:val="0"/>
          <w:marTop w:val="0"/>
          <w:marBottom w:val="0"/>
          <w:divBdr>
            <w:top w:val="none" w:sz="0" w:space="0" w:color="auto"/>
            <w:left w:val="none" w:sz="0" w:space="0" w:color="auto"/>
            <w:bottom w:val="none" w:sz="0" w:space="0" w:color="auto"/>
            <w:right w:val="none" w:sz="0" w:space="0" w:color="auto"/>
          </w:divBdr>
          <w:divsChild>
            <w:div w:id="1892306905">
              <w:marLeft w:val="0"/>
              <w:marRight w:val="0"/>
              <w:marTop w:val="0"/>
              <w:marBottom w:val="0"/>
              <w:divBdr>
                <w:top w:val="none" w:sz="0" w:space="0" w:color="auto"/>
                <w:left w:val="none" w:sz="0" w:space="0" w:color="auto"/>
                <w:bottom w:val="none" w:sz="0" w:space="0" w:color="auto"/>
                <w:right w:val="none" w:sz="0" w:space="0" w:color="auto"/>
              </w:divBdr>
            </w:div>
            <w:div w:id="1481578306">
              <w:marLeft w:val="0"/>
              <w:marRight w:val="0"/>
              <w:marTop w:val="0"/>
              <w:marBottom w:val="0"/>
              <w:divBdr>
                <w:top w:val="none" w:sz="0" w:space="0" w:color="auto"/>
                <w:left w:val="none" w:sz="0" w:space="0" w:color="auto"/>
                <w:bottom w:val="none" w:sz="0" w:space="0" w:color="auto"/>
                <w:right w:val="none" w:sz="0" w:space="0" w:color="auto"/>
              </w:divBdr>
            </w:div>
          </w:divsChild>
        </w:div>
        <w:div w:id="1908221668">
          <w:marLeft w:val="225"/>
          <w:marRight w:val="0"/>
          <w:marTop w:val="0"/>
          <w:marBottom w:val="0"/>
          <w:divBdr>
            <w:top w:val="none" w:sz="0" w:space="0" w:color="auto"/>
            <w:left w:val="none" w:sz="0" w:space="0" w:color="auto"/>
            <w:bottom w:val="none" w:sz="0" w:space="0" w:color="auto"/>
            <w:right w:val="none" w:sz="0" w:space="0" w:color="auto"/>
          </w:divBdr>
        </w:div>
        <w:div w:id="2000645836">
          <w:marLeft w:val="225"/>
          <w:marRight w:val="0"/>
          <w:marTop w:val="0"/>
          <w:marBottom w:val="0"/>
          <w:divBdr>
            <w:top w:val="none" w:sz="0" w:space="0" w:color="auto"/>
            <w:left w:val="none" w:sz="0" w:space="0" w:color="auto"/>
            <w:bottom w:val="none" w:sz="0" w:space="0" w:color="auto"/>
            <w:right w:val="none" w:sz="0" w:space="0" w:color="auto"/>
          </w:divBdr>
          <w:divsChild>
            <w:div w:id="408775253">
              <w:marLeft w:val="0"/>
              <w:marRight w:val="0"/>
              <w:marTop w:val="0"/>
              <w:marBottom w:val="0"/>
              <w:divBdr>
                <w:top w:val="none" w:sz="0" w:space="0" w:color="auto"/>
                <w:left w:val="none" w:sz="0" w:space="0" w:color="auto"/>
                <w:bottom w:val="none" w:sz="0" w:space="0" w:color="auto"/>
                <w:right w:val="none" w:sz="0" w:space="0" w:color="auto"/>
              </w:divBdr>
            </w:div>
            <w:div w:id="14400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azon.co.uk"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1941</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2016-11-14T08:51:00Z</dcterms:created>
  <dcterms:modified xsi:type="dcterms:W3CDTF">2016-11-14T08:51:00Z</dcterms:modified>
</cp:coreProperties>
</file>