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6339" w14:textId="4423CCC7"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1) </w:t>
      </w:r>
      <w:r w:rsidRPr="00196781">
        <w:rPr>
          <w:rFonts w:cstheme="minorHAnsi"/>
          <w:lang w:val="en-GB" w:eastAsia="cs-CZ"/>
        </w:rPr>
        <w:t>I recently attended this talk and thoroughly enjoyed it.</w:t>
      </w:r>
    </w:p>
    <w:p w14:paraId="20D73B41" w14:textId="60CA1474" w:rsidR="00196781" w:rsidRPr="00196781" w:rsidRDefault="00196781" w:rsidP="00196781">
      <w:pPr>
        <w:pStyle w:val="Bezmezer"/>
        <w:jc w:val="both"/>
        <w:rPr>
          <w:rFonts w:cstheme="minorHAnsi"/>
          <w:lang w:val="en-GB" w:eastAsia="cs-CZ"/>
        </w:rPr>
      </w:pPr>
      <w:r w:rsidRPr="00196781">
        <w:rPr>
          <w:rFonts w:cstheme="minorHAnsi"/>
          <w:lang w:val="en-GB" w:eastAsia="cs-CZ"/>
        </w:rPr>
        <w:t>The talk has a short and concise intro, it</w:t>
      </w:r>
      <w:ins w:id="0" w:author="Libor Štěpánek" w:date="2020-11-06T11:24:00Z">
        <w:r w:rsidR="00112255">
          <w:rPr>
            <w:rFonts w:cstheme="minorHAnsi"/>
            <w:lang w:val="en-GB" w:eastAsia="cs-CZ"/>
          </w:rPr>
          <w:t>,</w:t>
        </w:r>
      </w:ins>
      <w:r w:rsidRPr="00196781">
        <w:rPr>
          <w:rFonts w:cstheme="minorHAnsi"/>
          <w:lang w:val="en-GB" w:eastAsia="cs-CZ"/>
        </w:rPr>
        <w:t xml:space="preserve"> then</w:t>
      </w:r>
      <w:ins w:id="1" w:author="Libor Štěpánek" w:date="2020-11-06T11:24:00Z">
        <w:r w:rsidR="00112255">
          <w:rPr>
            <w:rFonts w:cstheme="minorHAnsi"/>
            <w:lang w:val="en-GB" w:eastAsia="cs-CZ"/>
          </w:rPr>
          <w:t>,</w:t>
        </w:r>
      </w:ins>
      <w:r w:rsidRPr="00196781">
        <w:rPr>
          <w:rFonts w:cstheme="minorHAnsi"/>
          <w:lang w:val="en-GB" w:eastAsia="cs-CZ"/>
        </w:rPr>
        <w:t xml:space="preserve"> goes to present the </w:t>
      </w:r>
      <w:r w:rsidRPr="00196781">
        <w:rPr>
          <w:rFonts w:cstheme="minorHAnsi"/>
          <w:b/>
          <w:bCs/>
          <w:lang w:val="en-GB" w:eastAsia="cs-CZ"/>
        </w:rPr>
        <w:t>story</w:t>
      </w:r>
      <w:r w:rsidRPr="00196781">
        <w:rPr>
          <w:rFonts w:cstheme="minorHAnsi"/>
          <w:lang w:val="en-GB" w:eastAsia="cs-CZ"/>
        </w:rPr>
        <w:t xml:space="preserve"> of internet voting and does so in a captivating way. It presents </w:t>
      </w:r>
      <w:r w:rsidRPr="00196781">
        <w:rPr>
          <w:rFonts w:cstheme="minorHAnsi"/>
          <w:b/>
          <w:bCs/>
          <w:lang w:val="en-GB" w:eastAsia="cs-CZ"/>
        </w:rPr>
        <w:t>complicated material at the right level of detail</w:t>
      </w:r>
      <w:r w:rsidRPr="00196781">
        <w:rPr>
          <w:rFonts w:cstheme="minorHAnsi"/>
          <w:lang w:val="en-GB" w:eastAsia="cs-CZ"/>
        </w:rPr>
        <w:t xml:space="preserve"> and abstracts away the unnecessary stuff. The talk also has a nice property that </w:t>
      </w:r>
      <w:r w:rsidRPr="00196781">
        <w:rPr>
          <w:rFonts w:cstheme="minorHAnsi"/>
          <w:b/>
          <w:bCs/>
          <w:lang w:val="en-GB" w:eastAsia="cs-CZ"/>
        </w:rPr>
        <w:t>it answered questions I had as the talk progressed</w:t>
      </w:r>
      <w:r w:rsidRPr="00196781">
        <w:rPr>
          <w:rFonts w:cstheme="minorHAnsi"/>
          <w:lang w:val="en-GB" w:eastAsia="cs-CZ"/>
        </w:rPr>
        <w:t>, which means the speaker thought of these topics from the POV of the listener and came back to those that warranted more discussion. The speaker's cadence during the talk is also enjoyable to listen to.</w:t>
      </w:r>
    </w:p>
    <w:p w14:paraId="7C08F344" w14:textId="437F8C58" w:rsidR="00196781" w:rsidRDefault="00196781" w:rsidP="00196781">
      <w:pPr>
        <w:pStyle w:val="Bezmezer"/>
        <w:jc w:val="both"/>
        <w:rPr>
          <w:ins w:id="2" w:author="Libor Štěpánek" w:date="2020-11-06T11:25:00Z"/>
          <w:rFonts w:cstheme="minorHAnsi"/>
          <w:lang w:val="en-GB" w:eastAsia="cs-CZ"/>
        </w:rPr>
      </w:pPr>
      <w:r w:rsidRPr="00196781">
        <w:rPr>
          <w:rFonts w:cstheme="minorHAnsi"/>
          <w:lang w:val="en-GB" w:eastAsia="cs-CZ"/>
        </w:rPr>
        <w:t>(It's likely not the best talk I attended, but one that came to mind.)</w:t>
      </w:r>
    </w:p>
    <w:p w14:paraId="0F37DC85" w14:textId="3762083B" w:rsidR="00112255" w:rsidRDefault="00112255" w:rsidP="00112255">
      <w:pPr>
        <w:pStyle w:val="Bezmezer"/>
        <w:numPr>
          <w:ilvl w:val="0"/>
          <w:numId w:val="35"/>
        </w:numPr>
        <w:jc w:val="both"/>
        <w:rPr>
          <w:ins w:id="3" w:author="Libor Štěpánek" w:date="2020-11-06T11:26:00Z"/>
          <w:rFonts w:cstheme="minorHAnsi"/>
          <w:lang w:val="en-GB" w:eastAsia="cs-CZ"/>
        </w:rPr>
      </w:pPr>
      <w:ins w:id="4" w:author="Libor Štěpánek" w:date="2020-11-06T11:25:00Z">
        <w:r>
          <w:rPr>
            <w:rFonts w:cstheme="minorHAnsi"/>
            <w:lang w:val="en-GB" w:eastAsia="cs-CZ"/>
          </w:rPr>
          <w:t xml:space="preserve">Great </w:t>
        </w:r>
      </w:ins>
      <w:ins w:id="5" w:author="Libor Štěpánek" w:date="2020-11-06T11:26:00Z">
        <w:r>
          <w:rPr>
            <w:rFonts w:cstheme="minorHAnsi"/>
            <w:lang w:val="en-GB" w:eastAsia="cs-CZ"/>
          </w:rPr>
          <w:t>difference between the formal writing in the paragraph and clearly informa comment in the brackets at the end.</w:t>
        </w:r>
      </w:ins>
    </w:p>
    <w:p w14:paraId="46E28E42" w14:textId="51876874" w:rsidR="00112255" w:rsidRPr="007E3DE0" w:rsidRDefault="00112255" w:rsidP="007E3DE0">
      <w:pPr>
        <w:pStyle w:val="Bezmezer"/>
        <w:numPr>
          <w:ilvl w:val="0"/>
          <w:numId w:val="35"/>
        </w:numPr>
        <w:jc w:val="both"/>
        <w:rPr>
          <w:rFonts w:cstheme="minorHAnsi"/>
          <w:lang w:val="en-GB" w:eastAsia="cs-CZ"/>
        </w:rPr>
        <w:pPrChange w:id="6" w:author="Libor Štěpánek" w:date="2020-11-06T11:29:00Z">
          <w:pPr>
            <w:pStyle w:val="Bezmezer"/>
            <w:jc w:val="both"/>
          </w:pPr>
        </w:pPrChange>
      </w:pPr>
      <w:ins w:id="7" w:author="Libor Štěpánek" w:date="2020-11-06T11:26:00Z">
        <w:r>
          <w:rPr>
            <w:rFonts w:cstheme="minorHAnsi"/>
            <w:lang w:val="en-GB" w:eastAsia="cs-CZ"/>
          </w:rPr>
          <w:t xml:space="preserve">Style comment: “POV” </w:t>
        </w:r>
      </w:ins>
      <w:ins w:id="8" w:author="Libor Štěpánek" w:date="2020-11-06T11:27:00Z">
        <w:r>
          <w:rPr>
            <w:rFonts w:cstheme="minorHAnsi"/>
            <w:lang w:val="en-GB" w:eastAsia="cs-CZ"/>
          </w:rPr>
          <w:t xml:space="preserve">use - </w:t>
        </w:r>
      </w:ins>
      <w:ins w:id="9" w:author="Libor Štěpánek" w:date="2020-11-06T11:26:00Z">
        <w:r>
          <w:rPr>
            <w:rFonts w:cstheme="minorHAnsi"/>
            <w:lang w:val="en-GB" w:eastAsia="cs-CZ"/>
          </w:rPr>
          <w:t xml:space="preserve">abbreviations </w:t>
        </w:r>
      </w:ins>
      <w:ins w:id="10" w:author="Libor Štěpánek" w:date="2020-11-06T11:27:00Z">
        <w:r>
          <w:rPr>
            <w:rFonts w:cstheme="minorHAnsi"/>
            <w:lang w:val="en-GB" w:eastAsia="cs-CZ"/>
          </w:rPr>
          <w:t xml:space="preserve">in formal texts are typically avoided unless introduced first or </w:t>
        </w:r>
        <w:r w:rsidR="007E3DE0">
          <w:rPr>
            <w:rFonts w:cstheme="minorHAnsi"/>
            <w:lang w:val="en-GB" w:eastAsia="cs-CZ"/>
          </w:rPr>
          <w:t>absolutely clear to the readers and having no possible double explanations</w:t>
        </w:r>
      </w:ins>
      <w:ins w:id="11" w:author="Libor Štěpánek" w:date="2020-11-06T11:28:00Z">
        <w:r w:rsidR="007E3DE0">
          <w:rPr>
            <w:rFonts w:cstheme="minorHAnsi"/>
            <w:lang w:val="en-GB" w:eastAsia="cs-CZ"/>
          </w:rPr>
          <w:t xml:space="preserve"> …POV is seemingly OK, however, in a formal context, it can be surprising</w:t>
        </w:r>
      </w:ins>
      <w:ins w:id="12" w:author="Libor Štěpánek" w:date="2020-11-06T11:27:00Z">
        <w:r w:rsidR="007E3DE0" w:rsidRPr="007E3DE0">
          <w:rPr>
            <w:rFonts w:cstheme="minorHAnsi"/>
            <w:lang w:val="en-GB" w:eastAsia="cs-CZ"/>
          </w:rPr>
          <w:t xml:space="preserve"> </w:t>
        </w:r>
        <w:r w:rsidRPr="007E3DE0">
          <w:rPr>
            <w:rFonts w:cstheme="minorHAnsi"/>
            <w:lang w:val="en-GB" w:eastAsia="cs-CZ"/>
          </w:rPr>
          <w:t xml:space="preserve"> </w:t>
        </w:r>
      </w:ins>
    </w:p>
    <w:p w14:paraId="39A9A767" w14:textId="52BEFBD0" w:rsidR="00196781" w:rsidRPr="00196781" w:rsidDel="007E3DE0" w:rsidRDefault="00196781" w:rsidP="00196781">
      <w:pPr>
        <w:pStyle w:val="Bezmezer"/>
        <w:jc w:val="both"/>
        <w:rPr>
          <w:del w:id="13" w:author="Libor Štěpánek" w:date="2020-11-06T11:29:00Z"/>
          <w:rFonts w:cstheme="minorHAnsi"/>
          <w:lang w:val="en-GB" w:eastAsia="cs-CZ"/>
        </w:rPr>
      </w:pPr>
    </w:p>
    <w:p w14:paraId="3927AA59" w14:textId="21478AEC" w:rsidR="00196781" w:rsidRPr="00196781" w:rsidRDefault="00196781" w:rsidP="00196781">
      <w:pPr>
        <w:pStyle w:val="Bezmezer"/>
        <w:jc w:val="both"/>
        <w:rPr>
          <w:rFonts w:cstheme="minorHAnsi"/>
          <w:lang w:val="en-GB" w:eastAsia="cs-CZ"/>
        </w:rPr>
      </w:pPr>
      <w:r w:rsidRPr="00196781">
        <w:rPr>
          <w:rFonts w:cstheme="minorHAnsi"/>
          <w:lang w:val="en-GB" w:eastAsia="cs-CZ"/>
        </w:rPr>
        <w:br/>
      </w:r>
      <w:r w:rsidRPr="00196781">
        <w:rPr>
          <w:rFonts w:cstheme="minorHAnsi"/>
          <w:lang w:val="en-GB" w:eastAsia="cs-CZ"/>
        </w:rPr>
        <w:t xml:space="preserve">2) </w:t>
      </w:r>
      <w:r w:rsidRPr="00196781">
        <w:rPr>
          <w:rFonts w:cstheme="minorHAnsi"/>
          <w:lang w:val="en-GB" w:eastAsia="cs-CZ"/>
        </w:rPr>
        <w:t>(</w:t>
      </w:r>
      <w:ins w:id="14" w:author="Libor Štěpánek" w:date="2020-11-06T11:29:00Z">
        <w:r w:rsidR="007E3DE0">
          <w:rPr>
            <w:rFonts w:cstheme="minorHAnsi"/>
            <w:lang w:val="en-GB" w:eastAsia="cs-CZ"/>
          </w:rPr>
          <w:t>A v</w:t>
        </w:r>
      </w:ins>
      <w:del w:id="15" w:author="Libor Štěpánek" w:date="2020-11-06T11:29:00Z">
        <w:r w:rsidRPr="00196781" w:rsidDel="007E3DE0">
          <w:rPr>
            <w:rFonts w:cstheme="minorHAnsi"/>
            <w:lang w:val="en-GB" w:eastAsia="cs-CZ"/>
          </w:rPr>
          <w:delText>V</w:delText>
        </w:r>
      </w:del>
      <w:r w:rsidRPr="00196781">
        <w:rPr>
          <w:rFonts w:cstheme="minorHAnsi"/>
          <w:lang w:val="en-GB" w:eastAsia="cs-CZ"/>
        </w:rPr>
        <w:t xml:space="preserve">ery light invited talk from this year Eurocrypto conference. I struggled with finding </w:t>
      </w:r>
      <w:ins w:id="16" w:author="Libor Štěpánek" w:date="2020-11-06T11:29:00Z">
        <w:r w:rsidR="007E3DE0">
          <w:rPr>
            <w:rFonts w:cstheme="minorHAnsi"/>
            <w:lang w:val="en-GB" w:eastAsia="cs-CZ"/>
          </w:rPr>
          <w:t xml:space="preserve">a </w:t>
        </w:r>
      </w:ins>
      <w:r w:rsidRPr="00196781">
        <w:rPr>
          <w:rFonts w:cstheme="minorHAnsi"/>
          <w:lang w:val="en-GB" w:eastAsia="cs-CZ"/>
        </w:rPr>
        <w:t xml:space="preserve">good formal online talk) </w:t>
      </w:r>
    </w:p>
    <w:p w14:paraId="41BEFB9D" w14:textId="50A95560" w:rsidR="00196781" w:rsidRDefault="00196781" w:rsidP="00196781">
      <w:pPr>
        <w:pStyle w:val="Bezmezer"/>
        <w:jc w:val="both"/>
        <w:rPr>
          <w:ins w:id="17" w:author="Libor Štěpánek" w:date="2020-11-06T11:30:00Z"/>
          <w:rFonts w:cstheme="minorHAnsi"/>
          <w:lang w:val="en-GB" w:eastAsia="cs-CZ"/>
        </w:rPr>
      </w:pPr>
      <w:r w:rsidRPr="00196781">
        <w:rPr>
          <w:rFonts w:cstheme="minorHAnsi"/>
          <w:lang w:val="en-GB" w:eastAsia="cs-CZ"/>
        </w:rPr>
        <w:t xml:space="preserve">The talk is about the relationship of cryptographers to mathematicians and communication between these groups. The reason I remember this talk is the way the speaker used research stories and book references (including pictures) to illustrate the main arguments about communication and community. The speaker speaks clearly and starts with answering one of the most important information for the speakers: "what can I learn from this." </w:t>
      </w:r>
    </w:p>
    <w:p w14:paraId="0B3D3552" w14:textId="0F133F3D" w:rsidR="007E3DE0" w:rsidRPr="00196781" w:rsidRDefault="007E3DE0" w:rsidP="00196781">
      <w:pPr>
        <w:pStyle w:val="Bezmezer"/>
        <w:jc w:val="both"/>
        <w:rPr>
          <w:rFonts w:cstheme="minorHAnsi"/>
          <w:lang w:val="en-GB" w:eastAsia="cs-CZ"/>
        </w:rPr>
      </w:pPr>
      <w:ins w:id="18" w:author="Libor Štěpánek" w:date="2020-11-06T11:30:00Z">
        <w:r>
          <w:rPr>
            <w:rFonts w:cstheme="minorHAnsi"/>
            <w:lang w:val="en-GB" w:eastAsia="cs-CZ"/>
          </w:rPr>
          <w:t xml:space="preserve">-great! </w:t>
        </w:r>
      </w:ins>
    </w:p>
    <w:p w14:paraId="44C3EFE4" w14:textId="77777777" w:rsidR="00196781" w:rsidRPr="00196781" w:rsidRDefault="00196781" w:rsidP="00196781">
      <w:pPr>
        <w:pStyle w:val="Bezmezer"/>
        <w:jc w:val="both"/>
        <w:rPr>
          <w:rFonts w:cstheme="minorHAnsi"/>
          <w:lang w:val="en-GB" w:eastAsia="cs-CZ"/>
        </w:rPr>
      </w:pPr>
    </w:p>
    <w:p w14:paraId="23375810" w14:textId="054A57C4"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3) </w:t>
      </w:r>
      <w:r w:rsidRPr="00196781">
        <w:rPr>
          <w:rFonts w:cstheme="minorHAnsi"/>
          <w:lang w:val="en-GB" w:eastAsia="cs-CZ"/>
        </w:rPr>
        <w:t>This presentation about reinforcement learning starts with an interesting motivation, which attracts attention. It is organized in a logical sequence and easy to follow. The lecturer speaks clearly, and his body language</w:t>
      </w:r>
      <w:commentRangeStart w:id="19"/>
      <w:r w:rsidRPr="00196781">
        <w:rPr>
          <w:rFonts w:cstheme="minorHAnsi"/>
          <w:lang w:val="en-GB" w:eastAsia="cs-CZ"/>
        </w:rPr>
        <w:t>, as well as eye contact, is appropriate</w:t>
      </w:r>
      <w:commentRangeEnd w:id="19"/>
      <w:r w:rsidR="007E3DE0">
        <w:rPr>
          <w:rStyle w:val="Odkaznakoment"/>
        </w:rPr>
        <w:commentReference w:id="19"/>
      </w:r>
      <w:r w:rsidRPr="00196781">
        <w:rPr>
          <w:rFonts w:cstheme="minorHAnsi"/>
          <w:lang w:val="en-GB" w:eastAsia="cs-CZ"/>
        </w:rPr>
        <w:t xml:space="preserve">. All of the materials, including questions for students, are prepared in advance and help understand the topic. After watching this video, I started to think about future applications of these theories in my research. </w:t>
      </w:r>
    </w:p>
    <w:p w14:paraId="6EC8AE03" w14:textId="706C5DD2" w:rsidR="00196781" w:rsidRDefault="007E3DE0" w:rsidP="00196781">
      <w:pPr>
        <w:pStyle w:val="Bezmezer"/>
        <w:jc w:val="both"/>
        <w:rPr>
          <w:ins w:id="20" w:author="Libor Štěpánek" w:date="2020-11-06T11:34:00Z"/>
          <w:rFonts w:cstheme="minorHAnsi"/>
          <w:lang w:val="en-GB" w:eastAsia="cs-CZ"/>
        </w:rPr>
      </w:pPr>
      <w:ins w:id="21" w:author="Libor Štěpánek" w:date="2020-11-06T11:34:00Z">
        <w:r>
          <w:rPr>
            <w:rFonts w:cstheme="minorHAnsi"/>
            <w:lang w:val="en-GB" w:eastAsia="cs-CZ"/>
          </w:rPr>
          <w:t>-great!</w:t>
        </w:r>
      </w:ins>
    </w:p>
    <w:p w14:paraId="08583FFF" w14:textId="0E1ABF02" w:rsidR="007E3DE0" w:rsidRPr="00196781" w:rsidRDefault="007E3DE0" w:rsidP="00196781">
      <w:pPr>
        <w:pStyle w:val="Bezmezer"/>
        <w:jc w:val="both"/>
        <w:rPr>
          <w:rFonts w:cstheme="minorHAnsi"/>
          <w:lang w:val="en-GB" w:eastAsia="cs-CZ"/>
        </w:rPr>
      </w:pPr>
      <w:ins w:id="22" w:author="Libor Štěpánek" w:date="2020-11-06T11:34:00Z">
        <w:r>
          <w:rPr>
            <w:rFonts w:cstheme="minorHAnsi"/>
            <w:lang w:val="en-GB" w:eastAsia="cs-CZ"/>
          </w:rPr>
          <w:t>Style comment:</w:t>
        </w:r>
        <w:r>
          <w:rPr>
            <w:rFonts w:cstheme="minorHAnsi"/>
            <w:lang w:val="en-GB" w:eastAsia="cs-CZ"/>
          </w:rPr>
          <w:t xml:space="preserve"> “are prepared in advance and help …” there is a stylistic tendency to</w:t>
        </w:r>
      </w:ins>
      <w:ins w:id="23" w:author="Libor Štěpánek" w:date="2020-11-06T11:35:00Z">
        <w:r>
          <w:rPr>
            <w:rFonts w:cstheme="minorHAnsi"/>
            <w:lang w:val="en-GB" w:eastAsia="cs-CZ"/>
          </w:rPr>
          <w:t xml:space="preserve"> use the same tenses or voices within one sentence (grammatically, there is nothing wrong with that, it just sounds nicer), so, stylist</w:t>
        </w:r>
      </w:ins>
      <w:ins w:id="24" w:author="Libor Štěpánek" w:date="2020-11-06T11:36:00Z">
        <w:r>
          <w:rPr>
            <w:rFonts w:cstheme="minorHAnsi"/>
            <w:lang w:val="en-GB" w:eastAsia="cs-CZ"/>
          </w:rPr>
          <w:t xml:space="preserve">ically, it might be better to divide the sentence: </w:t>
        </w:r>
      </w:ins>
      <w:ins w:id="25" w:author="Libor Štěpánek" w:date="2020-11-06T11:34:00Z">
        <w:r>
          <w:rPr>
            <w:rFonts w:cstheme="minorHAnsi"/>
            <w:lang w:val="en-GB" w:eastAsia="cs-CZ"/>
          </w:rPr>
          <w:t xml:space="preserve"> </w:t>
        </w:r>
      </w:ins>
      <w:ins w:id="26" w:author="Libor Štěpánek" w:date="2020-11-06T11:36:00Z">
        <w:r>
          <w:rPr>
            <w:rFonts w:cstheme="minorHAnsi"/>
            <w:lang w:val="en-GB" w:eastAsia="cs-CZ"/>
          </w:rPr>
          <w:t>“</w:t>
        </w:r>
        <w:r w:rsidRPr="00196781">
          <w:rPr>
            <w:rFonts w:cstheme="minorHAnsi"/>
            <w:lang w:val="en-GB" w:eastAsia="cs-CZ"/>
          </w:rPr>
          <w:t>All of the materials, including questions for students, are prepared in advance</w:t>
        </w:r>
        <w:r>
          <w:rPr>
            <w:rFonts w:cstheme="minorHAnsi"/>
            <w:lang w:val="en-GB" w:eastAsia="cs-CZ"/>
          </w:rPr>
          <w:t>. They</w:t>
        </w:r>
        <w:r w:rsidRPr="00196781">
          <w:rPr>
            <w:rFonts w:cstheme="minorHAnsi"/>
            <w:lang w:val="en-GB" w:eastAsia="cs-CZ"/>
          </w:rPr>
          <w:t xml:space="preserve"> help understand the topic.</w:t>
        </w:r>
      </w:ins>
    </w:p>
    <w:p w14:paraId="7835CFEF" w14:textId="77777777" w:rsidR="00196781" w:rsidRPr="00196781" w:rsidRDefault="00196781" w:rsidP="00196781">
      <w:pPr>
        <w:pStyle w:val="Bezmezer"/>
        <w:jc w:val="both"/>
        <w:rPr>
          <w:rFonts w:cstheme="minorHAnsi"/>
          <w:lang w:val="en-GB" w:eastAsia="cs-CZ"/>
        </w:rPr>
      </w:pPr>
    </w:p>
    <w:p w14:paraId="3083D20C" w14:textId="047FD97F"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4) </w:t>
      </w:r>
      <w:r w:rsidRPr="00196781">
        <w:rPr>
          <w:rFonts w:cstheme="minorHAnsi"/>
          <w:lang w:val="en-GB" w:eastAsia="cs-CZ"/>
        </w:rPr>
        <w:t xml:space="preserve">The speaker speaks clearly, uses a lot of illustrations and highlights the important parts, so while the technical parts are there for those who are interested, one can more or less skip them and still not get lost. It has a rather clear logical structure. </w:t>
      </w:r>
    </w:p>
    <w:p w14:paraId="370776A8" w14:textId="77777777" w:rsidR="00DC0C72" w:rsidRDefault="00DC0C72" w:rsidP="00DC0C72">
      <w:pPr>
        <w:pStyle w:val="Bezmezer"/>
        <w:jc w:val="both"/>
        <w:rPr>
          <w:ins w:id="27" w:author="Libor Štěpánek" w:date="2020-11-06T11:37:00Z"/>
          <w:rFonts w:cstheme="minorHAnsi"/>
          <w:lang w:val="en-GB" w:eastAsia="cs-CZ"/>
        </w:rPr>
      </w:pPr>
      <w:ins w:id="28" w:author="Libor Štěpánek" w:date="2020-11-06T11:37:00Z">
        <w:r>
          <w:rPr>
            <w:rFonts w:cstheme="minorHAnsi"/>
            <w:lang w:val="en-GB" w:eastAsia="cs-CZ"/>
          </w:rPr>
          <w:t>-great!</w:t>
        </w:r>
      </w:ins>
    </w:p>
    <w:p w14:paraId="46D13E80" w14:textId="77777777" w:rsidR="00196781" w:rsidRPr="00196781" w:rsidRDefault="00196781" w:rsidP="00196781">
      <w:pPr>
        <w:pStyle w:val="Bezmezer"/>
        <w:jc w:val="both"/>
        <w:rPr>
          <w:rFonts w:cstheme="minorHAnsi"/>
          <w:lang w:val="en-GB" w:eastAsia="cs-CZ"/>
        </w:rPr>
      </w:pPr>
    </w:p>
    <w:p w14:paraId="0751153F" w14:textId="5AB9CE97"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5) </w:t>
      </w:r>
      <w:r w:rsidRPr="00196781">
        <w:rPr>
          <w:rFonts w:cstheme="minorHAnsi"/>
          <w:lang w:val="en-GB" w:eastAsia="cs-CZ"/>
        </w:rPr>
        <w:t xml:space="preserve">Very clear and efficient introduction, signposting, comforting body language (walking around confidently with a natural pace). In this case, slightly exaggerated intonation and work with volume seems to be an appropriate way of holding attention and </w:t>
      </w:r>
      <w:del w:id="29" w:author="Libor Štěpánek" w:date="2020-11-06T11:39:00Z">
        <w:r w:rsidRPr="00196781" w:rsidDel="00DC0C72">
          <w:rPr>
            <w:rFonts w:cstheme="minorHAnsi"/>
            <w:lang w:val="en-GB" w:eastAsia="cs-CZ"/>
          </w:rPr>
          <w:delText>focusing it</w:delText>
        </w:r>
      </w:del>
      <w:ins w:id="30" w:author="Libor Štěpánek" w:date="2020-11-06T11:39:00Z">
        <w:r w:rsidR="00DC0C72">
          <w:rPr>
            <w:rFonts w:cstheme="minorHAnsi"/>
            <w:lang w:val="en-GB" w:eastAsia="cs-CZ"/>
          </w:rPr>
          <w:t>focus</w:t>
        </w:r>
      </w:ins>
      <w:r w:rsidRPr="00196781">
        <w:rPr>
          <w:rFonts w:cstheme="minorHAnsi"/>
          <w:lang w:val="en-GB" w:eastAsia="cs-CZ"/>
        </w:rPr>
        <w:t xml:space="preserve"> on key parts of speech. </w:t>
      </w:r>
    </w:p>
    <w:p w14:paraId="4042F7F4" w14:textId="5FA54CEE" w:rsidR="00DC0C72" w:rsidRDefault="00DC0C72" w:rsidP="00DC0C72">
      <w:pPr>
        <w:pStyle w:val="Bezmezer"/>
        <w:jc w:val="both"/>
        <w:rPr>
          <w:ins w:id="31" w:author="Libor Štěpánek" w:date="2020-11-06T11:38:00Z"/>
          <w:rFonts w:cstheme="minorHAnsi"/>
          <w:lang w:val="en-GB" w:eastAsia="cs-CZ"/>
        </w:rPr>
      </w:pPr>
      <w:ins w:id="32" w:author="Libor Štěpánek" w:date="2020-11-06T11:38:00Z">
        <w:r>
          <w:rPr>
            <w:rFonts w:cstheme="minorHAnsi"/>
            <w:lang w:val="en-GB" w:eastAsia="cs-CZ"/>
          </w:rPr>
          <w:t>-great!</w:t>
        </w:r>
        <w:r>
          <w:rPr>
            <w:rFonts w:cstheme="minorHAnsi"/>
            <w:lang w:val="en-GB" w:eastAsia="cs-CZ"/>
          </w:rPr>
          <w:t xml:space="preserve"> Slightly informal style.</w:t>
        </w:r>
      </w:ins>
    </w:p>
    <w:p w14:paraId="0F19047A" w14:textId="3A57F6BB" w:rsidR="00196781" w:rsidRPr="00196781" w:rsidRDefault="00DC0C72" w:rsidP="00196781">
      <w:pPr>
        <w:pStyle w:val="Bezmezer"/>
        <w:jc w:val="both"/>
        <w:rPr>
          <w:rFonts w:cstheme="minorHAnsi"/>
          <w:lang w:val="en-GB" w:eastAsia="cs-CZ"/>
        </w:rPr>
      </w:pPr>
      <w:ins w:id="33" w:author="Libor Štěpánek" w:date="2020-11-06T11:38:00Z">
        <w:r>
          <w:rPr>
            <w:rFonts w:cstheme="minorHAnsi"/>
            <w:lang w:val="en-GB" w:eastAsia="cs-CZ"/>
          </w:rPr>
          <w:t>Style comment:</w:t>
        </w:r>
        <w:r>
          <w:rPr>
            <w:rFonts w:cstheme="minorHAnsi"/>
            <w:lang w:val="en-GB" w:eastAsia="cs-CZ"/>
          </w:rPr>
          <w:t xml:space="preserve"> the first one is not a sentence. </w:t>
        </w:r>
      </w:ins>
    </w:p>
    <w:p w14:paraId="7CCC933C" w14:textId="77777777" w:rsidR="00DC0C72" w:rsidRDefault="00DC0C72" w:rsidP="00196781">
      <w:pPr>
        <w:pStyle w:val="Bezmezer"/>
        <w:jc w:val="both"/>
        <w:rPr>
          <w:ins w:id="34" w:author="Libor Štěpánek" w:date="2020-11-06T11:38:00Z"/>
          <w:rFonts w:cstheme="minorHAnsi"/>
          <w:lang w:val="en-GB" w:eastAsia="cs-CZ"/>
        </w:rPr>
      </w:pPr>
    </w:p>
    <w:p w14:paraId="1FB05DD8" w14:textId="2537593D"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6) </w:t>
      </w:r>
      <w:r w:rsidRPr="00196781">
        <w:rPr>
          <w:rFonts w:cstheme="minorHAnsi"/>
          <w:lang w:val="en-GB" w:eastAsia="cs-CZ"/>
        </w:rPr>
        <w:t>I recently came across this talk about clustering. The speech was very clear, captivating and easy to understand. Even though half of the presentation the speaker only summed up different well-known approaches to clustering</w:t>
      </w:r>
      <w:ins w:id="35" w:author="Libor Štěpánek" w:date="2020-11-06T11:39:00Z">
        <w:r w:rsidR="00DC0C72">
          <w:rPr>
            <w:rFonts w:cstheme="minorHAnsi"/>
            <w:lang w:val="en-GB" w:eastAsia="cs-CZ"/>
          </w:rPr>
          <w:t>,</w:t>
        </w:r>
      </w:ins>
      <w:r w:rsidRPr="00196781">
        <w:rPr>
          <w:rFonts w:cstheme="minorHAnsi"/>
          <w:lang w:val="en-GB" w:eastAsia="cs-CZ"/>
        </w:rPr>
        <w:t xml:space="preserve"> it was not boring. I also really enjoyed the way he presented the experimental results, which is something I usually struggle with. </w:t>
      </w:r>
    </w:p>
    <w:p w14:paraId="2EFF7A2B" w14:textId="77777777" w:rsidR="00DC0C72" w:rsidRDefault="00DC0C72" w:rsidP="00DC0C72">
      <w:pPr>
        <w:pStyle w:val="Bezmezer"/>
        <w:jc w:val="both"/>
        <w:rPr>
          <w:ins w:id="36" w:author="Libor Štěpánek" w:date="2020-11-06T11:40:00Z"/>
          <w:rFonts w:cstheme="minorHAnsi"/>
          <w:lang w:val="en-GB" w:eastAsia="cs-CZ"/>
        </w:rPr>
      </w:pPr>
      <w:ins w:id="37" w:author="Libor Štěpánek" w:date="2020-11-06T11:40:00Z">
        <w:r>
          <w:rPr>
            <w:rFonts w:cstheme="minorHAnsi"/>
            <w:lang w:val="en-GB" w:eastAsia="cs-CZ"/>
          </w:rPr>
          <w:t>-great! Slightly informal style.</w:t>
        </w:r>
      </w:ins>
    </w:p>
    <w:p w14:paraId="5F4EFF5F" w14:textId="77777777" w:rsidR="00196781" w:rsidRPr="00196781" w:rsidRDefault="00196781" w:rsidP="00196781">
      <w:pPr>
        <w:pStyle w:val="Bezmezer"/>
        <w:jc w:val="both"/>
        <w:rPr>
          <w:rFonts w:cstheme="minorHAnsi"/>
          <w:lang w:val="en-GB" w:eastAsia="cs-CZ"/>
        </w:rPr>
      </w:pPr>
    </w:p>
    <w:p w14:paraId="4A556807" w14:textId="3B5DD346" w:rsidR="00196781" w:rsidRPr="00196781" w:rsidRDefault="00196781" w:rsidP="00196781">
      <w:pPr>
        <w:pStyle w:val="Bezmezer"/>
        <w:jc w:val="both"/>
        <w:rPr>
          <w:rFonts w:cstheme="minorHAnsi"/>
          <w:lang w:val="en-GB" w:eastAsia="cs-CZ"/>
        </w:rPr>
      </w:pPr>
      <w:r w:rsidRPr="00196781">
        <w:rPr>
          <w:rFonts w:cstheme="minorHAnsi"/>
          <w:lang w:val="en-GB" w:eastAsia="cs-CZ"/>
        </w:rPr>
        <w:lastRenderedPageBreak/>
        <w:t xml:space="preserve">7) </w:t>
      </w:r>
      <w:r w:rsidRPr="00196781">
        <w:rPr>
          <w:rFonts w:cstheme="minorHAnsi"/>
          <w:lang w:val="en-GB" w:eastAsia="cs-CZ"/>
        </w:rPr>
        <w:t xml:space="preserve">I recently watched this presentation </w:t>
      </w:r>
      <w:ins w:id="38" w:author="Libor Štěpánek" w:date="2020-11-06T11:40:00Z">
        <w:r w:rsidR="00DC0C72">
          <w:rPr>
            <w:rFonts w:cstheme="minorHAnsi"/>
            <w:lang w:val="en-GB" w:eastAsia="cs-CZ"/>
          </w:rPr>
          <w:t>…</w:t>
        </w:r>
      </w:ins>
      <w:r w:rsidRPr="00196781">
        <w:rPr>
          <w:rFonts w:cstheme="minorHAnsi"/>
          <w:lang w:val="en-GB" w:eastAsia="cs-CZ"/>
        </w:rPr>
        <w:t>, which I considered well performed.</w:t>
      </w:r>
    </w:p>
    <w:p w14:paraId="4984AEC2" w14:textId="77777777"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The talk is about a new type of multi-signature. It begins with a brief introduction of the relevant background, which enables to catch up with the main idea of the talk even to people who do not focus on the particular area. The introduction is complemented by a few witty remarks. Accompanying slides contain well-selected images that underline the main concepts and help the audience to keep up with the talk; only a minimum of text is shown on the slides. The language, pacing, and intonation are appropriate. </w:t>
      </w:r>
    </w:p>
    <w:p w14:paraId="64A07F49" w14:textId="6E2B8B97" w:rsidR="00196781" w:rsidRDefault="00DC0C72" w:rsidP="00196781">
      <w:pPr>
        <w:pStyle w:val="Bezmezer"/>
        <w:jc w:val="both"/>
        <w:rPr>
          <w:ins w:id="39" w:author="Libor Štěpánek" w:date="2020-11-06T11:41:00Z"/>
          <w:rFonts w:cstheme="minorHAnsi"/>
          <w:lang w:val="en-GB" w:eastAsia="cs-CZ"/>
        </w:rPr>
      </w:pPr>
      <w:ins w:id="40" w:author="Libor Štěpánek" w:date="2020-11-06T11:41:00Z">
        <w:r>
          <w:rPr>
            <w:rFonts w:cstheme="minorHAnsi"/>
            <w:lang w:val="en-GB" w:eastAsia="cs-CZ"/>
          </w:rPr>
          <w:t>-great!</w:t>
        </w:r>
      </w:ins>
    </w:p>
    <w:p w14:paraId="17971A71" w14:textId="77777777" w:rsidR="00DC0C72" w:rsidRPr="00196781" w:rsidRDefault="00DC0C72" w:rsidP="00196781">
      <w:pPr>
        <w:pStyle w:val="Bezmezer"/>
        <w:jc w:val="both"/>
        <w:rPr>
          <w:rFonts w:cstheme="minorHAnsi"/>
          <w:lang w:val="en-GB" w:eastAsia="cs-CZ"/>
        </w:rPr>
      </w:pPr>
    </w:p>
    <w:p w14:paraId="7B14E52E" w14:textId="71847614"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8) </w:t>
      </w:r>
      <w:r w:rsidRPr="00196781">
        <w:rPr>
          <w:rFonts w:cstheme="minorHAnsi"/>
          <w:lang w:val="en-GB" w:eastAsia="cs-CZ"/>
        </w:rPr>
        <w:t>VISUALIZATION: A PETRI DISH FOR INTELLIGENCE AUGMENTATION</w:t>
      </w:r>
    </w:p>
    <w:p w14:paraId="6BA9037B" w14:textId="66A6C806" w:rsidR="00196781" w:rsidRPr="00196781" w:rsidRDefault="00196781" w:rsidP="00196781">
      <w:pPr>
        <w:pStyle w:val="Bezmezer"/>
        <w:jc w:val="both"/>
        <w:rPr>
          <w:rFonts w:cstheme="minorHAnsi"/>
          <w:lang w:val="en-GB" w:eastAsia="cs-CZ"/>
        </w:rPr>
      </w:pPr>
      <w:r w:rsidRPr="00196781">
        <w:rPr>
          <w:rFonts w:cstheme="minorHAnsi"/>
          <w:lang w:val="en-GB" w:eastAsia="cs-CZ"/>
        </w:rPr>
        <w:t xml:space="preserve">This talk </w:t>
      </w:r>
      <w:del w:id="41" w:author="Libor Štěpánek" w:date="2020-11-06T11:41:00Z">
        <w:r w:rsidRPr="00196781" w:rsidDel="00DC0C72">
          <w:rPr>
            <w:rFonts w:cstheme="minorHAnsi"/>
            <w:lang w:val="en-GB" w:eastAsia="cs-CZ"/>
          </w:rPr>
          <w:delText>is introducing</w:delText>
        </w:r>
      </w:del>
      <w:ins w:id="42" w:author="Libor Štěpánek" w:date="2020-11-06T11:41:00Z">
        <w:r w:rsidR="00DC0C72">
          <w:rPr>
            <w:rFonts w:cstheme="minorHAnsi"/>
            <w:lang w:val="en-GB" w:eastAsia="cs-CZ"/>
          </w:rPr>
          <w:t>introduces</w:t>
        </w:r>
      </w:ins>
      <w:r w:rsidRPr="00196781">
        <w:rPr>
          <w:rFonts w:cstheme="minorHAnsi"/>
          <w:lang w:val="en-GB" w:eastAsia="cs-CZ"/>
        </w:rPr>
        <w:t xml:space="preserve"> interactive data visualization and their use in domain-specific toolkit design. It has </w:t>
      </w:r>
      <w:ins w:id="43" w:author="Libor Štěpánek" w:date="2020-11-06T11:42:00Z">
        <w:r w:rsidR="00DC0C72">
          <w:rPr>
            <w:rFonts w:cstheme="minorHAnsi"/>
            <w:lang w:val="en-GB" w:eastAsia="cs-CZ"/>
          </w:rPr>
          <w:t xml:space="preserve">a </w:t>
        </w:r>
      </w:ins>
      <w:r w:rsidRPr="00196781">
        <w:rPr>
          <w:rFonts w:cstheme="minorHAnsi"/>
          <w:lang w:val="en-GB" w:eastAsia="cs-CZ"/>
        </w:rPr>
        <w:t>great structure, hooks the listeners from the beginning, showcases the strengths of the tools he introduces very clearly and approachabl</w:t>
      </w:r>
      <w:ins w:id="44" w:author="Libor Štěpánek" w:date="2020-11-06T11:42:00Z">
        <w:r w:rsidR="00DC0C72">
          <w:rPr>
            <w:rFonts w:cstheme="minorHAnsi"/>
            <w:lang w:val="en-GB" w:eastAsia="cs-CZ"/>
          </w:rPr>
          <w:t>y</w:t>
        </w:r>
      </w:ins>
      <w:del w:id="45" w:author="Libor Štěpánek" w:date="2020-11-06T11:42:00Z">
        <w:r w:rsidRPr="00196781" w:rsidDel="00DC0C72">
          <w:rPr>
            <w:rFonts w:cstheme="minorHAnsi"/>
            <w:lang w:val="en-GB" w:eastAsia="cs-CZ"/>
          </w:rPr>
          <w:delText>e</w:delText>
        </w:r>
      </w:del>
      <w:r w:rsidRPr="00196781">
        <w:rPr>
          <w:rFonts w:cstheme="minorHAnsi"/>
          <w:lang w:val="en-GB" w:eastAsia="cs-CZ"/>
        </w:rPr>
        <w:t xml:space="preserve"> for people outside of computer science </w:t>
      </w:r>
      <w:del w:id="46" w:author="Libor Štěpánek" w:date="2020-11-06T11:43:00Z">
        <w:r w:rsidRPr="00196781" w:rsidDel="00DC0C72">
          <w:rPr>
            <w:rFonts w:cstheme="minorHAnsi"/>
            <w:lang w:val="en-GB" w:eastAsia="cs-CZ"/>
          </w:rPr>
          <w:delText>-</w:delText>
        </w:r>
      </w:del>
      <w:ins w:id="47" w:author="Libor Štěpánek" w:date="2020-11-06T11:43:00Z">
        <w:r w:rsidR="00DC0C72">
          <w:rPr>
            <w:rFonts w:cstheme="minorHAnsi"/>
            <w:lang w:val="en-GB" w:eastAsia="cs-CZ"/>
          </w:rPr>
          <w:t>–</w:t>
        </w:r>
      </w:ins>
      <w:r w:rsidRPr="00196781">
        <w:rPr>
          <w:rFonts w:cstheme="minorHAnsi"/>
          <w:lang w:val="en-GB" w:eastAsia="cs-CZ"/>
        </w:rPr>
        <w:t xml:space="preserve"> </w:t>
      </w:r>
      <w:ins w:id="48" w:author="Libor Štěpánek" w:date="2020-11-06T11:43:00Z">
        <w:r w:rsidR="00DC0C72">
          <w:rPr>
            <w:rFonts w:cstheme="minorHAnsi"/>
            <w:lang w:val="en-GB" w:eastAsia="cs-CZ"/>
          </w:rPr>
          <w:t xml:space="preserve">the </w:t>
        </w:r>
      </w:ins>
      <w:r w:rsidRPr="00196781">
        <w:rPr>
          <w:rFonts w:cstheme="minorHAnsi"/>
          <w:lang w:val="en-GB" w:eastAsia="cs-CZ"/>
        </w:rPr>
        <w:t>talk is given in front of life scientist</w:t>
      </w:r>
      <w:ins w:id="49" w:author="Libor Štěpánek" w:date="2020-11-06T11:43:00Z">
        <w:r w:rsidR="00DC0C72">
          <w:rPr>
            <w:rFonts w:cstheme="minorHAnsi"/>
            <w:lang w:val="en-GB" w:eastAsia="cs-CZ"/>
          </w:rPr>
          <w:t>s/life scientist audience</w:t>
        </w:r>
      </w:ins>
      <w:r w:rsidRPr="00196781">
        <w:rPr>
          <w:rFonts w:cstheme="minorHAnsi"/>
          <w:lang w:val="en-GB" w:eastAsia="cs-CZ"/>
        </w:rPr>
        <w:t xml:space="preserve"> after all. The talk is really captivating. The supporting visuals used are immersive and on-point. </w:t>
      </w:r>
    </w:p>
    <w:p w14:paraId="0D47F0C6" w14:textId="77777777" w:rsidR="00DC0C72" w:rsidRDefault="00DC0C72" w:rsidP="00DC0C72">
      <w:pPr>
        <w:pStyle w:val="Bezmezer"/>
        <w:jc w:val="both"/>
        <w:rPr>
          <w:ins w:id="50" w:author="Libor Štěpánek" w:date="2020-11-06T11:43:00Z"/>
          <w:rFonts w:cstheme="minorHAnsi"/>
          <w:lang w:val="en-GB" w:eastAsia="cs-CZ"/>
        </w:rPr>
      </w:pPr>
      <w:ins w:id="51" w:author="Libor Štěpánek" w:date="2020-11-06T11:43:00Z">
        <w:r>
          <w:rPr>
            <w:rFonts w:cstheme="minorHAnsi"/>
            <w:lang w:val="en-GB" w:eastAsia="cs-CZ"/>
          </w:rPr>
          <w:t>-great!</w:t>
        </w:r>
      </w:ins>
    </w:p>
    <w:p w14:paraId="4C16DF1E" w14:textId="5C8C7AF2" w:rsidR="00196781" w:rsidRDefault="00DC0C72" w:rsidP="00196781">
      <w:pPr>
        <w:pStyle w:val="Bezmezer"/>
        <w:jc w:val="both"/>
        <w:rPr>
          <w:ins w:id="52" w:author="Libor Štěpánek" w:date="2020-11-06T11:43:00Z"/>
          <w:rFonts w:cstheme="minorHAnsi"/>
          <w:lang w:val="en-GB" w:eastAsia="cs-CZ"/>
        </w:rPr>
      </w:pPr>
      <w:ins w:id="53" w:author="Libor Štěpánek" w:date="2020-11-06T11:43:00Z">
        <w:r>
          <w:rPr>
            <w:rFonts w:cstheme="minorHAnsi"/>
            <w:lang w:val="en-GB" w:eastAsia="cs-CZ"/>
          </w:rPr>
          <w:t>Style comment:</w:t>
        </w:r>
      </w:ins>
      <w:ins w:id="54" w:author="Libor Štěpánek" w:date="2020-11-06T11:44:00Z">
        <w:r>
          <w:rPr>
            <w:rFonts w:cstheme="minorHAnsi"/>
            <w:lang w:val="en-GB" w:eastAsia="cs-CZ"/>
          </w:rPr>
          <w:t xml:space="preserve"> The second sentence is clear, however, it might be divided into two sentences to make it a bit easier to read. </w:t>
        </w:r>
      </w:ins>
    </w:p>
    <w:p w14:paraId="3F35180B" w14:textId="72E82AA5" w:rsidR="00DC0C72" w:rsidRDefault="00DC0C72" w:rsidP="00196781">
      <w:pPr>
        <w:pStyle w:val="Bezmezer"/>
        <w:jc w:val="both"/>
        <w:rPr>
          <w:ins w:id="55" w:author="Libor Štěpánek" w:date="2020-11-06T11:43:00Z"/>
          <w:rFonts w:cstheme="minorHAnsi"/>
          <w:lang w:val="en-GB" w:eastAsia="cs-CZ"/>
        </w:rPr>
      </w:pPr>
    </w:p>
    <w:p w14:paraId="4FB8F52D" w14:textId="77777777" w:rsidR="00DC0C72" w:rsidRPr="00196781" w:rsidRDefault="00DC0C72" w:rsidP="00196781">
      <w:pPr>
        <w:pStyle w:val="Bezmezer"/>
        <w:jc w:val="both"/>
        <w:rPr>
          <w:rFonts w:cstheme="minorHAnsi"/>
          <w:lang w:val="en-GB"/>
        </w:rPr>
      </w:pPr>
    </w:p>
    <w:p w14:paraId="4B474022" w14:textId="655DE68B"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9) </w:t>
      </w:r>
      <w:r w:rsidRPr="00196781">
        <w:rPr>
          <w:rFonts w:eastAsia="Times New Roman" w:cstheme="minorHAnsi"/>
          <w:lang w:val="en-GB" w:eastAsia="cs-CZ"/>
        </w:rPr>
        <w:t xml:space="preserve">I would prefer stronger use of sign-posting language and structure throughout the presentation. </w:t>
      </w:r>
      <w:ins w:id="56" w:author="Libor Štěpánek" w:date="2020-11-06T11:45:00Z">
        <w:r w:rsidR="00DC0C72">
          <w:rPr>
            <w:rFonts w:eastAsia="Times New Roman" w:cstheme="minorHAnsi"/>
            <w:lang w:val="en-GB" w:eastAsia="cs-CZ"/>
          </w:rPr>
          <w:t>It c</w:t>
        </w:r>
      </w:ins>
      <w:del w:id="57" w:author="Libor Štěpánek" w:date="2020-11-06T11:45:00Z">
        <w:r w:rsidRPr="00196781" w:rsidDel="00DC0C72">
          <w:rPr>
            <w:rFonts w:eastAsia="Times New Roman" w:cstheme="minorHAnsi"/>
            <w:lang w:val="en-GB" w:eastAsia="cs-CZ"/>
          </w:rPr>
          <w:delText>C</w:delText>
        </w:r>
      </w:del>
      <w:r w:rsidRPr="00196781">
        <w:rPr>
          <w:rFonts w:eastAsia="Times New Roman" w:cstheme="minorHAnsi"/>
          <w:lang w:val="en-GB" w:eastAsia="cs-CZ"/>
        </w:rPr>
        <w:t>ontained key takeways/implications/summary at the end, which I enjoyed.</w:t>
      </w:r>
    </w:p>
    <w:p w14:paraId="077445FA"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content of the talk was adjusted to the audience and to previous talks at the conference, which is great! It was informative, understandable and entertaining.</w:t>
      </w:r>
    </w:p>
    <w:p w14:paraId="12AD3155"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language was likely appropriate to the audience, as this was at a conference on Language centers in Higher Education. The speed, clarity and intonation of the speaker’s voice were on point, although I would prefer at points a slightly faster/more dynamic speech.</w:t>
      </w:r>
    </w:p>
    <w:p w14:paraId="194A557C"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body language of the speaker was appropriate, with nice gesturing to complement the talk, at times the speaker tended to grip the lectern and thus became stiff, but quickly recovered. Sometimes the speaker talks down or just in general has his head down, which might be just a result of the recording angle or due to the presence of the fixed microphone. It seems that the speaker saw his slides on a screen on the table in front of him and not on a screen somewhere in the direction of the audience, which means he looks down quite a lot.</w:t>
      </w:r>
    </w:p>
    <w:p w14:paraId="53BE3416" w14:textId="5E625117" w:rsidR="00196781" w:rsidRDefault="00196781" w:rsidP="00196781">
      <w:pPr>
        <w:pStyle w:val="Bezmezer"/>
        <w:jc w:val="both"/>
        <w:rPr>
          <w:ins w:id="58" w:author="Libor Štěpánek" w:date="2020-11-06T11:47:00Z"/>
          <w:rFonts w:eastAsia="Times New Roman" w:cstheme="minorHAnsi"/>
          <w:lang w:val="en-GB" w:eastAsia="cs-CZ"/>
        </w:rPr>
      </w:pPr>
      <w:r w:rsidRPr="00196781">
        <w:rPr>
          <w:rFonts w:eastAsia="Times New Roman" w:cstheme="minorHAnsi"/>
          <w:lang w:val="en-GB" w:eastAsia="cs-CZ"/>
        </w:rPr>
        <w:t xml:space="preserve">The slides were at points too detailed (text too small, figures likely unreadable to some audience members), I would also not pick a grey background for reasons of contrast (if an old projector is used or the room is too bright). The slides contained a lot of visual and not textual content, which is great! </w:t>
      </w:r>
    </w:p>
    <w:p w14:paraId="6E47115B" w14:textId="77777777" w:rsidR="00DC0C72" w:rsidRDefault="00DC0C72" w:rsidP="00DC0C72">
      <w:pPr>
        <w:pStyle w:val="Bezmezer"/>
        <w:jc w:val="both"/>
        <w:rPr>
          <w:ins w:id="59" w:author="Libor Štěpánek" w:date="2020-11-06T11:47:00Z"/>
          <w:rFonts w:cstheme="minorHAnsi"/>
          <w:lang w:val="en-GB" w:eastAsia="cs-CZ"/>
        </w:rPr>
      </w:pPr>
      <w:ins w:id="60" w:author="Libor Štěpánek" w:date="2020-11-06T11:47:00Z">
        <w:r>
          <w:rPr>
            <w:rFonts w:cstheme="minorHAnsi"/>
            <w:lang w:val="en-GB" w:eastAsia="cs-CZ"/>
          </w:rPr>
          <w:t>-great!</w:t>
        </w:r>
      </w:ins>
    </w:p>
    <w:p w14:paraId="7CCDBD16" w14:textId="33FD92B9" w:rsidR="00DC0C72" w:rsidRPr="00196781" w:rsidRDefault="00DC0C72" w:rsidP="00DC0C72">
      <w:pPr>
        <w:pStyle w:val="Bezmezer"/>
        <w:jc w:val="both"/>
        <w:rPr>
          <w:rFonts w:eastAsia="Times New Roman" w:cstheme="minorHAnsi"/>
          <w:lang w:val="en-GB" w:eastAsia="cs-CZ"/>
        </w:rPr>
      </w:pPr>
      <w:ins w:id="61" w:author="Libor Štěpánek" w:date="2020-11-06T11:47:00Z">
        <w:r>
          <w:rPr>
            <w:rFonts w:cstheme="minorHAnsi"/>
            <w:lang w:val="en-GB" w:eastAsia="cs-CZ"/>
          </w:rPr>
          <w:t>Style comment:</w:t>
        </w:r>
        <w:r>
          <w:rPr>
            <w:rFonts w:cstheme="minorHAnsi"/>
            <w:lang w:val="en-GB" w:eastAsia="cs-CZ"/>
          </w:rPr>
          <w:t xml:space="preserve"> The text would deserve intro</w:t>
        </w:r>
        <w:r w:rsidR="005F2B46">
          <w:rPr>
            <w:rFonts w:cstheme="minorHAnsi"/>
            <w:lang w:val="en-GB" w:eastAsia="cs-CZ"/>
          </w:rPr>
          <w:t xml:space="preserve"> and concluding sentences. In this format, it is a great list of </w:t>
        </w:r>
      </w:ins>
      <w:ins w:id="62" w:author="Libor Štěpánek" w:date="2020-11-06T11:48:00Z">
        <w:r w:rsidR="005F2B46">
          <w:rPr>
            <w:rFonts w:cstheme="minorHAnsi"/>
            <w:lang w:val="en-GB" w:eastAsia="cs-CZ"/>
          </w:rPr>
          <w:t xml:space="preserve">points that might or might not continue. </w:t>
        </w:r>
      </w:ins>
      <w:ins w:id="63" w:author="Libor Štěpánek" w:date="2020-11-06T11:47:00Z">
        <w:r w:rsidR="005F2B46">
          <w:rPr>
            <w:rFonts w:cstheme="minorHAnsi"/>
            <w:lang w:val="en-GB" w:eastAsia="cs-CZ"/>
          </w:rPr>
          <w:t xml:space="preserve"> </w:t>
        </w:r>
      </w:ins>
    </w:p>
    <w:p w14:paraId="700B102B" w14:textId="77777777" w:rsidR="00196781" w:rsidRDefault="00196781" w:rsidP="00196781">
      <w:pPr>
        <w:pStyle w:val="Bezmezer"/>
        <w:jc w:val="both"/>
        <w:rPr>
          <w:rFonts w:eastAsia="Times New Roman" w:cstheme="minorHAnsi"/>
          <w:lang w:val="en-GB" w:eastAsia="cs-CZ"/>
        </w:rPr>
      </w:pPr>
    </w:p>
    <w:p w14:paraId="206C8332" w14:textId="655190F5"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10) </w:t>
      </w:r>
      <w:r w:rsidRPr="00196781">
        <w:rPr>
          <w:rFonts w:eastAsia="Times New Roman" w:cstheme="minorHAnsi"/>
          <w:lang w:val="en-GB" w:eastAsia="cs-CZ"/>
        </w:rPr>
        <w:t>I will start by saying that the presentation is of very high quality that I can only hope to achieve one day. Nevertheless, since I was vehemently looking for something not-entirely-positive to say, I have the following remarks:</w:t>
      </w:r>
    </w:p>
    <w:p w14:paraId="7DF1D885"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introduction didn't give me a satisfactory answer to "What am I going to get from this lecture." The speaker stated at the beginning that he wants to present six perspectives on creativity. Later on, he tells the audience that he will show some theories and practical examples and explain how they can be applied in their teaching. The last part of the last sentence seems too vague to me. The implications of the theories at the end were great, but I would appreciate some of that in the introduction/at the beginning.</w:t>
      </w:r>
    </w:p>
    <w:p w14:paraId="420C71D5" w14:textId="21F2A59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Since the target audience is academics, teachers, and</w:t>
      </w:r>
      <w:ins w:id="64" w:author="Libor Štěpánek" w:date="2020-11-06T11:49:00Z">
        <w:r w:rsidR="005F2B46">
          <w:rPr>
            <w:rFonts w:eastAsia="Times New Roman" w:cstheme="minorHAnsi"/>
            <w:lang w:val="en-GB" w:eastAsia="cs-CZ"/>
          </w:rPr>
          <w:t xml:space="preserve"> </w:t>
        </w:r>
      </w:ins>
      <w:del w:id="65" w:author="Libor Štěpánek" w:date="2020-11-06T11:49:00Z">
        <w:r w:rsidRPr="00196781" w:rsidDel="005F2B46">
          <w:rPr>
            <w:rFonts w:eastAsia="Times New Roman" w:cstheme="minorHAnsi"/>
            <w:lang w:val="en-GB" w:eastAsia="cs-CZ"/>
          </w:rPr>
          <w:br/>
        </w:r>
      </w:del>
      <w:r w:rsidRPr="00196781">
        <w:rPr>
          <w:rFonts w:eastAsia="Times New Roman" w:cstheme="minorHAnsi"/>
          <w:lang w:val="en-GB" w:eastAsia="cs-CZ"/>
        </w:rPr>
        <w:t xml:space="preserve">practitioners of English for Academic Purposes, the topic seems very relevant to the audience. My </w:t>
      </w:r>
      <w:r w:rsidRPr="00196781">
        <w:rPr>
          <w:rFonts w:eastAsia="Times New Roman" w:cstheme="minorHAnsi"/>
          <w:lang w:val="en-GB" w:eastAsia="cs-CZ"/>
        </w:rPr>
        <w:lastRenderedPageBreak/>
        <w:t>personal (uneducated) opinion is that the first theory by Mihaly Csikszentmihalyi seemed too abstract and less understandable than the rest.</w:t>
      </w:r>
    </w:p>
    <w:p w14:paraId="7277DA9B"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(body) language seemed almost flawless for my taste, including the speed, intonation, etc.</w:t>
      </w:r>
    </w:p>
    <w:p w14:paraId="7B0A7187"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slides were a little bit dull. I wouldn't recommend a grey background.</w:t>
      </w:r>
      <w:r w:rsidRPr="00196781">
        <w:rPr>
          <w:rFonts w:eastAsia="Times New Roman" w:cstheme="minorHAnsi"/>
          <w:lang w:val="en-GB" w:eastAsia="cs-CZ"/>
        </w:rPr>
        <w:br/>
        <w:t>I liked how the speaker quickly reacted to the low volume of the video at the end. He immediately simply summarized the video and didn't waste time fixing the technical issue.</w:t>
      </w:r>
    </w:p>
    <w:p w14:paraId="5AB246BF"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Overall I very much enjoyed the talk, thank you very much! </w:t>
      </w:r>
    </w:p>
    <w:p w14:paraId="2FB9216F" w14:textId="77777777" w:rsidR="005F2B46" w:rsidRDefault="005F2B46" w:rsidP="005F2B46">
      <w:pPr>
        <w:pStyle w:val="Bezmezer"/>
        <w:jc w:val="both"/>
        <w:rPr>
          <w:ins w:id="66" w:author="Libor Štěpánek" w:date="2020-11-06T11:50:00Z"/>
          <w:rFonts w:cstheme="minorHAnsi"/>
          <w:lang w:val="en-GB" w:eastAsia="cs-CZ"/>
        </w:rPr>
      </w:pPr>
      <w:ins w:id="67" w:author="Libor Štěpánek" w:date="2020-11-06T11:50:00Z">
        <w:r>
          <w:rPr>
            <w:rFonts w:cstheme="minorHAnsi"/>
            <w:lang w:val="en-GB" w:eastAsia="cs-CZ"/>
          </w:rPr>
          <w:t>-great!</w:t>
        </w:r>
      </w:ins>
    </w:p>
    <w:p w14:paraId="64D5EC2D" w14:textId="235E3A7B" w:rsidR="00196781" w:rsidRDefault="005F2B46" w:rsidP="005F2B46">
      <w:pPr>
        <w:pStyle w:val="Bezmezer"/>
        <w:jc w:val="both"/>
        <w:rPr>
          <w:ins w:id="68" w:author="Libor Štěpánek" w:date="2020-11-06T11:50:00Z"/>
          <w:rFonts w:cstheme="minorHAnsi"/>
          <w:lang w:val="en-GB" w:eastAsia="cs-CZ"/>
        </w:rPr>
      </w:pPr>
      <w:ins w:id="69" w:author="Libor Štěpánek" w:date="2020-11-06T11:50:00Z">
        <w:r>
          <w:rPr>
            <w:rFonts w:cstheme="minorHAnsi"/>
            <w:lang w:val="en-GB" w:eastAsia="cs-CZ"/>
          </w:rPr>
          <w:t>Style comment:</w:t>
        </w:r>
        <w:r>
          <w:rPr>
            <w:rFonts w:cstheme="minorHAnsi"/>
            <w:lang w:val="en-GB" w:eastAsia="cs-CZ"/>
          </w:rPr>
          <w:t xml:space="preserve"> The style is clear, slightly informal</w:t>
        </w:r>
      </w:ins>
      <w:ins w:id="70" w:author="Libor Štěpánek" w:date="2020-11-06T11:51:00Z">
        <w:r>
          <w:rPr>
            <w:rFonts w:cstheme="minorHAnsi"/>
            <w:lang w:val="en-GB" w:eastAsia="cs-CZ"/>
          </w:rPr>
          <w:t xml:space="preserve">. </w:t>
        </w:r>
      </w:ins>
    </w:p>
    <w:p w14:paraId="66E99BFE" w14:textId="77777777" w:rsidR="005F2B46" w:rsidRDefault="005F2B46" w:rsidP="005F2B46">
      <w:pPr>
        <w:pStyle w:val="Bezmezer"/>
        <w:jc w:val="both"/>
        <w:rPr>
          <w:rFonts w:eastAsia="Times New Roman" w:cstheme="minorHAnsi"/>
          <w:lang w:val="en-GB" w:eastAsia="cs-CZ"/>
        </w:rPr>
      </w:pPr>
    </w:p>
    <w:p w14:paraId="761A7EE6" w14:textId="11085D7B"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11) </w:t>
      </w:r>
      <w:r w:rsidRPr="00196781">
        <w:rPr>
          <w:rFonts w:eastAsia="Times New Roman" w:cstheme="minorHAnsi"/>
          <w:lang w:val="en-GB" w:eastAsia="cs-CZ"/>
        </w:rPr>
        <w:t>The presentation was very well prepared and started with interesting introduction. Theories of six men followed by the definition of creativity, and the talk concluded with a summary of implications. The speaker spoke clearly, with correct pronunciation, and supported the talk with suitable stories and jokes. The author prepared a lot of relevant and supporting materials, including simple and more hard-to-follow visuals. However, I would consider adding some footers. Besides, it was not easy for me to follow the part about six thinking hats because I immediately forgot the meaning of colours.</w:t>
      </w:r>
    </w:p>
    <w:p w14:paraId="71833FED"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In my opinion, the content was appropriate to the audience who seemed to listen and pay attention, which was also related to frequent eye contact with the audience. The use of basic gestures supported the talk, mainly during the middle parts. However, the use of notes was sometimes distracting, especially when the speaker needed to put off two sheets of paper one after another.</w:t>
      </w:r>
    </w:p>
    <w:p w14:paraId="53386966"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author did not manage to close the presentation appropriately - he showed references after applause. Also, it seems that there were problems with timing since one video about senses was skipped. I would recommend preparing at least one possible alternative scenario in advance so that nobody would notice any problems.</w:t>
      </w:r>
    </w:p>
    <w:p w14:paraId="36304319"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In my opinion, this presentation belongs to very good academic presentations. </w:t>
      </w:r>
    </w:p>
    <w:p w14:paraId="5510029B" w14:textId="77777777" w:rsidR="005F2B46" w:rsidRDefault="005F2B46" w:rsidP="005F2B46">
      <w:pPr>
        <w:pStyle w:val="Bezmezer"/>
        <w:jc w:val="both"/>
        <w:rPr>
          <w:ins w:id="71" w:author="Libor Štěpánek" w:date="2020-11-06T11:52:00Z"/>
          <w:rFonts w:cstheme="minorHAnsi"/>
          <w:lang w:val="en-GB" w:eastAsia="cs-CZ"/>
        </w:rPr>
      </w:pPr>
      <w:ins w:id="72" w:author="Libor Štěpánek" w:date="2020-11-06T11:52:00Z">
        <w:r>
          <w:rPr>
            <w:rFonts w:cstheme="minorHAnsi"/>
            <w:lang w:val="en-GB" w:eastAsia="cs-CZ"/>
          </w:rPr>
          <w:t>-great!</w:t>
        </w:r>
      </w:ins>
    </w:p>
    <w:p w14:paraId="0D33163A" w14:textId="77777777" w:rsidR="00196781" w:rsidRDefault="00196781" w:rsidP="00196781">
      <w:pPr>
        <w:pStyle w:val="Bezmezer"/>
        <w:jc w:val="both"/>
        <w:rPr>
          <w:rFonts w:eastAsia="Times New Roman" w:cstheme="minorHAnsi"/>
          <w:lang w:val="en-GB" w:eastAsia="cs-CZ"/>
        </w:rPr>
      </w:pPr>
    </w:p>
    <w:p w14:paraId="29DB034A" w14:textId="4E3F4CE0"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12) </w:t>
      </w:r>
      <w:r w:rsidRPr="00196781">
        <w:rPr>
          <w:rFonts w:eastAsia="Times New Roman" w:cstheme="minorHAnsi"/>
          <w:lang w:val="en-GB" w:eastAsia="cs-CZ"/>
        </w:rPr>
        <w:t xml:space="preserve">In terms of organisation, this talk is well planned. The beginning is a bit fuzzy clarity-wise (we are not sure what is coming next, why, and in what order), but over time the structure becomes clear and logical. Key points are visibly marked and summarized near the end. </w:t>
      </w:r>
    </w:p>
    <w:p w14:paraId="521A0938"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Content is entertaining and presents ideas highly relevant for teachers. Between 6:00 and 14:00 (explanation of Csikszentmihalyi’s model and some historical perspective), I am losing track of how it relates to creativity, even though it is interesting. </w:t>
      </w:r>
    </w:p>
    <w:p w14:paraId="4BE0934B"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Voice, volume, intonation, and speed are consistent throughout the talk. Language is clear and appropriate for the audience, with the added bonus of not containing unnecessary jargon.</w:t>
      </w:r>
    </w:p>
    <w:p w14:paraId="017F77F2"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Body language is calm and confident, with reliable eye contact and natural, appropriate hand gestures.</w:t>
      </w:r>
    </w:p>
    <w:p w14:paraId="12292E46"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Videos dominate among visual aids and they work very well, both as information and as a means of breaking up sensory monotony. </w:t>
      </w:r>
    </w:p>
    <w:p w14:paraId="6F0B4D1D" w14:textId="77777777" w:rsidR="005F2B46" w:rsidRDefault="005F2B46" w:rsidP="005F2B46">
      <w:pPr>
        <w:pStyle w:val="Bezmezer"/>
        <w:jc w:val="both"/>
        <w:rPr>
          <w:ins w:id="73" w:author="Libor Štěpánek" w:date="2020-11-06T11:53:00Z"/>
          <w:rFonts w:cstheme="minorHAnsi"/>
          <w:lang w:val="en-GB" w:eastAsia="cs-CZ"/>
        </w:rPr>
      </w:pPr>
      <w:ins w:id="74" w:author="Libor Štěpánek" w:date="2020-11-06T11:53:00Z">
        <w:r>
          <w:rPr>
            <w:rFonts w:cstheme="minorHAnsi"/>
            <w:lang w:val="en-GB" w:eastAsia="cs-CZ"/>
          </w:rPr>
          <w:t>-great!</w:t>
        </w:r>
      </w:ins>
    </w:p>
    <w:p w14:paraId="1F4CCD30" w14:textId="77777777" w:rsidR="00196781" w:rsidRDefault="00196781" w:rsidP="00196781">
      <w:pPr>
        <w:pStyle w:val="Bezmezer"/>
        <w:jc w:val="both"/>
        <w:rPr>
          <w:rFonts w:eastAsia="Times New Roman" w:cstheme="minorHAnsi"/>
          <w:lang w:val="en-GB" w:eastAsia="cs-CZ"/>
        </w:rPr>
      </w:pPr>
    </w:p>
    <w:p w14:paraId="2A048CB1" w14:textId="7939AFBF"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13) </w:t>
      </w:r>
      <w:r w:rsidRPr="00196781">
        <w:rPr>
          <w:rFonts w:eastAsia="Times New Roman" w:cstheme="minorHAnsi"/>
          <w:lang w:val="en-GB" w:eastAsia="cs-CZ"/>
        </w:rPr>
        <w:t>First, I would like to say that I enjoyed the presentation very much and I consider it to be a high-quality piece of work.</w:t>
      </w:r>
    </w:p>
    <w:p w14:paraId="0B9630FB"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The presentation was very well prepared, still did not feel "artificially perfect". I enjoyed speaker trying to incorporate the audience into his speech by asking questions. A pleasant part of the presentation was the audio-visual aid. Even when faced with technical difficulties, the speaker kept a cool head and proved the ability to cope with an unexpected situation. </w:t>
      </w:r>
    </w:p>
    <w:p w14:paraId="1BE1B606" w14:textId="1F9A5736"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Considering the use of language, it was adequate with respect to the audience. The pace of the speech matched the topic and was easy to follow. Now and then</w:t>
      </w:r>
      <w:ins w:id="75" w:author="Libor Štěpánek" w:date="2020-11-06T11:54:00Z">
        <w:r w:rsidR="005F2B46">
          <w:rPr>
            <w:rFonts w:eastAsia="Times New Roman" w:cstheme="minorHAnsi"/>
            <w:lang w:val="en-GB" w:eastAsia="cs-CZ"/>
          </w:rPr>
          <w:t>,</w:t>
        </w:r>
      </w:ins>
      <w:r w:rsidRPr="00196781">
        <w:rPr>
          <w:rFonts w:eastAsia="Times New Roman" w:cstheme="minorHAnsi"/>
          <w:lang w:val="en-GB" w:eastAsia="cs-CZ"/>
        </w:rPr>
        <w:t xml:space="preserve"> I was a little disturbed, when the speaker was searching for a specific thought he wanted to mention and had probably written in his notes. </w:t>
      </w:r>
    </w:p>
    <w:p w14:paraId="3D10B76E" w14:textId="4914398F"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The quality of slides could be improved by reduction of overflowing text and picture miniatures. Moreover, I think the presentation could have been structured more clearly. The beginning seemed a little chaotic as I was not sure about the topic and what </w:t>
      </w:r>
      <w:del w:id="76" w:author="Libor Štěpánek" w:date="2020-11-06T11:55:00Z">
        <w:r w:rsidRPr="00196781" w:rsidDel="005F2B46">
          <w:rPr>
            <w:rFonts w:eastAsia="Times New Roman" w:cstheme="minorHAnsi"/>
            <w:lang w:val="en-GB" w:eastAsia="cs-CZ"/>
          </w:rPr>
          <w:delText xml:space="preserve">was </w:delText>
        </w:r>
      </w:del>
      <w:r w:rsidRPr="00196781">
        <w:rPr>
          <w:rFonts w:eastAsia="Times New Roman" w:cstheme="minorHAnsi"/>
          <w:lang w:val="en-GB" w:eastAsia="cs-CZ"/>
        </w:rPr>
        <w:t xml:space="preserve">I </w:t>
      </w:r>
      <w:ins w:id="77" w:author="Libor Štěpánek" w:date="2020-11-06T11:55:00Z">
        <w:r w:rsidR="005F2B46" w:rsidRPr="00196781">
          <w:rPr>
            <w:rFonts w:eastAsia="Times New Roman" w:cstheme="minorHAnsi"/>
            <w:lang w:val="en-GB" w:eastAsia="cs-CZ"/>
          </w:rPr>
          <w:t>was</w:t>
        </w:r>
        <w:r w:rsidR="005F2B46" w:rsidRPr="00196781">
          <w:rPr>
            <w:rFonts w:eastAsia="Times New Roman" w:cstheme="minorHAnsi"/>
            <w:lang w:val="en-GB" w:eastAsia="cs-CZ"/>
          </w:rPr>
          <w:t xml:space="preserve"> </w:t>
        </w:r>
      </w:ins>
      <w:r w:rsidRPr="00196781">
        <w:rPr>
          <w:rFonts w:eastAsia="Times New Roman" w:cstheme="minorHAnsi"/>
          <w:lang w:val="en-GB" w:eastAsia="cs-CZ"/>
        </w:rPr>
        <w:t xml:space="preserve">about to learn. As the presentation </w:t>
      </w:r>
      <w:r w:rsidRPr="00196781">
        <w:rPr>
          <w:rFonts w:eastAsia="Times New Roman" w:cstheme="minorHAnsi"/>
          <w:lang w:val="en-GB" w:eastAsia="cs-CZ"/>
        </w:rPr>
        <w:lastRenderedPageBreak/>
        <w:t xml:space="preserve">followed, at times I had a feeling that different perspectives of creativity were blending into each other and I could not distinguish the transition from one view to another. </w:t>
      </w:r>
    </w:p>
    <w:p w14:paraId="62C866EF" w14:textId="77777777" w:rsidR="005F2B46" w:rsidRDefault="005F2B46" w:rsidP="005F2B46">
      <w:pPr>
        <w:pStyle w:val="Bezmezer"/>
        <w:jc w:val="both"/>
        <w:rPr>
          <w:ins w:id="78" w:author="Libor Štěpánek" w:date="2020-11-06T11:55:00Z"/>
          <w:rFonts w:cstheme="minorHAnsi"/>
          <w:lang w:val="en-GB" w:eastAsia="cs-CZ"/>
        </w:rPr>
      </w:pPr>
      <w:ins w:id="79" w:author="Libor Štěpánek" w:date="2020-11-06T11:55:00Z">
        <w:r>
          <w:rPr>
            <w:rFonts w:cstheme="minorHAnsi"/>
            <w:lang w:val="en-GB" w:eastAsia="cs-CZ"/>
          </w:rPr>
          <w:t>-great!</w:t>
        </w:r>
      </w:ins>
    </w:p>
    <w:p w14:paraId="52EC9576" w14:textId="7B94BAB5" w:rsidR="005F2B46" w:rsidRPr="00196781" w:rsidRDefault="005F2B46" w:rsidP="005F2B46">
      <w:pPr>
        <w:pStyle w:val="Bezmezer"/>
        <w:jc w:val="both"/>
        <w:rPr>
          <w:ins w:id="80" w:author="Libor Štěpánek" w:date="2020-11-06T11:55:00Z"/>
          <w:rFonts w:eastAsia="Times New Roman" w:cstheme="minorHAnsi"/>
          <w:lang w:val="en-GB" w:eastAsia="cs-CZ"/>
        </w:rPr>
      </w:pPr>
      <w:ins w:id="81" w:author="Libor Štěpánek" w:date="2020-11-06T11:55:00Z">
        <w:r>
          <w:rPr>
            <w:rFonts w:cstheme="minorHAnsi"/>
            <w:lang w:val="en-GB" w:eastAsia="cs-CZ"/>
          </w:rPr>
          <w:t xml:space="preserve">Style comment: The text </w:t>
        </w:r>
        <w:r>
          <w:rPr>
            <w:rFonts w:cstheme="minorHAnsi"/>
            <w:lang w:val="en-GB" w:eastAsia="cs-CZ"/>
          </w:rPr>
          <w:t>might include a</w:t>
        </w:r>
        <w:r>
          <w:rPr>
            <w:rFonts w:cstheme="minorHAnsi"/>
            <w:lang w:val="en-GB" w:eastAsia="cs-CZ"/>
          </w:rPr>
          <w:t xml:space="preserve"> </w:t>
        </w:r>
      </w:ins>
      <w:ins w:id="82" w:author="Libor Štěpánek" w:date="2020-11-06T11:56:00Z">
        <w:r>
          <w:rPr>
            <w:rFonts w:cstheme="minorHAnsi"/>
            <w:lang w:val="en-GB" w:eastAsia="cs-CZ"/>
          </w:rPr>
          <w:t xml:space="preserve">clearer </w:t>
        </w:r>
      </w:ins>
      <w:ins w:id="83" w:author="Libor Štěpánek" w:date="2020-11-06T11:55:00Z">
        <w:r>
          <w:rPr>
            <w:rFonts w:cstheme="minorHAnsi"/>
            <w:lang w:val="en-GB" w:eastAsia="cs-CZ"/>
          </w:rPr>
          <w:t xml:space="preserve">concluding sentence.  </w:t>
        </w:r>
      </w:ins>
    </w:p>
    <w:p w14:paraId="1E8BAFD2" w14:textId="77777777" w:rsidR="00196781" w:rsidRDefault="00196781" w:rsidP="00196781">
      <w:pPr>
        <w:pStyle w:val="Bezmezer"/>
        <w:jc w:val="both"/>
        <w:rPr>
          <w:rFonts w:eastAsia="Times New Roman" w:cstheme="minorHAnsi"/>
          <w:lang w:val="en-GB" w:eastAsia="cs-CZ"/>
        </w:rPr>
      </w:pPr>
    </w:p>
    <w:p w14:paraId="58D553B0" w14:textId="0AAFBC66"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14) </w:t>
      </w:r>
      <w:r w:rsidRPr="00196781">
        <w:rPr>
          <w:rFonts w:eastAsia="Times New Roman" w:cstheme="minorHAnsi"/>
          <w:lang w:val="en-GB" w:eastAsia="cs-CZ"/>
        </w:rPr>
        <w:t>The presentation was obviously well prepared, it had a suitably structured logical sequence. The topic of the talk was clearly stated – creativity. However, in my opinion, the aim of the presentation could have been better introduced. I did not have a great understanding of what to expect in the beginning, but throughout the talk I found out. I really liked the summary and conclusion, which nicely consolidated the talk. The story which began in the introduction and ended in the conclusion was a nice touch.</w:t>
      </w:r>
    </w:p>
    <w:p w14:paraId="0AF85C49"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I appreciate that the topic was adjusted based on the previous talks on the same occasion. It was informative, mostly understandable, definitely interesting and entertaining.</w:t>
      </w:r>
    </w:p>
    <w:p w14:paraId="74F90BB9"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From my point of view both the body language and the English language were impeccable. I could not notice any grammatical or pronunciation inaccuracies. The speed and intonation were adequate. The eye contact was appropriate. I liked the gestures which helped to visualize the presented ideas and made the thoughts easier to follow.</w:t>
      </w:r>
    </w:p>
    <w:p w14:paraId="1143A2AF"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The slides did contain only a little text and consisted mostly of visual elements, which is great. However, the slides seemed a little bit plain – the theme could be improved, the little image in the upper-left corner was distracting. For me, it was a little bit unusual that titles were in lower case. The problems with bad audio were handled well by quick summary of its content, without long attempts to workaround the problem.</w:t>
      </w:r>
    </w:p>
    <w:p w14:paraId="6AC4CB65"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In summary, I enjoyed the talk. Thank you for sharing it. </w:t>
      </w:r>
    </w:p>
    <w:p w14:paraId="7726F5D9" w14:textId="77777777" w:rsidR="005F2B46" w:rsidRDefault="005F2B46" w:rsidP="005F2B46">
      <w:pPr>
        <w:pStyle w:val="Bezmezer"/>
        <w:jc w:val="both"/>
        <w:rPr>
          <w:ins w:id="84" w:author="Libor Štěpánek" w:date="2020-11-06T11:56:00Z"/>
          <w:rFonts w:cstheme="minorHAnsi"/>
          <w:lang w:val="en-GB" w:eastAsia="cs-CZ"/>
        </w:rPr>
      </w:pPr>
      <w:ins w:id="85" w:author="Libor Štěpánek" w:date="2020-11-06T11:56:00Z">
        <w:r>
          <w:rPr>
            <w:rFonts w:cstheme="minorHAnsi"/>
            <w:lang w:val="en-GB" w:eastAsia="cs-CZ"/>
          </w:rPr>
          <w:t>-great!</w:t>
        </w:r>
      </w:ins>
    </w:p>
    <w:p w14:paraId="13CBB4A8" w14:textId="379E4611" w:rsidR="005F2B46" w:rsidRPr="00196781" w:rsidRDefault="005F2B46" w:rsidP="005F2B46">
      <w:pPr>
        <w:pStyle w:val="Bezmezer"/>
        <w:jc w:val="both"/>
        <w:rPr>
          <w:ins w:id="86" w:author="Libor Štěpánek" w:date="2020-11-06T11:56:00Z"/>
          <w:rFonts w:eastAsia="Times New Roman" w:cstheme="minorHAnsi"/>
          <w:lang w:val="en-GB" w:eastAsia="cs-CZ"/>
        </w:rPr>
      </w:pPr>
      <w:ins w:id="87" w:author="Libor Štěpánek" w:date="2020-11-06T11:56:00Z">
        <w:r>
          <w:rPr>
            <w:rFonts w:cstheme="minorHAnsi"/>
            <w:lang w:val="en-GB" w:eastAsia="cs-CZ"/>
          </w:rPr>
          <w:t xml:space="preserve">Style comment: The text </w:t>
        </w:r>
        <w:r>
          <w:rPr>
            <w:rFonts w:cstheme="minorHAnsi"/>
            <w:lang w:val="en-GB" w:eastAsia="cs-CZ"/>
          </w:rPr>
          <w:t>might include an</w:t>
        </w:r>
        <w:r>
          <w:rPr>
            <w:rFonts w:cstheme="minorHAnsi"/>
            <w:lang w:val="en-GB" w:eastAsia="cs-CZ"/>
          </w:rPr>
          <w:t xml:space="preserve"> intro sentence. </w:t>
        </w:r>
      </w:ins>
    </w:p>
    <w:p w14:paraId="37E9DAAF" w14:textId="77777777" w:rsidR="00196781" w:rsidRDefault="00196781" w:rsidP="00196781">
      <w:pPr>
        <w:pStyle w:val="Bezmezer"/>
        <w:jc w:val="both"/>
        <w:rPr>
          <w:rFonts w:eastAsia="Times New Roman" w:cstheme="minorHAnsi"/>
          <w:lang w:val="en-GB" w:eastAsia="cs-CZ"/>
        </w:rPr>
      </w:pPr>
    </w:p>
    <w:p w14:paraId="674FFBDF" w14:textId="276064C6"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15) </w:t>
      </w:r>
      <w:r w:rsidRPr="00196781">
        <w:rPr>
          <w:rFonts w:eastAsia="Times New Roman" w:cstheme="minorHAnsi"/>
          <w:lang w:val="en-GB" w:eastAsia="cs-CZ"/>
        </w:rPr>
        <w:t xml:space="preserve">It seemed it was well prepared, maybe even over-prepared (at one point it looked </w:t>
      </w:r>
      <w:del w:id="88" w:author="Libor Štěpánek" w:date="2020-11-06T12:02:00Z">
        <w:r w:rsidRPr="00196781" w:rsidDel="00156DF5">
          <w:rPr>
            <w:rFonts w:eastAsia="Times New Roman" w:cstheme="minorHAnsi"/>
            <w:lang w:val="en-GB" w:eastAsia="cs-CZ"/>
          </w:rPr>
          <w:delText xml:space="preserve">like </w:delText>
        </w:r>
      </w:del>
      <w:ins w:id="89" w:author="Libor Štěpánek" w:date="2020-11-06T12:02:00Z">
        <w:r w:rsidR="00156DF5">
          <w:rPr>
            <w:rFonts w:eastAsia="Times New Roman" w:cstheme="minorHAnsi"/>
            <w:lang w:val="en-GB" w:eastAsia="cs-CZ"/>
          </w:rPr>
          <w:t>as if</w:t>
        </w:r>
        <w:r w:rsidR="00156DF5" w:rsidRPr="00196781">
          <w:rPr>
            <w:rFonts w:eastAsia="Times New Roman" w:cstheme="minorHAnsi"/>
            <w:lang w:val="en-GB" w:eastAsia="cs-CZ"/>
          </w:rPr>
          <w:t xml:space="preserve"> </w:t>
        </w:r>
      </w:ins>
      <w:r w:rsidRPr="00196781">
        <w:rPr>
          <w:rFonts w:eastAsia="Times New Roman" w:cstheme="minorHAnsi"/>
          <w:lang w:val="en-GB" w:eastAsia="cs-CZ"/>
        </w:rPr>
        <w:t xml:space="preserve">you </w:t>
      </w:r>
      <w:ins w:id="90" w:author="Libor Štěpánek" w:date="2020-11-06T12:02:00Z">
        <w:r w:rsidR="00156DF5">
          <w:rPr>
            <w:rFonts w:eastAsia="Times New Roman" w:cstheme="minorHAnsi"/>
            <w:lang w:val="en-GB" w:eastAsia="cs-CZ"/>
          </w:rPr>
          <w:t xml:space="preserve">had </w:t>
        </w:r>
      </w:ins>
      <w:r w:rsidRPr="00196781">
        <w:rPr>
          <w:rFonts w:eastAsia="Times New Roman" w:cstheme="minorHAnsi"/>
          <w:lang w:val="en-GB" w:eastAsia="cs-CZ"/>
        </w:rPr>
        <w:t>forgot</w:t>
      </w:r>
      <w:ins w:id="91" w:author="Libor Štěpánek" w:date="2020-11-06T12:02:00Z">
        <w:r w:rsidR="00156DF5">
          <w:rPr>
            <w:rFonts w:eastAsia="Times New Roman" w:cstheme="minorHAnsi"/>
            <w:lang w:val="en-GB" w:eastAsia="cs-CZ"/>
          </w:rPr>
          <w:t>ten</w:t>
        </w:r>
      </w:ins>
      <w:r w:rsidRPr="00196781">
        <w:rPr>
          <w:rFonts w:eastAsia="Times New Roman" w:cstheme="minorHAnsi"/>
          <w:lang w:val="en-GB" w:eastAsia="cs-CZ"/>
        </w:rPr>
        <w:t xml:space="preserve"> to say something you had prepared and said it retroactively, it felt completely unnecessary and slightly disrupting). The beginning was chaotic, </w:t>
      </w:r>
      <w:ins w:id="92" w:author="Libor Štěpánek" w:date="2020-11-06T12:03:00Z">
        <w:r w:rsidR="00156DF5">
          <w:rPr>
            <w:rFonts w:eastAsia="Times New Roman" w:cstheme="minorHAnsi"/>
            <w:lang w:val="en-GB" w:eastAsia="cs-CZ"/>
          </w:rPr>
          <w:t xml:space="preserve">there was </w:t>
        </w:r>
      </w:ins>
      <w:r w:rsidRPr="00196781">
        <w:rPr>
          <w:rFonts w:eastAsia="Times New Roman" w:cstheme="minorHAnsi"/>
          <w:lang w:val="en-GB" w:eastAsia="cs-CZ"/>
        </w:rPr>
        <w:t xml:space="preserve">no clear structure of what to expect, </w:t>
      </w:r>
      <w:ins w:id="93" w:author="Libor Štěpánek" w:date="2020-11-06T12:03:00Z">
        <w:r w:rsidR="00156DF5">
          <w:rPr>
            <w:rFonts w:eastAsia="Times New Roman" w:cstheme="minorHAnsi"/>
            <w:lang w:val="en-GB" w:eastAsia="cs-CZ"/>
          </w:rPr>
          <w:t xml:space="preserve">it </w:t>
        </w:r>
      </w:ins>
      <w:r w:rsidRPr="00196781">
        <w:rPr>
          <w:rFonts w:eastAsia="Times New Roman" w:cstheme="minorHAnsi"/>
          <w:lang w:val="en-GB" w:eastAsia="cs-CZ"/>
        </w:rPr>
        <w:t xml:space="preserve">got somewhat better towards the end. The ending seemed good, </w:t>
      </w:r>
      <w:del w:id="94" w:author="Libor Štěpánek" w:date="2020-11-06T12:03:00Z">
        <w:r w:rsidRPr="00196781" w:rsidDel="00156DF5">
          <w:rPr>
            <w:rFonts w:eastAsia="Times New Roman" w:cstheme="minorHAnsi"/>
            <w:lang w:val="en-GB" w:eastAsia="cs-CZ"/>
          </w:rPr>
          <w:delText>c</w:delText>
        </w:r>
      </w:del>
      <w:del w:id="95" w:author="Libor Štěpánek" w:date="2020-11-06T11:58:00Z">
        <w:r w:rsidRPr="00196781" w:rsidDel="00156DF5">
          <w:rPr>
            <w:rFonts w:eastAsia="Times New Roman" w:cstheme="minorHAnsi"/>
            <w:lang w:val="en-GB" w:eastAsia="cs-CZ"/>
          </w:rPr>
          <w:delText>atched</w:delText>
        </w:r>
      </w:del>
      <w:del w:id="96" w:author="Libor Štěpánek" w:date="2020-11-06T12:03:00Z">
        <w:r w:rsidRPr="00196781" w:rsidDel="00156DF5">
          <w:rPr>
            <w:rFonts w:eastAsia="Times New Roman" w:cstheme="minorHAnsi"/>
            <w:lang w:val="en-GB" w:eastAsia="cs-CZ"/>
          </w:rPr>
          <w:delText xml:space="preserve"> </w:delText>
        </w:r>
      </w:del>
      <w:r w:rsidRPr="00196781">
        <w:rPr>
          <w:rFonts w:eastAsia="Times New Roman" w:cstheme="minorHAnsi"/>
          <w:lang w:val="en-GB" w:eastAsia="cs-CZ"/>
        </w:rPr>
        <w:t>attention</w:t>
      </w:r>
      <w:ins w:id="97" w:author="Libor Štěpánek" w:date="2020-11-06T12:03:00Z">
        <w:r w:rsidR="00156DF5">
          <w:rPr>
            <w:rFonts w:eastAsia="Times New Roman" w:cstheme="minorHAnsi"/>
            <w:lang w:val="en-GB" w:eastAsia="cs-CZ"/>
          </w:rPr>
          <w:t>-grabbing</w:t>
        </w:r>
      </w:ins>
      <w:r w:rsidRPr="00196781">
        <w:rPr>
          <w:rFonts w:eastAsia="Times New Roman" w:cstheme="minorHAnsi"/>
          <w:lang w:val="en-GB" w:eastAsia="cs-CZ"/>
        </w:rPr>
        <w:t xml:space="preserve">, not too complex, </w:t>
      </w:r>
      <w:ins w:id="98" w:author="Libor Štěpánek" w:date="2020-11-06T12:03:00Z">
        <w:r w:rsidR="00156DF5">
          <w:rPr>
            <w:rFonts w:eastAsia="Times New Roman" w:cstheme="minorHAnsi"/>
            <w:lang w:val="en-GB" w:eastAsia="cs-CZ"/>
          </w:rPr>
          <w:t xml:space="preserve">it </w:t>
        </w:r>
      </w:ins>
      <w:r w:rsidRPr="00196781">
        <w:rPr>
          <w:rFonts w:eastAsia="Times New Roman" w:cstheme="minorHAnsi"/>
          <w:lang w:val="en-GB" w:eastAsia="cs-CZ"/>
        </w:rPr>
        <w:t>gave a good "after-taste".</w:t>
      </w:r>
    </w:p>
    <w:p w14:paraId="027E91AD" w14:textId="6DF5AEF8"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It felt like a popular presentation for general public</w:t>
      </w:r>
      <w:commentRangeStart w:id="99"/>
      <w:r w:rsidRPr="00196781">
        <w:rPr>
          <w:rFonts w:eastAsia="Times New Roman" w:cstheme="minorHAnsi"/>
          <w:lang w:val="en-GB" w:eastAsia="cs-CZ"/>
        </w:rPr>
        <w:t>?</w:t>
      </w:r>
      <w:commentRangeEnd w:id="99"/>
      <w:r w:rsidR="00156DF5">
        <w:rPr>
          <w:rStyle w:val="Odkaznakoment"/>
        </w:rPr>
        <w:commentReference w:id="99"/>
      </w:r>
      <w:r w:rsidRPr="00196781">
        <w:rPr>
          <w:rFonts w:eastAsia="Times New Roman" w:cstheme="minorHAnsi"/>
          <w:lang w:val="en-GB" w:eastAsia="cs-CZ"/>
        </w:rPr>
        <w:t xml:space="preserve"> At parts</w:t>
      </w:r>
      <w:ins w:id="100" w:author="Libor Štěpánek" w:date="2020-11-06T12:04:00Z">
        <w:r w:rsidR="00156DF5">
          <w:rPr>
            <w:rFonts w:eastAsia="Times New Roman" w:cstheme="minorHAnsi"/>
            <w:lang w:val="en-GB" w:eastAsia="cs-CZ"/>
          </w:rPr>
          <w:t>,</w:t>
        </w:r>
      </w:ins>
      <w:r w:rsidRPr="00196781">
        <w:rPr>
          <w:rFonts w:eastAsia="Times New Roman" w:cstheme="minorHAnsi"/>
          <w:lang w:val="en-GB" w:eastAsia="cs-CZ"/>
        </w:rPr>
        <w:t xml:space="preserve"> I had trouble understanding, but this might have been </w:t>
      </w:r>
      <w:ins w:id="101" w:author="Libor Štěpánek" w:date="2020-11-06T12:04:00Z">
        <w:r w:rsidR="00156DF5">
          <w:rPr>
            <w:rFonts w:eastAsia="Times New Roman" w:cstheme="minorHAnsi"/>
            <w:lang w:val="en-GB" w:eastAsia="cs-CZ"/>
          </w:rPr>
          <w:t xml:space="preserve">due to </w:t>
        </w:r>
      </w:ins>
      <w:r w:rsidRPr="00196781">
        <w:rPr>
          <w:rFonts w:eastAsia="Times New Roman" w:cstheme="minorHAnsi"/>
          <w:lang w:val="en-GB" w:eastAsia="cs-CZ"/>
        </w:rPr>
        <w:t>my computer audio</w:t>
      </w:r>
      <w:ins w:id="102" w:author="Libor Štěpánek" w:date="2020-11-06T11:58:00Z">
        <w:r w:rsidR="00156DF5">
          <w:rPr>
            <w:rFonts w:eastAsia="Times New Roman" w:cstheme="minorHAnsi"/>
            <w:lang w:val="en-GB" w:eastAsia="cs-CZ"/>
          </w:rPr>
          <w:t>,</w:t>
        </w:r>
      </w:ins>
      <w:r w:rsidRPr="00196781">
        <w:rPr>
          <w:rFonts w:eastAsia="Times New Roman" w:cstheme="minorHAnsi"/>
          <w:lang w:val="en-GB" w:eastAsia="cs-CZ"/>
        </w:rPr>
        <w:t xml:space="preserve"> which isn't that good.</w:t>
      </w:r>
    </w:p>
    <w:p w14:paraId="4CA75065" w14:textId="2841EE08"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The slides were often empty </w:t>
      </w:r>
      <w:commentRangeStart w:id="103"/>
      <w:r w:rsidRPr="00196781">
        <w:rPr>
          <w:rFonts w:eastAsia="Times New Roman" w:cstheme="minorHAnsi"/>
          <w:lang w:val="en-GB" w:eastAsia="cs-CZ"/>
        </w:rPr>
        <w:t>with nothing on them</w:t>
      </w:r>
      <w:commentRangeEnd w:id="103"/>
      <w:r w:rsidR="00156DF5">
        <w:rPr>
          <w:rStyle w:val="Odkaznakoment"/>
        </w:rPr>
        <w:commentReference w:id="103"/>
      </w:r>
      <w:r w:rsidRPr="00196781">
        <w:rPr>
          <w:rFonts w:eastAsia="Times New Roman" w:cstheme="minorHAnsi"/>
          <w:lang w:val="en-GB" w:eastAsia="cs-CZ"/>
        </w:rPr>
        <w:t>, and most of what was there seemed somewhat lacking... Some of the images seemed to be there just to have an image, (example: student notes at 29:19), also same example, under the "facts" was "wednesday, 12 tudents...", is it being wednesday in any way relevant? Some of the videos seemed quite out of place, the first video felt completely redundant (the student introducing themselves), especially since what she said was written in the slide before, and in the group experiment (electing leader</w:t>
      </w:r>
      <w:ins w:id="104" w:author="Libor Štěpánek" w:date="2020-11-06T12:11:00Z">
        <w:r w:rsidR="00875163">
          <w:rPr>
            <w:rFonts w:eastAsia="Times New Roman" w:cstheme="minorHAnsi"/>
            <w:lang w:val="en-GB" w:eastAsia="cs-CZ"/>
          </w:rPr>
          <w:t>,</w:t>
        </w:r>
      </w:ins>
      <w:r w:rsidRPr="00196781">
        <w:rPr>
          <w:rFonts w:eastAsia="Times New Roman" w:cstheme="minorHAnsi"/>
          <w:lang w:val="en-GB" w:eastAsia="cs-CZ"/>
        </w:rPr>
        <w:t xml:space="preserve"> then</w:t>
      </w:r>
      <w:ins w:id="105" w:author="Libor Štěpánek" w:date="2020-11-06T12:11:00Z">
        <w:r w:rsidR="00875163">
          <w:rPr>
            <w:rFonts w:eastAsia="Times New Roman" w:cstheme="minorHAnsi"/>
            <w:lang w:val="en-GB" w:eastAsia="cs-CZ"/>
          </w:rPr>
          <w:t>,</w:t>
        </w:r>
      </w:ins>
      <w:r w:rsidRPr="00196781">
        <w:rPr>
          <w:rFonts w:eastAsia="Times New Roman" w:cstheme="minorHAnsi"/>
          <w:lang w:val="en-GB" w:eastAsia="cs-CZ"/>
        </w:rPr>
        <w:t xml:space="preserve"> showing failure) the first video always seemed completely unneces</w:t>
      </w:r>
      <w:ins w:id="106" w:author="Libor Štěpánek" w:date="2020-11-06T12:11:00Z">
        <w:r w:rsidR="00875163">
          <w:rPr>
            <w:rFonts w:eastAsia="Times New Roman" w:cstheme="minorHAnsi"/>
            <w:lang w:val="en-GB" w:eastAsia="cs-CZ"/>
          </w:rPr>
          <w:t>s</w:t>
        </w:r>
      </w:ins>
      <w:r w:rsidRPr="00196781">
        <w:rPr>
          <w:rFonts w:eastAsia="Times New Roman" w:cstheme="minorHAnsi"/>
          <w:lang w:val="en-GB" w:eastAsia="cs-CZ"/>
        </w:rPr>
        <w:t>ary, and even the video of the students seemed to lack any real point.</w:t>
      </w:r>
    </w:p>
    <w:p w14:paraId="49C41586" w14:textId="77777777"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 xml:space="preserve">Overall you tried to interact with the audience, but the very first question about creativity at the beginning felt a bit off, it was given as if answer was expected and then you continued as if it was just a rhetoric question. </w:t>
      </w:r>
    </w:p>
    <w:p w14:paraId="5621C84F" w14:textId="77777777" w:rsidR="00156DF5" w:rsidRDefault="00156DF5" w:rsidP="00156DF5">
      <w:pPr>
        <w:pStyle w:val="Bezmezer"/>
        <w:jc w:val="both"/>
        <w:rPr>
          <w:ins w:id="107" w:author="Libor Štěpánek" w:date="2020-11-06T12:00:00Z"/>
          <w:rFonts w:cstheme="minorHAnsi"/>
          <w:lang w:val="en-GB" w:eastAsia="cs-CZ"/>
        </w:rPr>
      </w:pPr>
      <w:ins w:id="108" w:author="Libor Štěpánek" w:date="2020-11-06T12:00:00Z">
        <w:r>
          <w:rPr>
            <w:rFonts w:cstheme="minorHAnsi"/>
            <w:lang w:val="en-GB" w:eastAsia="cs-CZ"/>
          </w:rPr>
          <w:t>-great!</w:t>
        </w:r>
      </w:ins>
    </w:p>
    <w:p w14:paraId="690E68E8" w14:textId="31EEF613" w:rsidR="00156DF5" w:rsidRPr="00196781" w:rsidRDefault="00156DF5" w:rsidP="00156DF5">
      <w:pPr>
        <w:pStyle w:val="Bezmezer"/>
        <w:jc w:val="both"/>
        <w:rPr>
          <w:ins w:id="109" w:author="Libor Štěpánek" w:date="2020-11-06T12:00:00Z"/>
          <w:rFonts w:eastAsia="Times New Roman" w:cstheme="minorHAnsi"/>
          <w:lang w:val="en-GB" w:eastAsia="cs-CZ"/>
        </w:rPr>
      </w:pPr>
      <w:ins w:id="110" w:author="Libor Štěpánek" w:date="2020-11-06T12:00:00Z">
        <w:r>
          <w:rPr>
            <w:rFonts w:cstheme="minorHAnsi"/>
            <w:lang w:val="en-GB" w:eastAsia="cs-CZ"/>
          </w:rPr>
          <w:t xml:space="preserve">Style comment: The text </w:t>
        </w:r>
        <w:r>
          <w:rPr>
            <w:rFonts w:cstheme="minorHAnsi"/>
            <w:lang w:val="en-GB" w:eastAsia="cs-CZ"/>
          </w:rPr>
          <w:t xml:space="preserve">is informal. It is fine in this format, </w:t>
        </w:r>
      </w:ins>
      <w:ins w:id="111" w:author="Libor Štěpánek" w:date="2020-11-06T12:01:00Z">
        <w:r>
          <w:rPr>
            <w:rFonts w:cstheme="minorHAnsi"/>
            <w:lang w:val="en-GB" w:eastAsia="cs-CZ"/>
          </w:rPr>
          <w:t>however, in general, i</w:t>
        </w:r>
      </w:ins>
      <w:ins w:id="112" w:author="Libor Štěpánek" w:date="2020-11-06T12:00:00Z">
        <w:r>
          <w:rPr>
            <w:rFonts w:cstheme="minorHAnsi"/>
            <w:lang w:val="en-GB" w:eastAsia="cs-CZ"/>
          </w:rPr>
          <w:t>n academic texts, it is rare to</w:t>
        </w:r>
      </w:ins>
      <w:ins w:id="113" w:author="Libor Štěpánek" w:date="2020-11-06T12:01:00Z">
        <w:r>
          <w:rPr>
            <w:rFonts w:cstheme="minorHAnsi"/>
            <w:lang w:val="en-GB" w:eastAsia="cs-CZ"/>
          </w:rPr>
          <w:t xml:space="preserve"> communicate with the readers directly with “you”.</w:t>
        </w:r>
      </w:ins>
      <w:ins w:id="114" w:author="Libor Štěpánek" w:date="2020-11-06T12:00:00Z">
        <w:r>
          <w:rPr>
            <w:rFonts w:cstheme="minorHAnsi"/>
            <w:lang w:val="en-GB" w:eastAsia="cs-CZ"/>
          </w:rPr>
          <w:t xml:space="preserve"> </w:t>
        </w:r>
        <w:r>
          <w:rPr>
            <w:rFonts w:cstheme="minorHAnsi"/>
            <w:lang w:val="en-GB" w:eastAsia="cs-CZ"/>
          </w:rPr>
          <w:t xml:space="preserve"> </w:t>
        </w:r>
      </w:ins>
    </w:p>
    <w:p w14:paraId="68DB8B82" w14:textId="77777777" w:rsidR="00156DF5" w:rsidRDefault="00156DF5" w:rsidP="00156DF5">
      <w:pPr>
        <w:pStyle w:val="Bezmezer"/>
        <w:jc w:val="both"/>
        <w:rPr>
          <w:ins w:id="115" w:author="Libor Štěpánek" w:date="2020-11-06T12:00:00Z"/>
          <w:rFonts w:eastAsia="Times New Roman" w:cstheme="minorHAnsi"/>
          <w:lang w:val="en-GB" w:eastAsia="cs-CZ"/>
        </w:rPr>
      </w:pPr>
    </w:p>
    <w:p w14:paraId="753661A1" w14:textId="77777777" w:rsidR="00196781" w:rsidRDefault="00196781" w:rsidP="00196781">
      <w:pPr>
        <w:pStyle w:val="Bezmezer"/>
        <w:jc w:val="both"/>
        <w:rPr>
          <w:rFonts w:eastAsia="Times New Roman" w:cstheme="minorHAnsi"/>
          <w:lang w:val="en-GB" w:eastAsia="cs-CZ"/>
        </w:rPr>
      </w:pPr>
    </w:p>
    <w:p w14:paraId="75B81392" w14:textId="0E5A9390" w:rsidR="00196781" w:rsidRPr="00196781" w:rsidRDefault="00196781" w:rsidP="00196781">
      <w:pPr>
        <w:pStyle w:val="Bezmezer"/>
        <w:jc w:val="both"/>
        <w:rPr>
          <w:rFonts w:eastAsia="Times New Roman" w:cstheme="minorHAnsi"/>
          <w:lang w:val="en-GB" w:eastAsia="cs-CZ"/>
        </w:rPr>
      </w:pPr>
      <w:r>
        <w:rPr>
          <w:rFonts w:eastAsia="Times New Roman" w:cstheme="minorHAnsi"/>
          <w:lang w:val="en-GB" w:eastAsia="cs-CZ"/>
        </w:rPr>
        <w:t xml:space="preserve">16) </w:t>
      </w:r>
      <w:r w:rsidRPr="00196781">
        <w:rPr>
          <w:rFonts w:eastAsia="Times New Roman" w:cstheme="minorHAnsi"/>
          <w:lang w:val="en-GB" w:eastAsia="cs-CZ"/>
        </w:rPr>
        <w:t>The presentation seemed well prepared, but still preserved a nice, natural flow that is often lost when someone over-prepares a presentation. It has a structure that is relatively standard and</w:t>
      </w:r>
      <w:ins w:id="116" w:author="Libor Štěpánek" w:date="2020-11-06T12:12:00Z">
        <w:r w:rsidR="00875163">
          <w:rPr>
            <w:rFonts w:eastAsia="Times New Roman" w:cstheme="minorHAnsi"/>
            <w:lang w:val="en-GB" w:eastAsia="cs-CZ"/>
          </w:rPr>
          <w:t>,</w:t>
        </w:r>
      </w:ins>
      <w:r w:rsidRPr="00196781">
        <w:rPr>
          <w:rFonts w:eastAsia="Times New Roman" w:cstheme="minorHAnsi"/>
          <w:lang w:val="en-GB" w:eastAsia="cs-CZ"/>
        </w:rPr>
        <w:t xml:space="preserve"> therefore</w:t>
      </w:r>
      <w:ins w:id="117" w:author="Libor Štěpánek" w:date="2020-11-06T12:12:00Z">
        <w:r w:rsidR="00875163">
          <w:rPr>
            <w:rFonts w:eastAsia="Times New Roman" w:cstheme="minorHAnsi"/>
            <w:lang w:val="en-GB" w:eastAsia="cs-CZ"/>
          </w:rPr>
          <w:t>,</w:t>
        </w:r>
      </w:ins>
      <w:r w:rsidRPr="00196781">
        <w:rPr>
          <w:rFonts w:eastAsia="Times New Roman" w:cstheme="minorHAnsi"/>
          <w:lang w:val="en-GB" w:eastAsia="cs-CZ"/>
        </w:rPr>
        <w:t xml:space="preserve"> quite logical. However, I feel like I was not sure what </w:t>
      </w:r>
      <w:del w:id="118" w:author="Libor Štěpánek" w:date="2020-11-06T12:12:00Z">
        <w:r w:rsidRPr="00196781" w:rsidDel="00875163">
          <w:rPr>
            <w:rFonts w:eastAsia="Times New Roman" w:cstheme="minorHAnsi"/>
            <w:lang w:val="en-GB" w:eastAsia="cs-CZ"/>
          </w:rPr>
          <w:delText xml:space="preserve">is </w:delText>
        </w:r>
      </w:del>
      <w:r w:rsidRPr="00196781">
        <w:rPr>
          <w:rFonts w:eastAsia="Times New Roman" w:cstheme="minorHAnsi"/>
          <w:lang w:val="en-GB" w:eastAsia="cs-CZ"/>
        </w:rPr>
        <w:t xml:space="preserve">the presentation </w:t>
      </w:r>
      <w:ins w:id="119" w:author="Libor Štěpánek" w:date="2020-11-06T12:12:00Z">
        <w:r w:rsidR="00875163">
          <w:rPr>
            <w:rFonts w:eastAsia="Times New Roman" w:cstheme="minorHAnsi"/>
            <w:lang w:val="en-GB" w:eastAsia="cs-CZ"/>
          </w:rPr>
          <w:t>wa</w:t>
        </w:r>
        <w:r w:rsidR="00875163" w:rsidRPr="00196781">
          <w:rPr>
            <w:rFonts w:eastAsia="Times New Roman" w:cstheme="minorHAnsi"/>
            <w:lang w:val="en-GB" w:eastAsia="cs-CZ"/>
          </w:rPr>
          <w:t>s</w:t>
        </w:r>
        <w:r w:rsidR="00875163" w:rsidRPr="00196781">
          <w:rPr>
            <w:rFonts w:eastAsia="Times New Roman" w:cstheme="minorHAnsi"/>
            <w:lang w:val="en-GB" w:eastAsia="cs-CZ"/>
          </w:rPr>
          <w:t xml:space="preserve"> </w:t>
        </w:r>
      </w:ins>
      <w:r w:rsidRPr="00196781">
        <w:rPr>
          <w:rFonts w:eastAsia="Times New Roman" w:cstheme="minorHAnsi"/>
          <w:lang w:val="en-GB" w:eastAsia="cs-CZ"/>
        </w:rPr>
        <w:t xml:space="preserve">about at the beginning - definitely not from reading the name of the talk (that could be very well forgiven) but I was </w:t>
      </w:r>
      <w:r w:rsidRPr="00196781">
        <w:rPr>
          <w:rFonts w:eastAsia="Times New Roman" w:cstheme="minorHAnsi"/>
          <w:lang w:val="en-GB" w:eastAsia="cs-CZ"/>
        </w:rPr>
        <w:lastRenderedPageBreak/>
        <w:t xml:space="preserve">left a bit confused even after the introduction. However, all of the confusion is resolved during the main part of the presentation and nicely summarized </w:t>
      </w:r>
      <w:ins w:id="120" w:author="Libor Štěpánek" w:date="2020-11-06T12:13:00Z">
        <w:r w:rsidR="00875163" w:rsidRPr="00196781">
          <w:rPr>
            <w:rFonts w:eastAsia="Times New Roman" w:cstheme="minorHAnsi"/>
            <w:lang w:val="en-GB" w:eastAsia="cs-CZ"/>
          </w:rPr>
          <w:t>with key points</w:t>
        </w:r>
        <w:r w:rsidR="00875163" w:rsidRPr="00196781">
          <w:rPr>
            <w:rFonts w:eastAsia="Times New Roman" w:cstheme="minorHAnsi"/>
            <w:lang w:val="en-GB" w:eastAsia="cs-CZ"/>
          </w:rPr>
          <w:t xml:space="preserve"> </w:t>
        </w:r>
      </w:ins>
      <w:r w:rsidRPr="00196781">
        <w:rPr>
          <w:rFonts w:eastAsia="Times New Roman" w:cstheme="minorHAnsi"/>
          <w:lang w:val="en-GB" w:eastAsia="cs-CZ"/>
        </w:rPr>
        <w:t>at the end</w:t>
      </w:r>
      <w:del w:id="121" w:author="Libor Štěpánek" w:date="2020-11-06T12:13:00Z">
        <w:r w:rsidRPr="00196781" w:rsidDel="00875163">
          <w:rPr>
            <w:rFonts w:eastAsia="Times New Roman" w:cstheme="minorHAnsi"/>
            <w:lang w:val="en-GB" w:eastAsia="cs-CZ"/>
          </w:rPr>
          <w:delText xml:space="preserve"> with key points</w:delText>
        </w:r>
      </w:del>
      <w:r w:rsidRPr="00196781">
        <w:rPr>
          <w:rFonts w:eastAsia="Times New Roman" w:cstheme="minorHAnsi"/>
          <w:lang w:val="en-GB" w:eastAsia="cs-CZ"/>
        </w:rPr>
        <w:t xml:space="preserve">. </w:t>
      </w:r>
    </w:p>
    <w:p w14:paraId="31D3B3B6" w14:textId="43DBB1EF"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As the topic 'creativity', is very broad, I don't think it's suitable to focus on 'topic coverage' - I feel that you can talk about creativity endlessly, and still have more to say. However, the talk stays very much on-topic. Similarly, as I am not familiar with the audience of 'Language Centers in Higher Education', I can only guess it was appropriate :) The keynote was however very interesting even for me as a completely unrelated person.</w:t>
      </w:r>
      <w:ins w:id="122" w:author="Libor Štěpánek" w:date="2020-11-06T12:13:00Z">
        <w:r w:rsidR="00875163">
          <w:rPr>
            <w:rFonts w:eastAsia="Times New Roman" w:cstheme="minorHAnsi"/>
            <w:lang w:val="en-GB" w:eastAsia="cs-CZ"/>
          </w:rPr>
          <w:t xml:space="preserve"> </w:t>
        </w:r>
      </w:ins>
    </w:p>
    <w:p w14:paraId="21A227B5" w14:textId="2EA49D1C" w:rsidR="00196781" w:rsidRPr="00196781" w:rsidRDefault="00196781" w:rsidP="00196781">
      <w:pPr>
        <w:pStyle w:val="Bezmezer"/>
        <w:jc w:val="both"/>
        <w:rPr>
          <w:rFonts w:eastAsia="Times New Roman" w:cstheme="minorHAnsi"/>
          <w:lang w:val="en-GB" w:eastAsia="cs-CZ"/>
        </w:rPr>
      </w:pPr>
      <w:r w:rsidRPr="00196781">
        <w:rPr>
          <w:rFonts w:eastAsia="Times New Roman" w:cstheme="minorHAnsi"/>
          <w:lang w:val="en-GB" w:eastAsia="cs-CZ"/>
        </w:rPr>
        <w:t>I have little to complain about regarding the language used. The accent of the talk-giver is clear, I have not noticed any problem with grammar or pronunciation. Sometimes the listeners had to listen to 'Ummm, Eeeh, Aaah' sounds, however, it was not too disturbing, at least for me. My only proper complaint would</w:t>
      </w:r>
      <w:ins w:id="123" w:author="Libor Štěpánek" w:date="2020-11-06T12:14:00Z">
        <w:r w:rsidR="00875163">
          <w:rPr>
            <w:rFonts w:eastAsia="Times New Roman" w:cstheme="minorHAnsi"/>
            <w:lang w:val="en-GB" w:eastAsia="cs-CZ"/>
          </w:rPr>
          <w:t xml:space="preserve"> be</w:t>
        </w:r>
      </w:ins>
      <w:r w:rsidRPr="00196781">
        <w:rPr>
          <w:rFonts w:eastAsia="Times New Roman" w:cstheme="minorHAnsi"/>
          <w:lang w:val="en-GB" w:eastAsia="cs-CZ"/>
        </w:rPr>
        <w:t xml:space="preserve"> the excessive noise in the recording, but I believe this is out of the author's hands. The body language seems fine</w:t>
      </w:r>
      <w:ins w:id="124" w:author="Libor Štěpánek" w:date="2020-11-06T12:14:00Z">
        <w:r w:rsidR="00875163">
          <w:rPr>
            <w:rFonts w:eastAsia="Times New Roman" w:cstheme="minorHAnsi"/>
            <w:lang w:val="en-GB" w:eastAsia="cs-CZ"/>
          </w:rPr>
          <w:t>,</w:t>
        </w:r>
      </w:ins>
      <w:r w:rsidRPr="00196781">
        <w:rPr>
          <w:rFonts w:eastAsia="Times New Roman" w:cstheme="minorHAnsi"/>
          <w:lang w:val="en-GB" w:eastAsia="cs-CZ"/>
        </w:rPr>
        <w:t xml:space="preserve"> too. I can only assume the author is looking at the audience, as he is not looking at the camera. </w:t>
      </w:r>
    </w:p>
    <w:p w14:paraId="64DA1561" w14:textId="457838D2" w:rsidR="00196781" w:rsidRDefault="00196781" w:rsidP="00196781">
      <w:pPr>
        <w:pStyle w:val="Bezmezer"/>
        <w:jc w:val="both"/>
        <w:rPr>
          <w:ins w:id="125" w:author="Libor Štěpánek" w:date="2020-11-06T12:15:00Z"/>
          <w:rFonts w:eastAsia="Times New Roman" w:cstheme="minorHAnsi"/>
          <w:lang w:val="en-GB" w:eastAsia="cs-CZ"/>
        </w:rPr>
      </w:pPr>
      <w:r w:rsidRPr="00196781">
        <w:rPr>
          <w:rFonts w:eastAsia="Times New Roman" w:cstheme="minorHAnsi"/>
          <w:lang w:val="en-GB" w:eastAsia="cs-CZ"/>
        </w:rPr>
        <w:t xml:space="preserve">The supporting slides were a little lacking from a graphic design point of view (I would definitely not use the shrunken image of the cartoon elephant - maybe use an elephant pictogram instead?), but content-wise seemed appropriate and nice. </w:t>
      </w:r>
    </w:p>
    <w:p w14:paraId="24AE932B" w14:textId="77777777" w:rsidR="00875163" w:rsidRDefault="00875163" w:rsidP="00875163">
      <w:pPr>
        <w:pStyle w:val="Bezmezer"/>
        <w:jc w:val="both"/>
        <w:rPr>
          <w:ins w:id="126" w:author="Libor Štěpánek" w:date="2020-11-06T12:15:00Z"/>
          <w:rFonts w:cstheme="minorHAnsi"/>
          <w:lang w:val="en-GB" w:eastAsia="cs-CZ"/>
        </w:rPr>
      </w:pPr>
      <w:ins w:id="127" w:author="Libor Štěpánek" w:date="2020-11-06T12:15:00Z">
        <w:r>
          <w:rPr>
            <w:rFonts w:cstheme="minorHAnsi"/>
            <w:lang w:val="en-GB" w:eastAsia="cs-CZ"/>
          </w:rPr>
          <w:t>-great!</w:t>
        </w:r>
      </w:ins>
    </w:p>
    <w:p w14:paraId="3028B4D8" w14:textId="2414A06F" w:rsidR="00875163" w:rsidRPr="00196781" w:rsidRDefault="00875163" w:rsidP="00875163">
      <w:pPr>
        <w:pStyle w:val="Bezmezer"/>
        <w:jc w:val="both"/>
        <w:rPr>
          <w:rFonts w:eastAsia="Times New Roman" w:cstheme="minorHAnsi"/>
          <w:lang w:val="en-GB" w:eastAsia="cs-CZ"/>
        </w:rPr>
      </w:pPr>
      <w:ins w:id="128" w:author="Libor Štěpánek" w:date="2020-11-06T12:15:00Z">
        <w:r>
          <w:rPr>
            <w:rFonts w:cstheme="minorHAnsi"/>
            <w:lang w:val="en-GB" w:eastAsia="cs-CZ"/>
          </w:rPr>
          <w:t>Style comment: The text is informal</w:t>
        </w:r>
        <w:r>
          <w:rPr>
            <w:rFonts w:cstheme="minorHAnsi"/>
            <w:lang w:val="en-GB" w:eastAsia="cs-CZ"/>
          </w:rPr>
          <w:t xml:space="preserve"> at times, e.g. when “:-)” is used</w:t>
        </w:r>
        <w:r>
          <w:rPr>
            <w:rFonts w:cstheme="minorHAnsi"/>
            <w:lang w:val="en-GB" w:eastAsia="cs-CZ"/>
          </w:rPr>
          <w:t>.</w:t>
        </w:r>
      </w:ins>
    </w:p>
    <w:sectPr w:rsidR="00875163" w:rsidRPr="0019678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Libor Štěpánek" w:date="2020-11-06T11:31:00Z" w:initials="LŠ">
    <w:p w14:paraId="7C06405E" w14:textId="78BAD54F" w:rsidR="007E3DE0" w:rsidRDefault="007E3DE0">
      <w:pPr>
        <w:pStyle w:val="Textkomente"/>
      </w:pPr>
      <w:r>
        <w:rPr>
          <w:rStyle w:val="Odkaznakoment"/>
        </w:rPr>
        <w:annotationRef/>
      </w:r>
      <w:r>
        <w:t xml:space="preserve">Or: </w:t>
      </w:r>
      <w:r>
        <w:rPr>
          <w:rFonts w:cstheme="minorHAnsi"/>
          <w:sz w:val="22"/>
          <w:szCs w:val="22"/>
          <w:lang w:val="en-GB" w:eastAsia="cs-CZ"/>
        </w:rPr>
        <w:t>…</w:t>
      </w:r>
      <w:r w:rsidRPr="00196781">
        <w:rPr>
          <w:rFonts w:cstheme="minorHAnsi"/>
          <w:sz w:val="22"/>
          <w:szCs w:val="22"/>
          <w:lang w:val="en-GB" w:eastAsia="cs-CZ"/>
        </w:rPr>
        <w:t xml:space="preserve"> as well as eye contact</w:t>
      </w:r>
      <w:r>
        <w:rPr>
          <w:rFonts w:cstheme="minorHAnsi"/>
          <w:sz w:val="22"/>
          <w:szCs w:val="22"/>
          <w:lang w:val="en-GB" w:eastAsia="cs-CZ"/>
        </w:rPr>
        <w:t xml:space="preserve"> are</w:t>
      </w:r>
      <w:r w:rsidRPr="00196781">
        <w:rPr>
          <w:rFonts w:cstheme="minorHAnsi"/>
          <w:sz w:val="22"/>
          <w:szCs w:val="22"/>
          <w:lang w:val="en-GB" w:eastAsia="cs-CZ"/>
        </w:rPr>
        <w:t xml:space="preserve"> appropriate</w:t>
      </w:r>
    </w:p>
  </w:comment>
  <w:comment w:id="99" w:author="Libor Štěpánek" w:date="2020-11-06T12:03:00Z" w:initials="LŠ">
    <w:p w14:paraId="3806CC5B" w14:textId="363D5E4C" w:rsidR="00156DF5" w:rsidRPr="00156DF5" w:rsidRDefault="00156DF5">
      <w:pPr>
        <w:pStyle w:val="Textkomente"/>
        <w:rPr>
          <w:lang w:val="en-GB"/>
        </w:rPr>
      </w:pPr>
      <w:r w:rsidRPr="00156DF5">
        <w:rPr>
          <w:rStyle w:val="Odkaznakoment"/>
          <w:lang w:val="en-GB"/>
        </w:rPr>
        <w:annotationRef/>
      </w:r>
      <w:r w:rsidRPr="00156DF5">
        <w:rPr>
          <w:lang w:val="en-GB"/>
        </w:rPr>
        <w:t xml:space="preserve">Why the questions mark? I presume, </w:t>
      </w:r>
      <w:r>
        <w:rPr>
          <w:lang w:val="en-GB"/>
        </w:rPr>
        <w:t>it</w:t>
      </w:r>
      <w:r w:rsidRPr="00156DF5">
        <w:rPr>
          <w:lang w:val="en-GB"/>
        </w:rPr>
        <w:t xml:space="preserve"> is a statement.</w:t>
      </w:r>
    </w:p>
  </w:comment>
  <w:comment w:id="103" w:author="Libor Štěpánek" w:date="2020-11-06T12:05:00Z" w:initials="LŠ">
    <w:p w14:paraId="05465E0D" w14:textId="400BB4F1" w:rsidR="00156DF5" w:rsidRDefault="00156DF5">
      <w:pPr>
        <w:pStyle w:val="Textkomente"/>
      </w:pPr>
      <w:r>
        <w:rPr>
          <w:rStyle w:val="Odkaznakoment"/>
        </w:rPr>
        <w:annotationRef/>
      </w:r>
      <w:r w:rsidR="00875163">
        <w:t>This part seems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06405E" w15:done="0"/>
  <w15:commentEx w15:paraId="3806CC5B" w15:done="0"/>
  <w15:commentEx w15:paraId="05465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B28A" w16cex:dateUtc="2020-11-06T10:31:00Z"/>
  <w16cex:commentExtensible w16cex:durableId="234FBA2C" w16cex:dateUtc="2020-11-06T11:03:00Z"/>
  <w16cex:commentExtensible w16cex:durableId="234FBA6D" w16cex:dateUtc="2020-11-06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06405E" w16cid:durableId="234FB28A"/>
  <w16cid:commentId w16cid:paraId="3806CC5B" w16cid:durableId="234FBA2C"/>
  <w16cid:commentId w16cid:paraId="05465E0D" w16cid:durableId="234FBA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A6D"/>
    <w:multiLevelType w:val="multilevel"/>
    <w:tmpl w:val="6D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1DD9"/>
    <w:multiLevelType w:val="multilevel"/>
    <w:tmpl w:val="A05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84AA3"/>
    <w:multiLevelType w:val="multilevel"/>
    <w:tmpl w:val="093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17CAB"/>
    <w:multiLevelType w:val="multilevel"/>
    <w:tmpl w:val="E39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535C5"/>
    <w:multiLevelType w:val="multilevel"/>
    <w:tmpl w:val="F304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94BA1"/>
    <w:multiLevelType w:val="multilevel"/>
    <w:tmpl w:val="60C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569E9"/>
    <w:multiLevelType w:val="multilevel"/>
    <w:tmpl w:val="C240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424ED"/>
    <w:multiLevelType w:val="multilevel"/>
    <w:tmpl w:val="C516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95731"/>
    <w:multiLevelType w:val="multilevel"/>
    <w:tmpl w:val="8332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01C37"/>
    <w:multiLevelType w:val="multilevel"/>
    <w:tmpl w:val="1CAA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94F29"/>
    <w:multiLevelType w:val="multilevel"/>
    <w:tmpl w:val="1F7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67734"/>
    <w:multiLevelType w:val="multilevel"/>
    <w:tmpl w:val="A3E2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2AEE"/>
    <w:multiLevelType w:val="multilevel"/>
    <w:tmpl w:val="5C6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35A80"/>
    <w:multiLevelType w:val="multilevel"/>
    <w:tmpl w:val="4FD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D7AB3"/>
    <w:multiLevelType w:val="multilevel"/>
    <w:tmpl w:val="CD38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36A07"/>
    <w:multiLevelType w:val="multilevel"/>
    <w:tmpl w:val="D80C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D5DD2"/>
    <w:multiLevelType w:val="multilevel"/>
    <w:tmpl w:val="171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3666"/>
    <w:multiLevelType w:val="multilevel"/>
    <w:tmpl w:val="5F64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71A55"/>
    <w:multiLevelType w:val="multilevel"/>
    <w:tmpl w:val="EC46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34A1B"/>
    <w:multiLevelType w:val="multilevel"/>
    <w:tmpl w:val="5C50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931B0"/>
    <w:multiLevelType w:val="multilevel"/>
    <w:tmpl w:val="F75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77D98"/>
    <w:multiLevelType w:val="multilevel"/>
    <w:tmpl w:val="ECC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45D1C"/>
    <w:multiLevelType w:val="multilevel"/>
    <w:tmpl w:val="77F6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E7678"/>
    <w:multiLevelType w:val="multilevel"/>
    <w:tmpl w:val="7324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B3F3C"/>
    <w:multiLevelType w:val="multilevel"/>
    <w:tmpl w:val="3E0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677AB"/>
    <w:multiLevelType w:val="multilevel"/>
    <w:tmpl w:val="6E2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E71F4F"/>
    <w:multiLevelType w:val="hybridMultilevel"/>
    <w:tmpl w:val="C7967670"/>
    <w:lvl w:ilvl="0" w:tplc="36EC773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C55C23"/>
    <w:multiLevelType w:val="multilevel"/>
    <w:tmpl w:val="0C24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D6D91"/>
    <w:multiLevelType w:val="multilevel"/>
    <w:tmpl w:val="6AFE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C19A6"/>
    <w:multiLevelType w:val="multilevel"/>
    <w:tmpl w:val="4A2E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CB21D1"/>
    <w:multiLevelType w:val="multilevel"/>
    <w:tmpl w:val="F470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533C7"/>
    <w:multiLevelType w:val="multilevel"/>
    <w:tmpl w:val="532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86F3C"/>
    <w:multiLevelType w:val="multilevel"/>
    <w:tmpl w:val="2F0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836F5"/>
    <w:multiLevelType w:val="multilevel"/>
    <w:tmpl w:val="211E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C0FD5"/>
    <w:multiLevelType w:val="multilevel"/>
    <w:tmpl w:val="22CC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8"/>
  </w:num>
  <w:num w:numId="3">
    <w:abstractNumId w:val="15"/>
  </w:num>
  <w:num w:numId="4">
    <w:abstractNumId w:val="25"/>
  </w:num>
  <w:num w:numId="5">
    <w:abstractNumId w:val="5"/>
  </w:num>
  <w:num w:numId="6">
    <w:abstractNumId w:val="33"/>
  </w:num>
  <w:num w:numId="7">
    <w:abstractNumId w:val="23"/>
  </w:num>
  <w:num w:numId="8">
    <w:abstractNumId w:val="34"/>
  </w:num>
  <w:num w:numId="9">
    <w:abstractNumId w:val="19"/>
  </w:num>
  <w:num w:numId="10">
    <w:abstractNumId w:val="8"/>
  </w:num>
  <w:num w:numId="11">
    <w:abstractNumId w:val="27"/>
  </w:num>
  <w:num w:numId="12">
    <w:abstractNumId w:val="22"/>
  </w:num>
  <w:num w:numId="13">
    <w:abstractNumId w:val="7"/>
  </w:num>
  <w:num w:numId="14">
    <w:abstractNumId w:val="10"/>
  </w:num>
  <w:num w:numId="15">
    <w:abstractNumId w:val="24"/>
  </w:num>
  <w:num w:numId="16">
    <w:abstractNumId w:val="9"/>
  </w:num>
  <w:num w:numId="17">
    <w:abstractNumId w:val="21"/>
  </w:num>
  <w:num w:numId="18">
    <w:abstractNumId w:val="30"/>
  </w:num>
  <w:num w:numId="19">
    <w:abstractNumId w:val="32"/>
  </w:num>
  <w:num w:numId="20">
    <w:abstractNumId w:val="12"/>
  </w:num>
  <w:num w:numId="21">
    <w:abstractNumId w:val="6"/>
  </w:num>
  <w:num w:numId="22">
    <w:abstractNumId w:val="20"/>
  </w:num>
  <w:num w:numId="23">
    <w:abstractNumId w:val="2"/>
  </w:num>
  <w:num w:numId="24">
    <w:abstractNumId w:val="14"/>
  </w:num>
  <w:num w:numId="25">
    <w:abstractNumId w:val="4"/>
  </w:num>
  <w:num w:numId="26">
    <w:abstractNumId w:val="16"/>
  </w:num>
  <w:num w:numId="27">
    <w:abstractNumId w:val="17"/>
  </w:num>
  <w:num w:numId="28">
    <w:abstractNumId w:val="3"/>
  </w:num>
  <w:num w:numId="29">
    <w:abstractNumId w:val="1"/>
  </w:num>
  <w:num w:numId="30">
    <w:abstractNumId w:val="11"/>
  </w:num>
  <w:num w:numId="31">
    <w:abstractNumId w:val="0"/>
  </w:num>
  <w:num w:numId="32">
    <w:abstractNumId w:val="13"/>
  </w:num>
  <w:num w:numId="33">
    <w:abstractNumId w:val="29"/>
  </w:num>
  <w:num w:numId="34">
    <w:abstractNumId w:val="31"/>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bor Štěpánek">
    <w15:presenceInfo w15:providerId="AD" w15:userId="S::18364@muni.cz::cbd682a0-eec4-438f-8fe0-554e6340c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81"/>
    <w:rsid w:val="00112255"/>
    <w:rsid w:val="00156DF5"/>
    <w:rsid w:val="00196781"/>
    <w:rsid w:val="005F2B46"/>
    <w:rsid w:val="007E3DE0"/>
    <w:rsid w:val="00875163"/>
    <w:rsid w:val="008B2050"/>
    <w:rsid w:val="0092032F"/>
    <w:rsid w:val="00B12D9B"/>
    <w:rsid w:val="00DC0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F0F6"/>
  <w15:chartTrackingRefBased/>
  <w15:docId w15:val="{E51E047F-4A09-4BE6-9503-BDD1FBDD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6781"/>
    <w:rPr>
      <w:color w:val="0000FF"/>
      <w:u w:val="single"/>
    </w:rPr>
  </w:style>
  <w:style w:type="paragraph" w:styleId="Normlnweb">
    <w:name w:val="Normal (Web)"/>
    <w:basedOn w:val="Normln"/>
    <w:uiPriority w:val="99"/>
    <w:semiHidden/>
    <w:unhideWhenUsed/>
    <w:rsid w:val="001967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s-dropdown-submenu-parent">
    <w:name w:val="is-dropdown-submenu-parent"/>
    <w:basedOn w:val="Normln"/>
    <w:rsid w:val="001967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how-for-sr">
    <w:name w:val="show-for-sr"/>
    <w:basedOn w:val="Standardnpsmoodstavce"/>
    <w:rsid w:val="00196781"/>
  </w:style>
  <w:style w:type="character" w:customStyle="1" w:styleId="show-for-medium">
    <w:name w:val="show-for-medium"/>
    <w:basedOn w:val="Standardnpsmoodstavce"/>
    <w:rsid w:val="00196781"/>
  </w:style>
  <w:style w:type="character" w:customStyle="1" w:styleId="datumwrap">
    <w:name w:val="datum_wrap"/>
    <w:basedOn w:val="Standardnpsmoodstavce"/>
    <w:rsid w:val="00196781"/>
  </w:style>
  <w:style w:type="character" w:customStyle="1" w:styleId="datum">
    <w:name w:val="datum"/>
    <w:basedOn w:val="Standardnpsmoodstavce"/>
    <w:rsid w:val="00196781"/>
  </w:style>
  <w:style w:type="character" w:customStyle="1" w:styleId="hodnotit">
    <w:name w:val="hodnotit"/>
    <w:basedOn w:val="Standardnpsmoodstavce"/>
    <w:rsid w:val="00196781"/>
  </w:style>
  <w:style w:type="paragraph" w:styleId="Bezmezer">
    <w:name w:val="No Spacing"/>
    <w:uiPriority w:val="1"/>
    <w:qFormat/>
    <w:rsid w:val="00196781"/>
    <w:pPr>
      <w:spacing w:after="0" w:line="240" w:lineRule="auto"/>
    </w:pPr>
  </w:style>
  <w:style w:type="character" w:styleId="Nevyeenzmnka">
    <w:name w:val="Unresolved Mention"/>
    <w:basedOn w:val="Standardnpsmoodstavce"/>
    <w:uiPriority w:val="99"/>
    <w:semiHidden/>
    <w:unhideWhenUsed/>
    <w:rsid w:val="00196781"/>
    <w:rPr>
      <w:color w:val="605E5C"/>
      <w:shd w:val="clear" w:color="auto" w:fill="E1DFDD"/>
    </w:rPr>
  </w:style>
  <w:style w:type="paragraph" w:styleId="Textbubliny">
    <w:name w:val="Balloon Text"/>
    <w:basedOn w:val="Normln"/>
    <w:link w:val="TextbublinyChar"/>
    <w:uiPriority w:val="99"/>
    <w:semiHidden/>
    <w:unhideWhenUsed/>
    <w:rsid w:val="001122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2255"/>
    <w:rPr>
      <w:rFonts w:ascii="Segoe UI" w:hAnsi="Segoe UI" w:cs="Segoe UI"/>
      <w:sz w:val="18"/>
      <w:szCs w:val="18"/>
    </w:rPr>
  </w:style>
  <w:style w:type="character" w:styleId="Odkaznakoment">
    <w:name w:val="annotation reference"/>
    <w:basedOn w:val="Standardnpsmoodstavce"/>
    <w:uiPriority w:val="99"/>
    <w:semiHidden/>
    <w:unhideWhenUsed/>
    <w:rsid w:val="007E3DE0"/>
    <w:rPr>
      <w:sz w:val="16"/>
      <w:szCs w:val="16"/>
    </w:rPr>
  </w:style>
  <w:style w:type="paragraph" w:styleId="Textkomente">
    <w:name w:val="annotation text"/>
    <w:basedOn w:val="Normln"/>
    <w:link w:val="TextkomenteChar"/>
    <w:uiPriority w:val="99"/>
    <w:semiHidden/>
    <w:unhideWhenUsed/>
    <w:rsid w:val="007E3DE0"/>
    <w:pPr>
      <w:spacing w:line="240" w:lineRule="auto"/>
    </w:pPr>
    <w:rPr>
      <w:sz w:val="20"/>
      <w:szCs w:val="20"/>
    </w:rPr>
  </w:style>
  <w:style w:type="character" w:customStyle="1" w:styleId="TextkomenteChar">
    <w:name w:val="Text komentáře Char"/>
    <w:basedOn w:val="Standardnpsmoodstavce"/>
    <w:link w:val="Textkomente"/>
    <w:uiPriority w:val="99"/>
    <w:semiHidden/>
    <w:rsid w:val="007E3DE0"/>
    <w:rPr>
      <w:sz w:val="20"/>
      <w:szCs w:val="20"/>
    </w:rPr>
  </w:style>
  <w:style w:type="paragraph" w:styleId="Pedmtkomente">
    <w:name w:val="annotation subject"/>
    <w:basedOn w:val="Textkomente"/>
    <w:next w:val="Textkomente"/>
    <w:link w:val="PedmtkomenteChar"/>
    <w:uiPriority w:val="99"/>
    <w:semiHidden/>
    <w:unhideWhenUsed/>
    <w:rsid w:val="007E3DE0"/>
    <w:rPr>
      <w:b/>
      <w:bCs/>
    </w:rPr>
  </w:style>
  <w:style w:type="character" w:customStyle="1" w:styleId="PedmtkomenteChar">
    <w:name w:val="Předmět komentáře Char"/>
    <w:basedOn w:val="TextkomenteChar"/>
    <w:link w:val="Pedmtkomente"/>
    <w:uiPriority w:val="99"/>
    <w:semiHidden/>
    <w:rsid w:val="007E3D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937149">
      <w:bodyDiv w:val="1"/>
      <w:marLeft w:val="0"/>
      <w:marRight w:val="0"/>
      <w:marTop w:val="0"/>
      <w:marBottom w:val="0"/>
      <w:divBdr>
        <w:top w:val="none" w:sz="0" w:space="0" w:color="auto"/>
        <w:left w:val="none" w:sz="0" w:space="0" w:color="auto"/>
        <w:bottom w:val="none" w:sz="0" w:space="0" w:color="auto"/>
        <w:right w:val="none" w:sz="0" w:space="0" w:color="auto"/>
      </w:divBdr>
      <w:divsChild>
        <w:div w:id="2120637604">
          <w:marLeft w:val="0"/>
          <w:marRight w:val="0"/>
          <w:marTop w:val="0"/>
          <w:marBottom w:val="0"/>
          <w:divBdr>
            <w:top w:val="none" w:sz="0" w:space="0" w:color="auto"/>
            <w:left w:val="none" w:sz="0" w:space="0" w:color="auto"/>
            <w:bottom w:val="none" w:sz="0" w:space="0" w:color="auto"/>
            <w:right w:val="none" w:sz="0" w:space="0" w:color="auto"/>
          </w:divBdr>
          <w:divsChild>
            <w:div w:id="1974477299">
              <w:marLeft w:val="0"/>
              <w:marRight w:val="0"/>
              <w:marTop w:val="0"/>
              <w:marBottom w:val="0"/>
              <w:divBdr>
                <w:top w:val="none" w:sz="0" w:space="0" w:color="auto"/>
                <w:left w:val="none" w:sz="0" w:space="0" w:color="auto"/>
                <w:bottom w:val="none" w:sz="0" w:space="0" w:color="auto"/>
                <w:right w:val="none" w:sz="0" w:space="0" w:color="auto"/>
              </w:divBdr>
              <w:divsChild>
                <w:div w:id="298612516">
                  <w:marLeft w:val="0"/>
                  <w:marRight w:val="0"/>
                  <w:marTop w:val="0"/>
                  <w:marBottom w:val="0"/>
                  <w:divBdr>
                    <w:top w:val="none" w:sz="0" w:space="0" w:color="auto"/>
                    <w:left w:val="none" w:sz="0" w:space="0" w:color="auto"/>
                    <w:bottom w:val="none" w:sz="0" w:space="0" w:color="auto"/>
                    <w:right w:val="none" w:sz="0" w:space="0" w:color="auto"/>
                  </w:divBdr>
                </w:div>
                <w:div w:id="9943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99595">
          <w:marLeft w:val="0"/>
          <w:marRight w:val="0"/>
          <w:marTop w:val="0"/>
          <w:marBottom w:val="0"/>
          <w:divBdr>
            <w:top w:val="none" w:sz="0" w:space="0" w:color="auto"/>
            <w:left w:val="none" w:sz="0" w:space="0" w:color="auto"/>
            <w:bottom w:val="none" w:sz="0" w:space="0" w:color="auto"/>
            <w:right w:val="none" w:sz="0" w:space="0" w:color="auto"/>
          </w:divBdr>
          <w:divsChild>
            <w:div w:id="944654024">
              <w:marLeft w:val="0"/>
              <w:marRight w:val="0"/>
              <w:marTop w:val="0"/>
              <w:marBottom w:val="0"/>
              <w:divBdr>
                <w:top w:val="none" w:sz="0" w:space="0" w:color="auto"/>
                <w:left w:val="none" w:sz="0" w:space="0" w:color="auto"/>
                <w:bottom w:val="none" w:sz="0" w:space="0" w:color="auto"/>
                <w:right w:val="none" w:sz="0" w:space="0" w:color="auto"/>
              </w:divBdr>
            </w:div>
            <w:div w:id="399526927">
              <w:marLeft w:val="0"/>
              <w:marRight w:val="0"/>
              <w:marTop w:val="0"/>
              <w:marBottom w:val="0"/>
              <w:divBdr>
                <w:top w:val="none" w:sz="0" w:space="0" w:color="auto"/>
                <w:left w:val="none" w:sz="0" w:space="0" w:color="auto"/>
                <w:bottom w:val="none" w:sz="0" w:space="0" w:color="auto"/>
                <w:right w:val="none" w:sz="0" w:space="0" w:color="auto"/>
              </w:divBdr>
              <w:divsChild>
                <w:div w:id="1209342093">
                  <w:marLeft w:val="0"/>
                  <w:marRight w:val="0"/>
                  <w:marTop w:val="0"/>
                  <w:marBottom w:val="0"/>
                  <w:divBdr>
                    <w:top w:val="none" w:sz="0" w:space="0" w:color="auto"/>
                    <w:left w:val="none" w:sz="0" w:space="0" w:color="auto"/>
                    <w:bottom w:val="none" w:sz="0" w:space="0" w:color="auto"/>
                    <w:right w:val="none" w:sz="0" w:space="0" w:color="auto"/>
                  </w:divBdr>
                  <w:divsChild>
                    <w:div w:id="1778258860">
                      <w:marLeft w:val="0"/>
                      <w:marRight w:val="0"/>
                      <w:marTop w:val="0"/>
                      <w:marBottom w:val="0"/>
                      <w:divBdr>
                        <w:top w:val="none" w:sz="0" w:space="0" w:color="auto"/>
                        <w:left w:val="none" w:sz="0" w:space="0" w:color="auto"/>
                        <w:bottom w:val="none" w:sz="0" w:space="0" w:color="auto"/>
                        <w:right w:val="none" w:sz="0" w:space="0" w:color="auto"/>
                      </w:divBdr>
                      <w:divsChild>
                        <w:div w:id="249583267">
                          <w:marLeft w:val="0"/>
                          <w:marRight w:val="0"/>
                          <w:marTop w:val="0"/>
                          <w:marBottom w:val="0"/>
                          <w:divBdr>
                            <w:top w:val="none" w:sz="0" w:space="0" w:color="auto"/>
                            <w:left w:val="none" w:sz="0" w:space="0" w:color="auto"/>
                            <w:bottom w:val="none" w:sz="0" w:space="0" w:color="auto"/>
                            <w:right w:val="none" w:sz="0" w:space="0" w:color="auto"/>
                          </w:divBdr>
                        </w:div>
                        <w:div w:id="1016887187">
                          <w:marLeft w:val="0"/>
                          <w:marRight w:val="0"/>
                          <w:marTop w:val="0"/>
                          <w:marBottom w:val="0"/>
                          <w:divBdr>
                            <w:top w:val="none" w:sz="0" w:space="0" w:color="auto"/>
                            <w:left w:val="none" w:sz="0" w:space="0" w:color="auto"/>
                            <w:bottom w:val="none" w:sz="0" w:space="0" w:color="auto"/>
                            <w:right w:val="none" w:sz="0" w:space="0" w:color="auto"/>
                          </w:divBdr>
                        </w:div>
                        <w:div w:id="373312620">
                          <w:marLeft w:val="0"/>
                          <w:marRight w:val="0"/>
                          <w:marTop w:val="0"/>
                          <w:marBottom w:val="0"/>
                          <w:divBdr>
                            <w:top w:val="none" w:sz="0" w:space="0" w:color="auto"/>
                            <w:left w:val="none" w:sz="0" w:space="0" w:color="auto"/>
                            <w:bottom w:val="none" w:sz="0" w:space="0" w:color="auto"/>
                            <w:right w:val="none" w:sz="0" w:space="0" w:color="auto"/>
                          </w:divBdr>
                          <w:divsChild>
                            <w:div w:id="269511037">
                              <w:marLeft w:val="0"/>
                              <w:marRight w:val="0"/>
                              <w:marTop w:val="0"/>
                              <w:marBottom w:val="0"/>
                              <w:divBdr>
                                <w:top w:val="none" w:sz="0" w:space="0" w:color="auto"/>
                                <w:left w:val="none" w:sz="0" w:space="0" w:color="auto"/>
                                <w:bottom w:val="none" w:sz="0" w:space="0" w:color="auto"/>
                                <w:right w:val="none" w:sz="0" w:space="0" w:color="auto"/>
                              </w:divBdr>
                              <w:divsChild>
                                <w:div w:id="1239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6404">
                  <w:marLeft w:val="0"/>
                  <w:marRight w:val="0"/>
                  <w:marTop w:val="0"/>
                  <w:marBottom w:val="0"/>
                  <w:divBdr>
                    <w:top w:val="none" w:sz="0" w:space="0" w:color="auto"/>
                    <w:left w:val="none" w:sz="0" w:space="0" w:color="auto"/>
                    <w:bottom w:val="none" w:sz="0" w:space="0" w:color="auto"/>
                    <w:right w:val="none" w:sz="0" w:space="0" w:color="auto"/>
                  </w:divBdr>
                </w:div>
                <w:div w:id="8047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19811">
          <w:marLeft w:val="0"/>
          <w:marRight w:val="0"/>
          <w:marTop w:val="0"/>
          <w:marBottom w:val="0"/>
          <w:divBdr>
            <w:top w:val="none" w:sz="0" w:space="0" w:color="auto"/>
            <w:left w:val="none" w:sz="0" w:space="0" w:color="auto"/>
            <w:bottom w:val="none" w:sz="0" w:space="0" w:color="auto"/>
            <w:right w:val="none" w:sz="0" w:space="0" w:color="auto"/>
          </w:divBdr>
          <w:divsChild>
            <w:div w:id="226385856">
              <w:marLeft w:val="0"/>
              <w:marRight w:val="0"/>
              <w:marTop w:val="0"/>
              <w:marBottom w:val="0"/>
              <w:divBdr>
                <w:top w:val="none" w:sz="0" w:space="0" w:color="auto"/>
                <w:left w:val="none" w:sz="0" w:space="0" w:color="auto"/>
                <w:bottom w:val="none" w:sz="0" w:space="0" w:color="auto"/>
                <w:right w:val="none" w:sz="0" w:space="0" w:color="auto"/>
              </w:divBdr>
            </w:div>
            <w:div w:id="1718236353">
              <w:marLeft w:val="0"/>
              <w:marRight w:val="0"/>
              <w:marTop w:val="0"/>
              <w:marBottom w:val="0"/>
              <w:divBdr>
                <w:top w:val="none" w:sz="0" w:space="0" w:color="auto"/>
                <w:left w:val="none" w:sz="0" w:space="0" w:color="auto"/>
                <w:bottom w:val="none" w:sz="0" w:space="0" w:color="auto"/>
                <w:right w:val="none" w:sz="0" w:space="0" w:color="auto"/>
              </w:divBdr>
              <w:divsChild>
                <w:div w:id="85346610">
                  <w:marLeft w:val="0"/>
                  <w:marRight w:val="0"/>
                  <w:marTop w:val="0"/>
                  <w:marBottom w:val="0"/>
                  <w:divBdr>
                    <w:top w:val="none" w:sz="0" w:space="0" w:color="auto"/>
                    <w:left w:val="none" w:sz="0" w:space="0" w:color="auto"/>
                    <w:bottom w:val="none" w:sz="0" w:space="0" w:color="auto"/>
                    <w:right w:val="none" w:sz="0" w:space="0" w:color="auto"/>
                  </w:divBdr>
                  <w:divsChild>
                    <w:div w:id="563224038">
                      <w:marLeft w:val="0"/>
                      <w:marRight w:val="0"/>
                      <w:marTop w:val="0"/>
                      <w:marBottom w:val="0"/>
                      <w:divBdr>
                        <w:top w:val="none" w:sz="0" w:space="0" w:color="auto"/>
                        <w:left w:val="none" w:sz="0" w:space="0" w:color="auto"/>
                        <w:bottom w:val="none" w:sz="0" w:space="0" w:color="auto"/>
                        <w:right w:val="none" w:sz="0" w:space="0" w:color="auto"/>
                      </w:divBdr>
                      <w:divsChild>
                        <w:div w:id="1563561824">
                          <w:marLeft w:val="0"/>
                          <w:marRight w:val="0"/>
                          <w:marTop w:val="0"/>
                          <w:marBottom w:val="0"/>
                          <w:divBdr>
                            <w:top w:val="none" w:sz="0" w:space="0" w:color="auto"/>
                            <w:left w:val="none" w:sz="0" w:space="0" w:color="auto"/>
                            <w:bottom w:val="none" w:sz="0" w:space="0" w:color="auto"/>
                            <w:right w:val="none" w:sz="0" w:space="0" w:color="auto"/>
                          </w:divBdr>
                        </w:div>
                        <w:div w:id="1726678299">
                          <w:marLeft w:val="0"/>
                          <w:marRight w:val="0"/>
                          <w:marTop w:val="0"/>
                          <w:marBottom w:val="0"/>
                          <w:divBdr>
                            <w:top w:val="none" w:sz="0" w:space="0" w:color="auto"/>
                            <w:left w:val="none" w:sz="0" w:space="0" w:color="auto"/>
                            <w:bottom w:val="none" w:sz="0" w:space="0" w:color="auto"/>
                            <w:right w:val="none" w:sz="0" w:space="0" w:color="auto"/>
                          </w:divBdr>
                        </w:div>
                        <w:div w:id="685442152">
                          <w:marLeft w:val="0"/>
                          <w:marRight w:val="0"/>
                          <w:marTop w:val="0"/>
                          <w:marBottom w:val="0"/>
                          <w:divBdr>
                            <w:top w:val="none" w:sz="0" w:space="0" w:color="auto"/>
                            <w:left w:val="none" w:sz="0" w:space="0" w:color="auto"/>
                            <w:bottom w:val="none" w:sz="0" w:space="0" w:color="auto"/>
                            <w:right w:val="none" w:sz="0" w:space="0" w:color="auto"/>
                          </w:divBdr>
                          <w:divsChild>
                            <w:div w:id="1478374191">
                              <w:marLeft w:val="0"/>
                              <w:marRight w:val="0"/>
                              <w:marTop w:val="0"/>
                              <w:marBottom w:val="0"/>
                              <w:divBdr>
                                <w:top w:val="none" w:sz="0" w:space="0" w:color="auto"/>
                                <w:left w:val="none" w:sz="0" w:space="0" w:color="auto"/>
                                <w:bottom w:val="none" w:sz="0" w:space="0" w:color="auto"/>
                                <w:right w:val="none" w:sz="0" w:space="0" w:color="auto"/>
                              </w:divBdr>
                              <w:divsChild>
                                <w:div w:id="280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9171">
                  <w:marLeft w:val="0"/>
                  <w:marRight w:val="0"/>
                  <w:marTop w:val="0"/>
                  <w:marBottom w:val="0"/>
                  <w:divBdr>
                    <w:top w:val="none" w:sz="0" w:space="0" w:color="auto"/>
                    <w:left w:val="none" w:sz="0" w:space="0" w:color="auto"/>
                    <w:bottom w:val="none" w:sz="0" w:space="0" w:color="auto"/>
                    <w:right w:val="none" w:sz="0" w:space="0" w:color="auto"/>
                  </w:divBdr>
                </w:div>
                <w:div w:id="7215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0676">
          <w:marLeft w:val="0"/>
          <w:marRight w:val="0"/>
          <w:marTop w:val="0"/>
          <w:marBottom w:val="0"/>
          <w:divBdr>
            <w:top w:val="none" w:sz="0" w:space="0" w:color="auto"/>
            <w:left w:val="none" w:sz="0" w:space="0" w:color="auto"/>
            <w:bottom w:val="none" w:sz="0" w:space="0" w:color="auto"/>
            <w:right w:val="none" w:sz="0" w:space="0" w:color="auto"/>
          </w:divBdr>
          <w:divsChild>
            <w:div w:id="112671682">
              <w:marLeft w:val="0"/>
              <w:marRight w:val="0"/>
              <w:marTop w:val="0"/>
              <w:marBottom w:val="0"/>
              <w:divBdr>
                <w:top w:val="none" w:sz="0" w:space="0" w:color="auto"/>
                <w:left w:val="none" w:sz="0" w:space="0" w:color="auto"/>
                <w:bottom w:val="none" w:sz="0" w:space="0" w:color="auto"/>
                <w:right w:val="none" w:sz="0" w:space="0" w:color="auto"/>
              </w:divBdr>
            </w:div>
            <w:div w:id="1246262088">
              <w:marLeft w:val="0"/>
              <w:marRight w:val="0"/>
              <w:marTop w:val="0"/>
              <w:marBottom w:val="0"/>
              <w:divBdr>
                <w:top w:val="none" w:sz="0" w:space="0" w:color="auto"/>
                <w:left w:val="none" w:sz="0" w:space="0" w:color="auto"/>
                <w:bottom w:val="none" w:sz="0" w:space="0" w:color="auto"/>
                <w:right w:val="none" w:sz="0" w:space="0" w:color="auto"/>
              </w:divBdr>
              <w:divsChild>
                <w:div w:id="1549994910">
                  <w:marLeft w:val="0"/>
                  <w:marRight w:val="0"/>
                  <w:marTop w:val="0"/>
                  <w:marBottom w:val="0"/>
                  <w:divBdr>
                    <w:top w:val="none" w:sz="0" w:space="0" w:color="auto"/>
                    <w:left w:val="none" w:sz="0" w:space="0" w:color="auto"/>
                    <w:bottom w:val="none" w:sz="0" w:space="0" w:color="auto"/>
                    <w:right w:val="none" w:sz="0" w:space="0" w:color="auto"/>
                  </w:divBdr>
                  <w:divsChild>
                    <w:div w:id="1369767942">
                      <w:marLeft w:val="0"/>
                      <w:marRight w:val="0"/>
                      <w:marTop w:val="0"/>
                      <w:marBottom w:val="0"/>
                      <w:divBdr>
                        <w:top w:val="none" w:sz="0" w:space="0" w:color="auto"/>
                        <w:left w:val="none" w:sz="0" w:space="0" w:color="auto"/>
                        <w:bottom w:val="none" w:sz="0" w:space="0" w:color="auto"/>
                        <w:right w:val="none" w:sz="0" w:space="0" w:color="auto"/>
                      </w:divBdr>
                      <w:divsChild>
                        <w:div w:id="260795039">
                          <w:marLeft w:val="0"/>
                          <w:marRight w:val="0"/>
                          <w:marTop w:val="0"/>
                          <w:marBottom w:val="0"/>
                          <w:divBdr>
                            <w:top w:val="none" w:sz="0" w:space="0" w:color="auto"/>
                            <w:left w:val="none" w:sz="0" w:space="0" w:color="auto"/>
                            <w:bottom w:val="none" w:sz="0" w:space="0" w:color="auto"/>
                            <w:right w:val="none" w:sz="0" w:space="0" w:color="auto"/>
                          </w:divBdr>
                        </w:div>
                        <w:div w:id="2106920477">
                          <w:marLeft w:val="0"/>
                          <w:marRight w:val="0"/>
                          <w:marTop w:val="0"/>
                          <w:marBottom w:val="0"/>
                          <w:divBdr>
                            <w:top w:val="none" w:sz="0" w:space="0" w:color="auto"/>
                            <w:left w:val="none" w:sz="0" w:space="0" w:color="auto"/>
                            <w:bottom w:val="none" w:sz="0" w:space="0" w:color="auto"/>
                            <w:right w:val="none" w:sz="0" w:space="0" w:color="auto"/>
                          </w:divBdr>
                        </w:div>
                        <w:div w:id="1462461646">
                          <w:marLeft w:val="0"/>
                          <w:marRight w:val="0"/>
                          <w:marTop w:val="0"/>
                          <w:marBottom w:val="0"/>
                          <w:divBdr>
                            <w:top w:val="none" w:sz="0" w:space="0" w:color="auto"/>
                            <w:left w:val="none" w:sz="0" w:space="0" w:color="auto"/>
                            <w:bottom w:val="none" w:sz="0" w:space="0" w:color="auto"/>
                            <w:right w:val="none" w:sz="0" w:space="0" w:color="auto"/>
                          </w:divBdr>
                          <w:divsChild>
                            <w:div w:id="1049064625">
                              <w:marLeft w:val="0"/>
                              <w:marRight w:val="0"/>
                              <w:marTop w:val="0"/>
                              <w:marBottom w:val="0"/>
                              <w:divBdr>
                                <w:top w:val="none" w:sz="0" w:space="0" w:color="auto"/>
                                <w:left w:val="none" w:sz="0" w:space="0" w:color="auto"/>
                                <w:bottom w:val="none" w:sz="0" w:space="0" w:color="auto"/>
                                <w:right w:val="none" w:sz="0" w:space="0" w:color="auto"/>
                              </w:divBdr>
                              <w:divsChild>
                                <w:div w:id="20697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3818">
                  <w:marLeft w:val="0"/>
                  <w:marRight w:val="0"/>
                  <w:marTop w:val="0"/>
                  <w:marBottom w:val="0"/>
                  <w:divBdr>
                    <w:top w:val="none" w:sz="0" w:space="0" w:color="auto"/>
                    <w:left w:val="none" w:sz="0" w:space="0" w:color="auto"/>
                    <w:bottom w:val="none" w:sz="0" w:space="0" w:color="auto"/>
                    <w:right w:val="none" w:sz="0" w:space="0" w:color="auto"/>
                  </w:divBdr>
                </w:div>
                <w:div w:id="2135050330">
                  <w:marLeft w:val="0"/>
                  <w:marRight w:val="0"/>
                  <w:marTop w:val="0"/>
                  <w:marBottom w:val="0"/>
                  <w:divBdr>
                    <w:top w:val="none" w:sz="0" w:space="0" w:color="auto"/>
                    <w:left w:val="none" w:sz="0" w:space="0" w:color="auto"/>
                    <w:bottom w:val="none" w:sz="0" w:space="0" w:color="auto"/>
                    <w:right w:val="none" w:sz="0" w:space="0" w:color="auto"/>
                  </w:divBdr>
                </w:div>
              </w:divsChild>
            </w:div>
            <w:div w:id="989553293">
              <w:marLeft w:val="0"/>
              <w:marRight w:val="0"/>
              <w:marTop w:val="0"/>
              <w:marBottom w:val="0"/>
              <w:divBdr>
                <w:top w:val="none" w:sz="0" w:space="0" w:color="auto"/>
                <w:left w:val="none" w:sz="0" w:space="0" w:color="auto"/>
                <w:bottom w:val="none" w:sz="0" w:space="0" w:color="auto"/>
                <w:right w:val="none" w:sz="0" w:space="0" w:color="auto"/>
              </w:divBdr>
              <w:divsChild>
                <w:div w:id="1093937533">
                  <w:marLeft w:val="0"/>
                  <w:marRight w:val="0"/>
                  <w:marTop w:val="0"/>
                  <w:marBottom w:val="0"/>
                  <w:divBdr>
                    <w:top w:val="none" w:sz="0" w:space="0" w:color="auto"/>
                    <w:left w:val="none" w:sz="0" w:space="0" w:color="auto"/>
                    <w:bottom w:val="none" w:sz="0" w:space="0" w:color="auto"/>
                    <w:right w:val="none" w:sz="0" w:space="0" w:color="auto"/>
                  </w:divBdr>
                  <w:divsChild>
                    <w:div w:id="400909841">
                      <w:marLeft w:val="0"/>
                      <w:marRight w:val="0"/>
                      <w:marTop w:val="0"/>
                      <w:marBottom w:val="0"/>
                      <w:divBdr>
                        <w:top w:val="none" w:sz="0" w:space="0" w:color="auto"/>
                        <w:left w:val="none" w:sz="0" w:space="0" w:color="auto"/>
                        <w:bottom w:val="none" w:sz="0" w:space="0" w:color="auto"/>
                        <w:right w:val="none" w:sz="0" w:space="0" w:color="auto"/>
                      </w:divBdr>
                    </w:div>
                    <w:div w:id="725690382">
                      <w:marLeft w:val="0"/>
                      <w:marRight w:val="0"/>
                      <w:marTop w:val="0"/>
                      <w:marBottom w:val="0"/>
                      <w:divBdr>
                        <w:top w:val="none" w:sz="0" w:space="0" w:color="auto"/>
                        <w:left w:val="none" w:sz="0" w:space="0" w:color="auto"/>
                        <w:bottom w:val="none" w:sz="0" w:space="0" w:color="auto"/>
                        <w:right w:val="none" w:sz="0" w:space="0" w:color="auto"/>
                      </w:divBdr>
                      <w:divsChild>
                        <w:div w:id="574626587">
                          <w:marLeft w:val="0"/>
                          <w:marRight w:val="0"/>
                          <w:marTop w:val="0"/>
                          <w:marBottom w:val="0"/>
                          <w:divBdr>
                            <w:top w:val="none" w:sz="0" w:space="0" w:color="auto"/>
                            <w:left w:val="none" w:sz="0" w:space="0" w:color="auto"/>
                            <w:bottom w:val="none" w:sz="0" w:space="0" w:color="auto"/>
                            <w:right w:val="none" w:sz="0" w:space="0" w:color="auto"/>
                          </w:divBdr>
                          <w:divsChild>
                            <w:div w:id="1493258240">
                              <w:marLeft w:val="0"/>
                              <w:marRight w:val="0"/>
                              <w:marTop w:val="0"/>
                              <w:marBottom w:val="0"/>
                              <w:divBdr>
                                <w:top w:val="none" w:sz="0" w:space="0" w:color="auto"/>
                                <w:left w:val="none" w:sz="0" w:space="0" w:color="auto"/>
                                <w:bottom w:val="none" w:sz="0" w:space="0" w:color="auto"/>
                                <w:right w:val="none" w:sz="0" w:space="0" w:color="auto"/>
                              </w:divBdr>
                              <w:divsChild>
                                <w:div w:id="1072317909">
                                  <w:marLeft w:val="0"/>
                                  <w:marRight w:val="0"/>
                                  <w:marTop w:val="0"/>
                                  <w:marBottom w:val="0"/>
                                  <w:divBdr>
                                    <w:top w:val="none" w:sz="0" w:space="0" w:color="auto"/>
                                    <w:left w:val="none" w:sz="0" w:space="0" w:color="auto"/>
                                    <w:bottom w:val="none" w:sz="0" w:space="0" w:color="auto"/>
                                    <w:right w:val="none" w:sz="0" w:space="0" w:color="auto"/>
                                  </w:divBdr>
                                </w:div>
                                <w:div w:id="441608232">
                                  <w:marLeft w:val="0"/>
                                  <w:marRight w:val="0"/>
                                  <w:marTop w:val="0"/>
                                  <w:marBottom w:val="0"/>
                                  <w:divBdr>
                                    <w:top w:val="none" w:sz="0" w:space="0" w:color="auto"/>
                                    <w:left w:val="none" w:sz="0" w:space="0" w:color="auto"/>
                                    <w:bottom w:val="none" w:sz="0" w:space="0" w:color="auto"/>
                                    <w:right w:val="none" w:sz="0" w:space="0" w:color="auto"/>
                                  </w:divBdr>
                                </w:div>
                                <w:div w:id="772046772">
                                  <w:marLeft w:val="0"/>
                                  <w:marRight w:val="0"/>
                                  <w:marTop w:val="0"/>
                                  <w:marBottom w:val="0"/>
                                  <w:divBdr>
                                    <w:top w:val="none" w:sz="0" w:space="0" w:color="auto"/>
                                    <w:left w:val="none" w:sz="0" w:space="0" w:color="auto"/>
                                    <w:bottom w:val="none" w:sz="0" w:space="0" w:color="auto"/>
                                    <w:right w:val="none" w:sz="0" w:space="0" w:color="auto"/>
                                  </w:divBdr>
                                  <w:divsChild>
                                    <w:div w:id="1654799035">
                                      <w:marLeft w:val="0"/>
                                      <w:marRight w:val="0"/>
                                      <w:marTop w:val="0"/>
                                      <w:marBottom w:val="0"/>
                                      <w:divBdr>
                                        <w:top w:val="none" w:sz="0" w:space="0" w:color="auto"/>
                                        <w:left w:val="none" w:sz="0" w:space="0" w:color="auto"/>
                                        <w:bottom w:val="none" w:sz="0" w:space="0" w:color="auto"/>
                                        <w:right w:val="none" w:sz="0" w:space="0" w:color="auto"/>
                                      </w:divBdr>
                                      <w:divsChild>
                                        <w:div w:id="11542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4038">
                          <w:marLeft w:val="0"/>
                          <w:marRight w:val="0"/>
                          <w:marTop w:val="0"/>
                          <w:marBottom w:val="0"/>
                          <w:divBdr>
                            <w:top w:val="none" w:sz="0" w:space="0" w:color="auto"/>
                            <w:left w:val="none" w:sz="0" w:space="0" w:color="auto"/>
                            <w:bottom w:val="none" w:sz="0" w:space="0" w:color="auto"/>
                            <w:right w:val="none" w:sz="0" w:space="0" w:color="auto"/>
                          </w:divBdr>
                        </w:div>
                        <w:div w:id="4111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7675">
                  <w:marLeft w:val="0"/>
                  <w:marRight w:val="0"/>
                  <w:marTop w:val="0"/>
                  <w:marBottom w:val="0"/>
                  <w:divBdr>
                    <w:top w:val="none" w:sz="0" w:space="0" w:color="auto"/>
                    <w:left w:val="none" w:sz="0" w:space="0" w:color="auto"/>
                    <w:bottom w:val="none" w:sz="0" w:space="0" w:color="auto"/>
                    <w:right w:val="none" w:sz="0" w:space="0" w:color="auto"/>
                  </w:divBdr>
                  <w:divsChild>
                    <w:div w:id="1573617646">
                      <w:marLeft w:val="0"/>
                      <w:marRight w:val="0"/>
                      <w:marTop w:val="0"/>
                      <w:marBottom w:val="0"/>
                      <w:divBdr>
                        <w:top w:val="none" w:sz="0" w:space="0" w:color="auto"/>
                        <w:left w:val="none" w:sz="0" w:space="0" w:color="auto"/>
                        <w:bottom w:val="none" w:sz="0" w:space="0" w:color="auto"/>
                        <w:right w:val="none" w:sz="0" w:space="0" w:color="auto"/>
                      </w:divBdr>
                    </w:div>
                    <w:div w:id="748387973">
                      <w:marLeft w:val="0"/>
                      <w:marRight w:val="0"/>
                      <w:marTop w:val="0"/>
                      <w:marBottom w:val="0"/>
                      <w:divBdr>
                        <w:top w:val="none" w:sz="0" w:space="0" w:color="auto"/>
                        <w:left w:val="none" w:sz="0" w:space="0" w:color="auto"/>
                        <w:bottom w:val="none" w:sz="0" w:space="0" w:color="auto"/>
                        <w:right w:val="none" w:sz="0" w:space="0" w:color="auto"/>
                      </w:divBdr>
                      <w:divsChild>
                        <w:div w:id="1791824493">
                          <w:marLeft w:val="0"/>
                          <w:marRight w:val="0"/>
                          <w:marTop w:val="0"/>
                          <w:marBottom w:val="0"/>
                          <w:divBdr>
                            <w:top w:val="none" w:sz="0" w:space="0" w:color="auto"/>
                            <w:left w:val="none" w:sz="0" w:space="0" w:color="auto"/>
                            <w:bottom w:val="none" w:sz="0" w:space="0" w:color="auto"/>
                            <w:right w:val="none" w:sz="0" w:space="0" w:color="auto"/>
                          </w:divBdr>
                          <w:divsChild>
                            <w:div w:id="1463498955">
                              <w:marLeft w:val="0"/>
                              <w:marRight w:val="0"/>
                              <w:marTop w:val="0"/>
                              <w:marBottom w:val="0"/>
                              <w:divBdr>
                                <w:top w:val="none" w:sz="0" w:space="0" w:color="auto"/>
                                <w:left w:val="none" w:sz="0" w:space="0" w:color="auto"/>
                                <w:bottom w:val="none" w:sz="0" w:space="0" w:color="auto"/>
                                <w:right w:val="none" w:sz="0" w:space="0" w:color="auto"/>
                              </w:divBdr>
                              <w:divsChild>
                                <w:div w:id="198592011">
                                  <w:marLeft w:val="0"/>
                                  <w:marRight w:val="0"/>
                                  <w:marTop w:val="0"/>
                                  <w:marBottom w:val="0"/>
                                  <w:divBdr>
                                    <w:top w:val="none" w:sz="0" w:space="0" w:color="auto"/>
                                    <w:left w:val="none" w:sz="0" w:space="0" w:color="auto"/>
                                    <w:bottom w:val="none" w:sz="0" w:space="0" w:color="auto"/>
                                    <w:right w:val="none" w:sz="0" w:space="0" w:color="auto"/>
                                  </w:divBdr>
                                </w:div>
                                <w:div w:id="632633606">
                                  <w:marLeft w:val="0"/>
                                  <w:marRight w:val="0"/>
                                  <w:marTop w:val="0"/>
                                  <w:marBottom w:val="0"/>
                                  <w:divBdr>
                                    <w:top w:val="none" w:sz="0" w:space="0" w:color="auto"/>
                                    <w:left w:val="none" w:sz="0" w:space="0" w:color="auto"/>
                                    <w:bottom w:val="none" w:sz="0" w:space="0" w:color="auto"/>
                                    <w:right w:val="none" w:sz="0" w:space="0" w:color="auto"/>
                                  </w:divBdr>
                                </w:div>
                                <w:div w:id="329259729">
                                  <w:marLeft w:val="0"/>
                                  <w:marRight w:val="0"/>
                                  <w:marTop w:val="0"/>
                                  <w:marBottom w:val="0"/>
                                  <w:divBdr>
                                    <w:top w:val="none" w:sz="0" w:space="0" w:color="auto"/>
                                    <w:left w:val="none" w:sz="0" w:space="0" w:color="auto"/>
                                    <w:bottom w:val="none" w:sz="0" w:space="0" w:color="auto"/>
                                    <w:right w:val="none" w:sz="0" w:space="0" w:color="auto"/>
                                  </w:divBdr>
                                  <w:divsChild>
                                    <w:div w:id="962661200">
                                      <w:marLeft w:val="0"/>
                                      <w:marRight w:val="0"/>
                                      <w:marTop w:val="0"/>
                                      <w:marBottom w:val="0"/>
                                      <w:divBdr>
                                        <w:top w:val="none" w:sz="0" w:space="0" w:color="auto"/>
                                        <w:left w:val="none" w:sz="0" w:space="0" w:color="auto"/>
                                        <w:bottom w:val="none" w:sz="0" w:space="0" w:color="auto"/>
                                        <w:right w:val="none" w:sz="0" w:space="0" w:color="auto"/>
                                      </w:divBdr>
                                      <w:divsChild>
                                        <w:div w:id="20965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9424">
                          <w:marLeft w:val="0"/>
                          <w:marRight w:val="0"/>
                          <w:marTop w:val="0"/>
                          <w:marBottom w:val="0"/>
                          <w:divBdr>
                            <w:top w:val="none" w:sz="0" w:space="0" w:color="auto"/>
                            <w:left w:val="none" w:sz="0" w:space="0" w:color="auto"/>
                            <w:bottom w:val="none" w:sz="0" w:space="0" w:color="auto"/>
                            <w:right w:val="none" w:sz="0" w:space="0" w:color="auto"/>
                          </w:divBdr>
                        </w:div>
                        <w:div w:id="18088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443">
          <w:marLeft w:val="0"/>
          <w:marRight w:val="0"/>
          <w:marTop w:val="0"/>
          <w:marBottom w:val="0"/>
          <w:divBdr>
            <w:top w:val="none" w:sz="0" w:space="0" w:color="auto"/>
            <w:left w:val="none" w:sz="0" w:space="0" w:color="auto"/>
            <w:bottom w:val="none" w:sz="0" w:space="0" w:color="auto"/>
            <w:right w:val="none" w:sz="0" w:space="0" w:color="auto"/>
          </w:divBdr>
          <w:divsChild>
            <w:div w:id="1943486071">
              <w:marLeft w:val="0"/>
              <w:marRight w:val="0"/>
              <w:marTop w:val="0"/>
              <w:marBottom w:val="0"/>
              <w:divBdr>
                <w:top w:val="none" w:sz="0" w:space="0" w:color="auto"/>
                <w:left w:val="none" w:sz="0" w:space="0" w:color="auto"/>
                <w:bottom w:val="none" w:sz="0" w:space="0" w:color="auto"/>
                <w:right w:val="none" w:sz="0" w:space="0" w:color="auto"/>
              </w:divBdr>
            </w:div>
            <w:div w:id="1038704709">
              <w:marLeft w:val="0"/>
              <w:marRight w:val="0"/>
              <w:marTop w:val="0"/>
              <w:marBottom w:val="0"/>
              <w:divBdr>
                <w:top w:val="none" w:sz="0" w:space="0" w:color="auto"/>
                <w:left w:val="none" w:sz="0" w:space="0" w:color="auto"/>
                <w:bottom w:val="none" w:sz="0" w:space="0" w:color="auto"/>
                <w:right w:val="none" w:sz="0" w:space="0" w:color="auto"/>
              </w:divBdr>
              <w:divsChild>
                <w:div w:id="679745023">
                  <w:marLeft w:val="0"/>
                  <w:marRight w:val="0"/>
                  <w:marTop w:val="0"/>
                  <w:marBottom w:val="0"/>
                  <w:divBdr>
                    <w:top w:val="none" w:sz="0" w:space="0" w:color="auto"/>
                    <w:left w:val="none" w:sz="0" w:space="0" w:color="auto"/>
                    <w:bottom w:val="none" w:sz="0" w:space="0" w:color="auto"/>
                    <w:right w:val="none" w:sz="0" w:space="0" w:color="auto"/>
                  </w:divBdr>
                  <w:divsChild>
                    <w:div w:id="1564752084">
                      <w:marLeft w:val="0"/>
                      <w:marRight w:val="0"/>
                      <w:marTop w:val="0"/>
                      <w:marBottom w:val="0"/>
                      <w:divBdr>
                        <w:top w:val="none" w:sz="0" w:space="0" w:color="auto"/>
                        <w:left w:val="none" w:sz="0" w:space="0" w:color="auto"/>
                        <w:bottom w:val="none" w:sz="0" w:space="0" w:color="auto"/>
                        <w:right w:val="none" w:sz="0" w:space="0" w:color="auto"/>
                      </w:divBdr>
                      <w:divsChild>
                        <w:div w:id="1743871331">
                          <w:marLeft w:val="0"/>
                          <w:marRight w:val="0"/>
                          <w:marTop w:val="0"/>
                          <w:marBottom w:val="0"/>
                          <w:divBdr>
                            <w:top w:val="none" w:sz="0" w:space="0" w:color="auto"/>
                            <w:left w:val="none" w:sz="0" w:space="0" w:color="auto"/>
                            <w:bottom w:val="none" w:sz="0" w:space="0" w:color="auto"/>
                            <w:right w:val="none" w:sz="0" w:space="0" w:color="auto"/>
                          </w:divBdr>
                        </w:div>
                        <w:div w:id="1386369422">
                          <w:marLeft w:val="0"/>
                          <w:marRight w:val="0"/>
                          <w:marTop w:val="0"/>
                          <w:marBottom w:val="0"/>
                          <w:divBdr>
                            <w:top w:val="none" w:sz="0" w:space="0" w:color="auto"/>
                            <w:left w:val="none" w:sz="0" w:space="0" w:color="auto"/>
                            <w:bottom w:val="none" w:sz="0" w:space="0" w:color="auto"/>
                            <w:right w:val="none" w:sz="0" w:space="0" w:color="auto"/>
                          </w:divBdr>
                        </w:div>
                        <w:div w:id="1366177888">
                          <w:marLeft w:val="0"/>
                          <w:marRight w:val="0"/>
                          <w:marTop w:val="0"/>
                          <w:marBottom w:val="0"/>
                          <w:divBdr>
                            <w:top w:val="none" w:sz="0" w:space="0" w:color="auto"/>
                            <w:left w:val="none" w:sz="0" w:space="0" w:color="auto"/>
                            <w:bottom w:val="none" w:sz="0" w:space="0" w:color="auto"/>
                            <w:right w:val="none" w:sz="0" w:space="0" w:color="auto"/>
                          </w:divBdr>
                          <w:divsChild>
                            <w:div w:id="530648644">
                              <w:marLeft w:val="0"/>
                              <w:marRight w:val="0"/>
                              <w:marTop w:val="0"/>
                              <w:marBottom w:val="0"/>
                              <w:divBdr>
                                <w:top w:val="none" w:sz="0" w:space="0" w:color="auto"/>
                                <w:left w:val="none" w:sz="0" w:space="0" w:color="auto"/>
                                <w:bottom w:val="none" w:sz="0" w:space="0" w:color="auto"/>
                                <w:right w:val="none" w:sz="0" w:space="0" w:color="auto"/>
                              </w:divBdr>
                              <w:divsChild>
                                <w:div w:id="11387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864">
                  <w:marLeft w:val="0"/>
                  <w:marRight w:val="0"/>
                  <w:marTop w:val="0"/>
                  <w:marBottom w:val="0"/>
                  <w:divBdr>
                    <w:top w:val="none" w:sz="0" w:space="0" w:color="auto"/>
                    <w:left w:val="none" w:sz="0" w:space="0" w:color="auto"/>
                    <w:bottom w:val="none" w:sz="0" w:space="0" w:color="auto"/>
                    <w:right w:val="none" w:sz="0" w:space="0" w:color="auto"/>
                  </w:divBdr>
                </w:div>
                <w:div w:id="13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3814">
          <w:marLeft w:val="0"/>
          <w:marRight w:val="0"/>
          <w:marTop w:val="0"/>
          <w:marBottom w:val="0"/>
          <w:divBdr>
            <w:top w:val="none" w:sz="0" w:space="0" w:color="auto"/>
            <w:left w:val="none" w:sz="0" w:space="0" w:color="auto"/>
            <w:bottom w:val="none" w:sz="0" w:space="0" w:color="auto"/>
            <w:right w:val="none" w:sz="0" w:space="0" w:color="auto"/>
          </w:divBdr>
          <w:divsChild>
            <w:div w:id="1583492086">
              <w:marLeft w:val="0"/>
              <w:marRight w:val="0"/>
              <w:marTop w:val="0"/>
              <w:marBottom w:val="0"/>
              <w:divBdr>
                <w:top w:val="none" w:sz="0" w:space="0" w:color="auto"/>
                <w:left w:val="none" w:sz="0" w:space="0" w:color="auto"/>
                <w:bottom w:val="none" w:sz="0" w:space="0" w:color="auto"/>
                <w:right w:val="none" w:sz="0" w:space="0" w:color="auto"/>
              </w:divBdr>
            </w:div>
            <w:div w:id="1861239260">
              <w:marLeft w:val="0"/>
              <w:marRight w:val="0"/>
              <w:marTop w:val="0"/>
              <w:marBottom w:val="0"/>
              <w:divBdr>
                <w:top w:val="none" w:sz="0" w:space="0" w:color="auto"/>
                <w:left w:val="none" w:sz="0" w:space="0" w:color="auto"/>
                <w:bottom w:val="none" w:sz="0" w:space="0" w:color="auto"/>
                <w:right w:val="none" w:sz="0" w:space="0" w:color="auto"/>
              </w:divBdr>
              <w:divsChild>
                <w:div w:id="327559693">
                  <w:marLeft w:val="0"/>
                  <w:marRight w:val="0"/>
                  <w:marTop w:val="0"/>
                  <w:marBottom w:val="0"/>
                  <w:divBdr>
                    <w:top w:val="none" w:sz="0" w:space="0" w:color="auto"/>
                    <w:left w:val="none" w:sz="0" w:space="0" w:color="auto"/>
                    <w:bottom w:val="none" w:sz="0" w:space="0" w:color="auto"/>
                    <w:right w:val="none" w:sz="0" w:space="0" w:color="auto"/>
                  </w:divBdr>
                  <w:divsChild>
                    <w:div w:id="657467031">
                      <w:marLeft w:val="0"/>
                      <w:marRight w:val="0"/>
                      <w:marTop w:val="0"/>
                      <w:marBottom w:val="0"/>
                      <w:divBdr>
                        <w:top w:val="none" w:sz="0" w:space="0" w:color="auto"/>
                        <w:left w:val="none" w:sz="0" w:space="0" w:color="auto"/>
                        <w:bottom w:val="none" w:sz="0" w:space="0" w:color="auto"/>
                        <w:right w:val="none" w:sz="0" w:space="0" w:color="auto"/>
                      </w:divBdr>
                      <w:divsChild>
                        <w:div w:id="542206466">
                          <w:marLeft w:val="0"/>
                          <w:marRight w:val="0"/>
                          <w:marTop w:val="0"/>
                          <w:marBottom w:val="0"/>
                          <w:divBdr>
                            <w:top w:val="none" w:sz="0" w:space="0" w:color="auto"/>
                            <w:left w:val="none" w:sz="0" w:space="0" w:color="auto"/>
                            <w:bottom w:val="none" w:sz="0" w:space="0" w:color="auto"/>
                            <w:right w:val="none" w:sz="0" w:space="0" w:color="auto"/>
                          </w:divBdr>
                        </w:div>
                        <w:div w:id="1952666431">
                          <w:marLeft w:val="0"/>
                          <w:marRight w:val="0"/>
                          <w:marTop w:val="0"/>
                          <w:marBottom w:val="0"/>
                          <w:divBdr>
                            <w:top w:val="none" w:sz="0" w:space="0" w:color="auto"/>
                            <w:left w:val="none" w:sz="0" w:space="0" w:color="auto"/>
                            <w:bottom w:val="none" w:sz="0" w:space="0" w:color="auto"/>
                            <w:right w:val="none" w:sz="0" w:space="0" w:color="auto"/>
                          </w:divBdr>
                        </w:div>
                        <w:div w:id="1398868523">
                          <w:marLeft w:val="0"/>
                          <w:marRight w:val="0"/>
                          <w:marTop w:val="0"/>
                          <w:marBottom w:val="0"/>
                          <w:divBdr>
                            <w:top w:val="none" w:sz="0" w:space="0" w:color="auto"/>
                            <w:left w:val="none" w:sz="0" w:space="0" w:color="auto"/>
                            <w:bottom w:val="none" w:sz="0" w:space="0" w:color="auto"/>
                            <w:right w:val="none" w:sz="0" w:space="0" w:color="auto"/>
                          </w:divBdr>
                          <w:divsChild>
                            <w:div w:id="2114130680">
                              <w:marLeft w:val="0"/>
                              <w:marRight w:val="0"/>
                              <w:marTop w:val="0"/>
                              <w:marBottom w:val="0"/>
                              <w:divBdr>
                                <w:top w:val="none" w:sz="0" w:space="0" w:color="auto"/>
                                <w:left w:val="none" w:sz="0" w:space="0" w:color="auto"/>
                                <w:bottom w:val="none" w:sz="0" w:space="0" w:color="auto"/>
                                <w:right w:val="none" w:sz="0" w:space="0" w:color="auto"/>
                              </w:divBdr>
                              <w:divsChild>
                                <w:div w:id="20501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0466">
                  <w:marLeft w:val="0"/>
                  <w:marRight w:val="0"/>
                  <w:marTop w:val="0"/>
                  <w:marBottom w:val="0"/>
                  <w:divBdr>
                    <w:top w:val="none" w:sz="0" w:space="0" w:color="auto"/>
                    <w:left w:val="none" w:sz="0" w:space="0" w:color="auto"/>
                    <w:bottom w:val="none" w:sz="0" w:space="0" w:color="auto"/>
                    <w:right w:val="none" w:sz="0" w:space="0" w:color="auto"/>
                  </w:divBdr>
                </w:div>
                <w:div w:id="18373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9597">
          <w:marLeft w:val="0"/>
          <w:marRight w:val="0"/>
          <w:marTop w:val="0"/>
          <w:marBottom w:val="0"/>
          <w:divBdr>
            <w:top w:val="none" w:sz="0" w:space="0" w:color="auto"/>
            <w:left w:val="none" w:sz="0" w:space="0" w:color="auto"/>
            <w:bottom w:val="none" w:sz="0" w:space="0" w:color="auto"/>
            <w:right w:val="none" w:sz="0" w:space="0" w:color="auto"/>
          </w:divBdr>
          <w:divsChild>
            <w:div w:id="1130247671">
              <w:marLeft w:val="0"/>
              <w:marRight w:val="0"/>
              <w:marTop w:val="0"/>
              <w:marBottom w:val="0"/>
              <w:divBdr>
                <w:top w:val="none" w:sz="0" w:space="0" w:color="auto"/>
                <w:left w:val="none" w:sz="0" w:space="0" w:color="auto"/>
                <w:bottom w:val="none" w:sz="0" w:space="0" w:color="auto"/>
                <w:right w:val="none" w:sz="0" w:space="0" w:color="auto"/>
              </w:divBdr>
            </w:div>
            <w:div w:id="274212131">
              <w:marLeft w:val="0"/>
              <w:marRight w:val="0"/>
              <w:marTop w:val="0"/>
              <w:marBottom w:val="0"/>
              <w:divBdr>
                <w:top w:val="none" w:sz="0" w:space="0" w:color="auto"/>
                <w:left w:val="none" w:sz="0" w:space="0" w:color="auto"/>
                <w:bottom w:val="none" w:sz="0" w:space="0" w:color="auto"/>
                <w:right w:val="none" w:sz="0" w:space="0" w:color="auto"/>
              </w:divBdr>
              <w:divsChild>
                <w:div w:id="1871140914">
                  <w:marLeft w:val="0"/>
                  <w:marRight w:val="0"/>
                  <w:marTop w:val="0"/>
                  <w:marBottom w:val="0"/>
                  <w:divBdr>
                    <w:top w:val="none" w:sz="0" w:space="0" w:color="auto"/>
                    <w:left w:val="none" w:sz="0" w:space="0" w:color="auto"/>
                    <w:bottom w:val="none" w:sz="0" w:space="0" w:color="auto"/>
                    <w:right w:val="none" w:sz="0" w:space="0" w:color="auto"/>
                  </w:divBdr>
                  <w:divsChild>
                    <w:div w:id="1458721734">
                      <w:marLeft w:val="0"/>
                      <w:marRight w:val="0"/>
                      <w:marTop w:val="0"/>
                      <w:marBottom w:val="0"/>
                      <w:divBdr>
                        <w:top w:val="none" w:sz="0" w:space="0" w:color="auto"/>
                        <w:left w:val="none" w:sz="0" w:space="0" w:color="auto"/>
                        <w:bottom w:val="none" w:sz="0" w:space="0" w:color="auto"/>
                        <w:right w:val="none" w:sz="0" w:space="0" w:color="auto"/>
                      </w:divBdr>
                      <w:divsChild>
                        <w:div w:id="1478957326">
                          <w:marLeft w:val="0"/>
                          <w:marRight w:val="0"/>
                          <w:marTop w:val="0"/>
                          <w:marBottom w:val="0"/>
                          <w:divBdr>
                            <w:top w:val="none" w:sz="0" w:space="0" w:color="auto"/>
                            <w:left w:val="none" w:sz="0" w:space="0" w:color="auto"/>
                            <w:bottom w:val="none" w:sz="0" w:space="0" w:color="auto"/>
                            <w:right w:val="none" w:sz="0" w:space="0" w:color="auto"/>
                          </w:divBdr>
                        </w:div>
                        <w:div w:id="1255632141">
                          <w:marLeft w:val="0"/>
                          <w:marRight w:val="0"/>
                          <w:marTop w:val="0"/>
                          <w:marBottom w:val="0"/>
                          <w:divBdr>
                            <w:top w:val="none" w:sz="0" w:space="0" w:color="auto"/>
                            <w:left w:val="none" w:sz="0" w:space="0" w:color="auto"/>
                            <w:bottom w:val="none" w:sz="0" w:space="0" w:color="auto"/>
                            <w:right w:val="none" w:sz="0" w:space="0" w:color="auto"/>
                          </w:divBdr>
                        </w:div>
                        <w:div w:id="1912349931">
                          <w:marLeft w:val="0"/>
                          <w:marRight w:val="0"/>
                          <w:marTop w:val="0"/>
                          <w:marBottom w:val="0"/>
                          <w:divBdr>
                            <w:top w:val="none" w:sz="0" w:space="0" w:color="auto"/>
                            <w:left w:val="none" w:sz="0" w:space="0" w:color="auto"/>
                            <w:bottom w:val="none" w:sz="0" w:space="0" w:color="auto"/>
                            <w:right w:val="none" w:sz="0" w:space="0" w:color="auto"/>
                          </w:divBdr>
                          <w:divsChild>
                            <w:div w:id="2070493364">
                              <w:marLeft w:val="0"/>
                              <w:marRight w:val="0"/>
                              <w:marTop w:val="0"/>
                              <w:marBottom w:val="0"/>
                              <w:divBdr>
                                <w:top w:val="none" w:sz="0" w:space="0" w:color="auto"/>
                                <w:left w:val="none" w:sz="0" w:space="0" w:color="auto"/>
                                <w:bottom w:val="none" w:sz="0" w:space="0" w:color="auto"/>
                                <w:right w:val="none" w:sz="0" w:space="0" w:color="auto"/>
                              </w:divBdr>
                              <w:divsChild>
                                <w:div w:id="17100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01510">
                  <w:marLeft w:val="0"/>
                  <w:marRight w:val="0"/>
                  <w:marTop w:val="0"/>
                  <w:marBottom w:val="0"/>
                  <w:divBdr>
                    <w:top w:val="none" w:sz="0" w:space="0" w:color="auto"/>
                    <w:left w:val="none" w:sz="0" w:space="0" w:color="auto"/>
                    <w:bottom w:val="none" w:sz="0" w:space="0" w:color="auto"/>
                    <w:right w:val="none" w:sz="0" w:space="0" w:color="auto"/>
                  </w:divBdr>
                </w:div>
                <w:div w:id="15015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71">
          <w:marLeft w:val="0"/>
          <w:marRight w:val="0"/>
          <w:marTop w:val="0"/>
          <w:marBottom w:val="0"/>
          <w:divBdr>
            <w:top w:val="none" w:sz="0" w:space="0" w:color="auto"/>
            <w:left w:val="none" w:sz="0" w:space="0" w:color="auto"/>
            <w:bottom w:val="none" w:sz="0" w:space="0" w:color="auto"/>
            <w:right w:val="none" w:sz="0" w:space="0" w:color="auto"/>
          </w:divBdr>
          <w:divsChild>
            <w:div w:id="631977921">
              <w:marLeft w:val="0"/>
              <w:marRight w:val="0"/>
              <w:marTop w:val="0"/>
              <w:marBottom w:val="0"/>
              <w:divBdr>
                <w:top w:val="none" w:sz="0" w:space="0" w:color="auto"/>
                <w:left w:val="none" w:sz="0" w:space="0" w:color="auto"/>
                <w:bottom w:val="none" w:sz="0" w:space="0" w:color="auto"/>
                <w:right w:val="none" w:sz="0" w:space="0" w:color="auto"/>
              </w:divBdr>
            </w:div>
            <w:div w:id="1565721974">
              <w:marLeft w:val="0"/>
              <w:marRight w:val="0"/>
              <w:marTop w:val="0"/>
              <w:marBottom w:val="0"/>
              <w:divBdr>
                <w:top w:val="none" w:sz="0" w:space="0" w:color="auto"/>
                <w:left w:val="none" w:sz="0" w:space="0" w:color="auto"/>
                <w:bottom w:val="none" w:sz="0" w:space="0" w:color="auto"/>
                <w:right w:val="none" w:sz="0" w:space="0" w:color="auto"/>
              </w:divBdr>
              <w:divsChild>
                <w:div w:id="1166632779">
                  <w:marLeft w:val="0"/>
                  <w:marRight w:val="0"/>
                  <w:marTop w:val="0"/>
                  <w:marBottom w:val="0"/>
                  <w:divBdr>
                    <w:top w:val="none" w:sz="0" w:space="0" w:color="auto"/>
                    <w:left w:val="none" w:sz="0" w:space="0" w:color="auto"/>
                    <w:bottom w:val="none" w:sz="0" w:space="0" w:color="auto"/>
                    <w:right w:val="none" w:sz="0" w:space="0" w:color="auto"/>
                  </w:divBdr>
                  <w:divsChild>
                    <w:div w:id="434787022">
                      <w:marLeft w:val="0"/>
                      <w:marRight w:val="0"/>
                      <w:marTop w:val="0"/>
                      <w:marBottom w:val="0"/>
                      <w:divBdr>
                        <w:top w:val="none" w:sz="0" w:space="0" w:color="auto"/>
                        <w:left w:val="none" w:sz="0" w:space="0" w:color="auto"/>
                        <w:bottom w:val="none" w:sz="0" w:space="0" w:color="auto"/>
                        <w:right w:val="none" w:sz="0" w:space="0" w:color="auto"/>
                      </w:divBdr>
                      <w:divsChild>
                        <w:div w:id="2089424139">
                          <w:marLeft w:val="0"/>
                          <w:marRight w:val="0"/>
                          <w:marTop w:val="0"/>
                          <w:marBottom w:val="0"/>
                          <w:divBdr>
                            <w:top w:val="none" w:sz="0" w:space="0" w:color="auto"/>
                            <w:left w:val="none" w:sz="0" w:space="0" w:color="auto"/>
                            <w:bottom w:val="none" w:sz="0" w:space="0" w:color="auto"/>
                            <w:right w:val="none" w:sz="0" w:space="0" w:color="auto"/>
                          </w:divBdr>
                        </w:div>
                        <w:div w:id="1434545399">
                          <w:marLeft w:val="0"/>
                          <w:marRight w:val="0"/>
                          <w:marTop w:val="0"/>
                          <w:marBottom w:val="0"/>
                          <w:divBdr>
                            <w:top w:val="none" w:sz="0" w:space="0" w:color="auto"/>
                            <w:left w:val="none" w:sz="0" w:space="0" w:color="auto"/>
                            <w:bottom w:val="none" w:sz="0" w:space="0" w:color="auto"/>
                            <w:right w:val="none" w:sz="0" w:space="0" w:color="auto"/>
                          </w:divBdr>
                        </w:div>
                        <w:div w:id="1416391822">
                          <w:marLeft w:val="0"/>
                          <w:marRight w:val="0"/>
                          <w:marTop w:val="0"/>
                          <w:marBottom w:val="0"/>
                          <w:divBdr>
                            <w:top w:val="none" w:sz="0" w:space="0" w:color="auto"/>
                            <w:left w:val="none" w:sz="0" w:space="0" w:color="auto"/>
                            <w:bottom w:val="none" w:sz="0" w:space="0" w:color="auto"/>
                            <w:right w:val="none" w:sz="0" w:space="0" w:color="auto"/>
                          </w:divBdr>
                          <w:divsChild>
                            <w:div w:id="1707680339">
                              <w:marLeft w:val="0"/>
                              <w:marRight w:val="0"/>
                              <w:marTop w:val="0"/>
                              <w:marBottom w:val="0"/>
                              <w:divBdr>
                                <w:top w:val="none" w:sz="0" w:space="0" w:color="auto"/>
                                <w:left w:val="none" w:sz="0" w:space="0" w:color="auto"/>
                                <w:bottom w:val="none" w:sz="0" w:space="0" w:color="auto"/>
                                <w:right w:val="none" w:sz="0" w:space="0" w:color="auto"/>
                              </w:divBdr>
                              <w:divsChild>
                                <w:div w:id="18995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3454">
      <w:bodyDiv w:val="1"/>
      <w:marLeft w:val="0"/>
      <w:marRight w:val="0"/>
      <w:marTop w:val="0"/>
      <w:marBottom w:val="0"/>
      <w:divBdr>
        <w:top w:val="none" w:sz="0" w:space="0" w:color="auto"/>
        <w:left w:val="none" w:sz="0" w:space="0" w:color="auto"/>
        <w:bottom w:val="none" w:sz="0" w:space="0" w:color="auto"/>
        <w:right w:val="none" w:sz="0" w:space="0" w:color="auto"/>
      </w:divBdr>
      <w:divsChild>
        <w:div w:id="2110998727">
          <w:marLeft w:val="0"/>
          <w:marRight w:val="0"/>
          <w:marTop w:val="0"/>
          <w:marBottom w:val="0"/>
          <w:divBdr>
            <w:top w:val="none" w:sz="0" w:space="0" w:color="auto"/>
            <w:left w:val="none" w:sz="0" w:space="0" w:color="auto"/>
            <w:bottom w:val="none" w:sz="0" w:space="0" w:color="auto"/>
            <w:right w:val="none" w:sz="0" w:space="0" w:color="auto"/>
          </w:divBdr>
          <w:divsChild>
            <w:div w:id="246576363">
              <w:marLeft w:val="0"/>
              <w:marRight w:val="0"/>
              <w:marTop w:val="0"/>
              <w:marBottom w:val="0"/>
              <w:divBdr>
                <w:top w:val="none" w:sz="0" w:space="0" w:color="auto"/>
                <w:left w:val="none" w:sz="0" w:space="0" w:color="auto"/>
                <w:bottom w:val="none" w:sz="0" w:space="0" w:color="auto"/>
                <w:right w:val="none" w:sz="0" w:space="0" w:color="auto"/>
              </w:divBdr>
              <w:divsChild>
                <w:div w:id="1290210510">
                  <w:marLeft w:val="0"/>
                  <w:marRight w:val="0"/>
                  <w:marTop w:val="0"/>
                  <w:marBottom w:val="0"/>
                  <w:divBdr>
                    <w:top w:val="none" w:sz="0" w:space="0" w:color="auto"/>
                    <w:left w:val="none" w:sz="0" w:space="0" w:color="auto"/>
                    <w:bottom w:val="none" w:sz="0" w:space="0" w:color="auto"/>
                    <w:right w:val="none" w:sz="0" w:space="0" w:color="auto"/>
                  </w:divBdr>
                  <w:divsChild>
                    <w:div w:id="564879258">
                      <w:marLeft w:val="0"/>
                      <w:marRight w:val="0"/>
                      <w:marTop w:val="0"/>
                      <w:marBottom w:val="0"/>
                      <w:divBdr>
                        <w:top w:val="none" w:sz="0" w:space="0" w:color="auto"/>
                        <w:left w:val="none" w:sz="0" w:space="0" w:color="auto"/>
                        <w:bottom w:val="none" w:sz="0" w:space="0" w:color="auto"/>
                        <w:right w:val="none" w:sz="0" w:space="0" w:color="auto"/>
                      </w:divBdr>
                      <w:divsChild>
                        <w:div w:id="376705866">
                          <w:marLeft w:val="0"/>
                          <w:marRight w:val="0"/>
                          <w:marTop w:val="0"/>
                          <w:marBottom w:val="0"/>
                          <w:divBdr>
                            <w:top w:val="none" w:sz="0" w:space="0" w:color="auto"/>
                            <w:left w:val="none" w:sz="0" w:space="0" w:color="auto"/>
                            <w:bottom w:val="none" w:sz="0" w:space="0" w:color="auto"/>
                            <w:right w:val="none" w:sz="0" w:space="0" w:color="auto"/>
                          </w:divBdr>
                        </w:div>
                        <w:div w:id="394011193">
                          <w:marLeft w:val="0"/>
                          <w:marRight w:val="0"/>
                          <w:marTop w:val="0"/>
                          <w:marBottom w:val="0"/>
                          <w:divBdr>
                            <w:top w:val="none" w:sz="0" w:space="0" w:color="auto"/>
                            <w:left w:val="none" w:sz="0" w:space="0" w:color="auto"/>
                            <w:bottom w:val="none" w:sz="0" w:space="0" w:color="auto"/>
                            <w:right w:val="none" w:sz="0" w:space="0" w:color="auto"/>
                          </w:divBdr>
                        </w:div>
                        <w:div w:id="618336808">
                          <w:marLeft w:val="0"/>
                          <w:marRight w:val="0"/>
                          <w:marTop w:val="0"/>
                          <w:marBottom w:val="0"/>
                          <w:divBdr>
                            <w:top w:val="none" w:sz="0" w:space="0" w:color="auto"/>
                            <w:left w:val="none" w:sz="0" w:space="0" w:color="auto"/>
                            <w:bottom w:val="none" w:sz="0" w:space="0" w:color="auto"/>
                            <w:right w:val="none" w:sz="0" w:space="0" w:color="auto"/>
                          </w:divBdr>
                          <w:divsChild>
                            <w:div w:id="133721026">
                              <w:marLeft w:val="0"/>
                              <w:marRight w:val="0"/>
                              <w:marTop w:val="0"/>
                              <w:marBottom w:val="0"/>
                              <w:divBdr>
                                <w:top w:val="none" w:sz="0" w:space="0" w:color="auto"/>
                                <w:left w:val="none" w:sz="0" w:space="0" w:color="auto"/>
                                <w:bottom w:val="none" w:sz="0" w:space="0" w:color="auto"/>
                                <w:right w:val="none" w:sz="0" w:space="0" w:color="auto"/>
                              </w:divBdr>
                              <w:divsChild>
                                <w:div w:id="14604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21494">
                  <w:marLeft w:val="0"/>
                  <w:marRight w:val="0"/>
                  <w:marTop w:val="0"/>
                  <w:marBottom w:val="0"/>
                  <w:divBdr>
                    <w:top w:val="none" w:sz="0" w:space="0" w:color="auto"/>
                    <w:left w:val="none" w:sz="0" w:space="0" w:color="auto"/>
                    <w:bottom w:val="none" w:sz="0" w:space="0" w:color="auto"/>
                    <w:right w:val="none" w:sz="0" w:space="0" w:color="auto"/>
                  </w:divBdr>
                </w:div>
                <w:div w:id="19976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6730">
          <w:marLeft w:val="0"/>
          <w:marRight w:val="0"/>
          <w:marTop w:val="0"/>
          <w:marBottom w:val="0"/>
          <w:divBdr>
            <w:top w:val="none" w:sz="0" w:space="0" w:color="auto"/>
            <w:left w:val="none" w:sz="0" w:space="0" w:color="auto"/>
            <w:bottom w:val="none" w:sz="0" w:space="0" w:color="auto"/>
            <w:right w:val="none" w:sz="0" w:space="0" w:color="auto"/>
          </w:divBdr>
          <w:divsChild>
            <w:div w:id="1873768027">
              <w:marLeft w:val="0"/>
              <w:marRight w:val="0"/>
              <w:marTop w:val="0"/>
              <w:marBottom w:val="0"/>
              <w:divBdr>
                <w:top w:val="none" w:sz="0" w:space="0" w:color="auto"/>
                <w:left w:val="none" w:sz="0" w:space="0" w:color="auto"/>
                <w:bottom w:val="none" w:sz="0" w:space="0" w:color="auto"/>
                <w:right w:val="none" w:sz="0" w:space="0" w:color="auto"/>
              </w:divBdr>
            </w:div>
            <w:div w:id="1368529547">
              <w:marLeft w:val="0"/>
              <w:marRight w:val="0"/>
              <w:marTop w:val="0"/>
              <w:marBottom w:val="0"/>
              <w:divBdr>
                <w:top w:val="none" w:sz="0" w:space="0" w:color="auto"/>
                <w:left w:val="none" w:sz="0" w:space="0" w:color="auto"/>
                <w:bottom w:val="none" w:sz="0" w:space="0" w:color="auto"/>
                <w:right w:val="none" w:sz="0" w:space="0" w:color="auto"/>
              </w:divBdr>
              <w:divsChild>
                <w:div w:id="1110467911">
                  <w:marLeft w:val="0"/>
                  <w:marRight w:val="0"/>
                  <w:marTop w:val="0"/>
                  <w:marBottom w:val="0"/>
                  <w:divBdr>
                    <w:top w:val="none" w:sz="0" w:space="0" w:color="auto"/>
                    <w:left w:val="none" w:sz="0" w:space="0" w:color="auto"/>
                    <w:bottom w:val="none" w:sz="0" w:space="0" w:color="auto"/>
                    <w:right w:val="none" w:sz="0" w:space="0" w:color="auto"/>
                  </w:divBdr>
                  <w:divsChild>
                    <w:div w:id="1523546579">
                      <w:marLeft w:val="0"/>
                      <w:marRight w:val="0"/>
                      <w:marTop w:val="0"/>
                      <w:marBottom w:val="0"/>
                      <w:divBdr>
                        <w:top w:val="none" w:sz="0" w:space="0" w:color="auto"/>
                        <w:left w:val="none" w:sz="0" w:space="0" w:color="auto"/>
                        <w:bottom w:val="none" w:sz="0" w:space="0" w:color="auto"/>
                        <w:right w:val="none" w:sz="0" w:space="0" w:color="auto"/>
                      </w:divBdr>
                      <w:divsChild>
                        <w:div w:id="1322613668">
                          <w:marLeft w:val="0"/>
                          <w:marRight w:val="0"/>
                          <w:marTop w:val="0"/>
                          <w:marBottom w:val="0"/>
                          <w:divBdr>
                            <w:top w:val="none" w:sz="0" w:space="0" w:color="auto"/>
                            <w:left w:val="none" w:sz="0" w:space="0" w:color="auto"/>
                            <w:bottom w:val="none" w:sz="0" w:space="0" w:color="auto"/>
                            <w:right w:val="none" w:sz="0" w:space="0" w:color="auto"/>
                          </w:divBdr>
                        </w:div>
                        <w:div w:id="1683361790">
                          <w:marLeft w:val="0"/>
                          <w:marRight w:val="0"/>
                          <w:marTop w:val="0"/>
                          <w:marBottom w:val="0"/>
                          <w:divBdr>
                            <w:top w:val="none" w:sz="0" w:space="0" w:color="auto"/>
                            <w:left w:val="none" w:sz="0" w:space="0" w:color="auto"/>
                            <w:bottom w:val="none" w:sz="0" w:space="0" w:color="auto"/>
                            <w:right w:val="none" w:sz="0" w:space="0" w:color="auto"/>
                          </w:divBdr>
                        </w:div>
                        <w:div w:id="1862671117">
                          <w:marLeft w:val="0"/>
                          <w:marRight w:val="0"/>
                          <w:marTop w:val="0"/>
                          <w:marBottom w:val="0"/>
                          <w:divBdr>
                            <w:top w:val="none" w:sz="0" w:space="0" w:color="auto"/>
                            <w:left w:val="none" w:sz="0" w:space="0" w:color="auto"/>
                            <w:bottom w:val="none" w:sz="0" w:space="0" w:color="auto"/>
                            <w:right w:val="none" w:sz="0" w:space="0" w:color="auto"/>
                          </w:divBdr>
                          <w:divsChild>
                            <w:div w:id="840046139">
                              <w:marLeft w:val="0"/>
                              <w:marRight w:val="0"/>
                              <w:marTop w:val="0"/>
                              <w:marBottom w:val="0"/>
                              <w:divBdr>
                                <w:top w:val="none" w:sz="0" w:space="0" w:color="auto"/>
                                <w:left w:val="none" w:sz="0" w:space="0" w:color="auto"/>
                                <w:bottom w:val="none" w:sz="0" w:space="0" w:color="auto"/>
                                <w:right w:val="none" w:sz="0" w:space="0" w:color="auto"/>
                              </w:divBdr>
                              <w:divsChild>
                                <w:div w:id="18097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6931">
                  <w:marLeft w:val="0"/>
                  <w:marRight w:val="0"/>
                  <w:marTop w:val="0"/>
                  <w:marBottom w:val="0"/>
                  <w:divBdr>
                    <w:top w:val="none" w:sz="0" w:space="0" w:color="auto"/>
                    <w:left w:val="none" w:sz="0" w:space="0" w:color="auto"/>
                    <w:bottom w:val="none" w:sz="0" w:space="0" w:color="auto"/>
                    <w:right w:val="none" w:sz="0" w:space="0" w:color="auto"/>
                  </w:divBdr>
                </w:div>
                <w:div w:id="19066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9374">
          <w:marLeft w:val="0"/>
          <w:marRight w:val="0"/>
          <w:marTop w:val="0"/>
          <w:marBottom w:val="0"/>
          <w:divBdr>
            <w:top w:val="none" w:sz="0" w:space="0" w:color="auto"/>
            <w:left w:val="none" w:sz="0" w:space="0" w:color="auto"/>
            <w:bottom w:val="none" w:sz="0" w:space="0" w:color="auto"/>
            <w:right w:val="none" w:sz="0" w:space="0" w:color="auto"/>
          </w:divBdr>
          <w:divsChild>
            <w:div w:id="451292713">
              <w:marLeft w:val="0"/>
              <w:marRight w:val="0"/>
              <w:marTop w:val="0"/>
              <w:marBottom w:val="0"/>
              <w:divBdr>
                <w:top w:val="none" w:sz="0" w:space="0" w:color="auto"/>
                <w:left w:val="none" w:sz="0" w:space="0" w:color="auto"/>
                <w:bottom w:val="none" w:sz="0" w:space="0" w:color="auto"/>
                <w:right w:val="none" w:sz="0" w:space="0" w:color="auto"/>
              </w:divBdr>
            </w:div>
            <w:div w:id="1767848673">
              <w:marLeft w:val="0"/>
              <w:marRight w:val="0"/>
              <w:marTop w:val="0"/>
              <w:marBottom w:val="0"/>
              <w:divBdr>
                <w:top w:val="none" w:sz="0" w:space="0" w:color="auto"/>
                <w:left w:val="none" w:sz="0" w:space="0" w:color="auto"/>
                <w:bottom w:val="none" w:sz="0" w:space="0" w:color="auto"/>
                <w:right w:val="none" w:sz="0" w:space="0" w:color="auto"/>
              </w:divBdr>
              <w:divsChild>
                <w:div w:id="1461265800">
                  <w:marLeft w:val="0"/>
                  <w:marRight w:val="0"/>
                  <w:marTop w:val="0"/>
                  <w:marBottom w:val="0"/>
                  <w:divBdr>
                    <w:top w:val="none" w:sz="0" w:space="0" w:color="auto"/>
                    <w:left w:val="none" w:sz="0" w:space="0" w:color="auto"/>
                    <w:bottom w:val="none" w:sz="0" w:space="0" w:color="auto"/>
                    <w:right w:val="none" w:sz="0" w:space="0" w:color="auto"/>
                  </w:divBdr>
                  <w:divsChild>
                    <w:div w:id="1446846181">
                      <w:marLeft w:val="0"/>
                      <w:marRight w:val="0"/>
                      <w:marTop w:val="0"/>
                      <w:marBottom w:val="0"/>
                      <w:divBdr>
                        <w:top w:val="none" w:sz="0" w:space="0" w:color="auto"/>
                        <w:left w:val="none" w:sz="0" w:space="0" w:color="auto"/>
                        <w:bottom w:val="none" w:sz="0" w:space="0" w:color="auto"/>
                        <w:right w:val="none" w:sz="0" w:space="0" w:color="auto"/>
                      </w:divBdr>
                      <w:divsChild>
                        <w:div w:id="1794517292">
                          <w:marLeft w:val="0"/>
                          <w:marRight w:val="0"/>
                          <w:marTop w:val="0"/>
                          <w:marBottom w:val="0"/>
                          <w:divBdr>
                            <w:top w:val="none" w:sz="0" w:space="0" w:color="auto"/>
                            <w:left w:val="none" w:sz="0" w:space="0" w:color="auto"/>
                            <w:bottom w:val="none" w:sz="0" w:space="0" w:color="auto"/>
                            <w:right w:val="none" w:sz="0" w:space="0" w:color="auto"/>
                          </w:divBdr>
                        </w:div>
                        <w:div w:id="328095767">
                          <w:marLeft w:val="0"/>
                          <w:marRight w:val="0"/>
                          <w:marTop w:val="0"/>
                          <w:marBottom w:val="0"/>
                          <w:divBdr>
                            <w:top w:val="none" w:sz="0" w:space="0" w:color="auto"/>
                            <w:left w:val="none" w:sz="0" w:space="0" w:color="auto"/>
                            <w:bottom w:val="none" w:sz="0" w:space="0" w:color="auto"/>
                            <w:right w:val="none" w:sz="0" w:space="0" w:color="auto"/>
                          </w:divBdr>
                        </w:div>
                        <w:div w:id="2000688155">
                          <w:marLeft w:val="0"/>
                          <w:marRight w:val="0"/>
                          <w:marTop w:val="0"/>
                          <w:marBottom w:val="0"/>
                          <w:divBdr>
                            <w:top w:val="none" w:sz="0" w:space="0" w:color="auto"/>
                            <w:left w:val="none" w:sz="0" w:space="0" w:color="auto"/>
                            <w:bottom w:val="none" w:sz="0" w:space="0" w:color="auto"/>
                            <w:right w:val="none" w:sz="0" w:space="0" w:color="auto"/>
                          </w:divBdr>
                          <w:divsChild>
                            <w:div w:id="2040082989">
                              <w:marLeft w:val="0"/>
                              <w:marRight w:val="0"/>
                              <w:marTop w:val="0"/>
                              <w:marBottom w:val="0"/>
                              <w:divBdr>
                                <w:top w:val="none" w:sz="0" w:space="0" w:color="auto"/>
                                <w:left w:val="none" w:sz="0" w:space="0" w:color="auto"/>
                                <w:bottom w:val="none" w:sz="0" w:space="0" w:color="auto"/>
                                <w:right w:val="none" w:sz="0" w:space="0" w:color="auto"/>
                              </w:divBdr>
                              <w:divsChild>
                                <w:div w:id="9793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05401">
                  <w:marLeft w:val="0"/>
                  <w:marRight w:val="0"/>
                  <w:marTop w:val="0"/>
                  <w:marBottom w:val="0"/>
                  <w:divBdr>
                    <w:top w:val="none" w:sz="0" w:space="0" w:color="auto"/>
                    <w:left w:val="none" w:sz="0" w:space="0" w:color="auto"/>
                    <w:bottom w:val="none" w:sz="0" w:space="0" w:color="auto"/>
                    <w:right w:val="none" w:sz="0" w:space="0" w:color="auto"/>
                  </w:divBdr>
                </w:div>
                <w:div w:id="19975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3027">
          <w:marLeft w:val="0"/>
          <w:marRight w:val="0"/>
          <w:marTop w:val="0"/>
          <w:marBottom w:val="0"/>
          <w:divBdr>
            <w:top w:val="none" w:sz="0" w:space="0" w:color="auto"/>
            <w:left w:val="none" w:sz="0" w:space="0" w:color="auto"/>
            <w:bottom w:val="none" w:sz="0" w:space="0" w:color="auto"/>
            <w:right w:val="none" w:sz="0" w:space="0" w:color="auto"/>
          </w:divBdr>
          <w:divsChild>
            <w:div w:id="898203594">
              <w:marLeft w:val="0"/>
              <w:marRight w:val="0"/>
              <w:marTop w:val="0"/>
              <w:marBottom w:val="0"/>
              <w:divBdr>
                <w:top w:val="none" w:sz="0" w:space="0" w:color="auto"/>
                <w:left w:val="none" w:sz="0" w:space="0" w:color="auto"/>
                <w:bottom w:val="none" w:sz="0" w:space="0" w:color="auto"/>
                <w:right w:val="none" w:sz="0" w:space="0" w:color="auto"/>
              </w:divBdr>
            </w:div>
            <w:div w:id="1089890114">
              <w:marLeft w:val="0"/>
              <w:marRight w:val="0"/>
              <w:marTop w:val="0"/>
              <w:marBottom w:val="0"/>
              <w:divBdr>
                <w:top w:val="none" w:sz="0" w:space="0" w:color="auto"/>
                <w:left w:val="none" w:sz="0" w:space="0" w:color="auto"/>
                <w:bottom w:val="none" w:sz="0" w:space="0" w:color="auto"/>
                <w:right w:val="none" w:sz="0" w:space="0" w:color="auto"/>
              </w:divBdr>
              <w:divsChild>
                <w:div w:id="721254551">
                  <w:marLeft w:val="0"/>
                  <w:marRight w:val="0"/>
                  <w:marTop w:val="0"/>
                  <w:marBottom w:val="0"/>
                  <w:divBdr>
                    <w:top w:val="none" w:sz="0" w:space="0" w:color="auto"/>
                    <w:left w:val="none" w:sz="0" w:space="0" w:color="auto"/>
                    <w:bottom w:val="none" w:sz="0" w:space="0" w:color="auto"/>
                    <w:right w:val="none" w:sz="0" w:space="0" w:color="auto"/>
                  </w:divBdr>
                  <w:divsChild>
                    <w:div w:id="869494229">
                      <w:marLeft w:val="0"/>
                      <w:marRight w:val="0"/>
                      <w:marTop w:val="0"/>
                      <w:marBottom w:val="0"/>
                      <w:divBdr>
                        <w:top w:val="none" w:sz="0" w:space="0" w:color="auto"/>
                        <w:left w:val="none" w:sz="0" w:space="0" w:color="auto"/>
                        <w:bottom w:val="none" w:sz="0" w:space="0" w:color="auto"/>
                        <w:right w:val="none" w:sz="0" w:space="0" w:color="auto"/>
                      </w:divBdr>
                      <w:divsChild>
                        <w:div w:id="561524941">
                          <w:marLeft w:val="0"/>
                          <w:marRight w:val="0"/>
                          <w:marTop w:val="0"/>
                          <w:marBottom w:val="0"/>
                          <w:divBdr>
                            <w:top w:val="none" w:sz="0" w:space="0" w:color="auto"/>
                            <w:left w:val="none" w:sz="0" w:space="0" w:color="auto"/>
                            <w:bottom w:val="none" w:sz="0" w:space="0" w:color="auto"/>
                            <w:right w:val="none" w:sz="0" w:space="0" w:color="auto"/>
                          </w:divBdr>
                        </w:div>
                        <w:div w:id="1051347673">
                          <w:marLeft w:val="0"/>
                          <w:marRight w:val="0"/>
                          <w:marTop w:val="0"/>
                          <w:marBottom w:val="0"/>
                          <w:divBdr>
                            <w:top w:val="none" w:sz="0" w:space="0" w:color="auto"/>
                            <w:left w:val="none" w:sz="0" w:space="0" w:color="auto"/>
                            <w:bottom w:val="none" w:sz="0" w:space="0" w:color="auto"/>
                            <w:right w:val="none" w:sz="0" w:space="0" w:color="auto"/>
                          </w:divBdr>
                        </w:div>
                        <w:div w:id="1903179140">
                          <w:marLeft w:val="0"/>
                          <w:marRight w:val="0"/>
                          <w:marTop w:val="0"/>
                          <w:marBottom w:val="0"/>
                          <w:divBdr>
                            <w:top w:val="none" w:sz="0" w:space="0" w:color="auto"/>
                            <w:left w:val="none" w:sz="0" w:space="0" w:color="auto"/>
                            <w:bottom w:val="none" w:sz="0" w:space="0" w:color="auto"/>
                            <w:right w:val="none" w:sz="0" w:space="0" w:color="auto"/>
                          </w:divBdr>
                          <w:divsChild>
                            <w:div w:id="1750345640">
                              <w:marLeft w:val="0"/>
                              <w:marRight w:val="0"/>
                              <w:marTop w:val="0"/>
                              <w:marBottom w:val="0"/>
                              <w:divBdr>
                                <w:top w:val="none" w:sz="0" w:space="0" w:color="auto"/>
                                <w:left w:val="none" w:sz="0" w:space="0" w:color="auto"/>
                                <w:bottom w:val="none" w:sz="0" w:space="0" w:color="auto"/>
                                <w:right w:val="none" w:sz="0" w:space="0" w:color="auto"/>
                              </w:divBdr>
                              <w:divsChild>
                                <w:div w:id="20787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7293">
                  <w:marLeft w:val="0"/>
                  <w:marRight w:val="0"/>
                  <w:marTop w:val="0"/>
                  <w:marBottom w:val="0"/>
                  <w:divBdr>
                    <w:top w:val="none" w:sz="0" w:space="0" w:color="auto"/>
                    <w:left w:val="none" w:sz="0" w:space="0" w:color="auto"/>
                    <w:bottom w:val="none" w:sz="0" w:space="0" w:color="auto"/>
                    <w:right w:val="none" w:sz="0" w:space="0" w:color="auto"/>
                  </w:divBdr>
                </w:div>
                <w:div w:id="20649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51000">
          <w:marLeft w:val="0"/>
          <w:marRight w:val="0"/>
          <w:marTop w:val="0"/>
          <w:marBottom w:val="0"/>
          <w:divBdr>
            <w:top w:val="none" w:sz="0" w:space="0" w:color="auto"/>
            <w:left w:val="none" w:sz="0" w:space="0" w:color="auto"/>
            <w:bottom w:val="none" w:sz="0" w:space="0" w:color="auto"/>
            <w:right w:val="none" w:sz="0" w:space="0" w:color="auto"/>
          </w:divBdr>
          <w:divsChild>
            <w:div w:id="614486714">
              <w:marLeft w:val="0"/>
              <w:marRight w:val="0"/>
              <w:marTop w:val="0"/>
              <w:marBottom w:val="0"/>
              <w:divBdr>
                <w:top w:val="none" w:sz="0" w:space="0" w:color="auto"/>
                <w:left w:val="none" w:sz="0" w:space="0" w:color="auto"/>
                <w:bottom w:val="none" w:sz="0" w:space="0" w:color="auto"/>
                <w:right w:val="none" w:sz="0" w:space="0" w:color="auto"/>
              </w:divBdr>
            </w:div>
            <w:div w:id="1091045600">
              <w:marLeft w:val="0"/>
              <w:marRight w:val="0"/>
              <w:marTop w:val="0"/>
              <w:marBottom w:val="0"/>
              <w:divBdr>
                <w:top w:val="none" w:sz="0" w:space="0" w:color="auto"/>
                <w:left w:val="none" w:sz="0" w:space="0" w:color="auto"/>
                <w:bottom w:val="none" w:sz="0" w:space="0" w:color="auto"/>
                <w:right w:val="none" w:sz="0" w:space="0" w:color="auto"/>
              </w:divBdr>
              <w:divsChild>
                <w:div w:id="850753412">
                  <w:marLeft w:val="0"/>
                  <w:marRight w:val="0"/>
                  <w:marTop w:val="0"/>
                  <w:marBottom w:val="0"/>
                  <w:divBdr>
                    <w:top w:val="none" w:sz="0" w:space="0" w:color="auto"/>
                    <w:left w:val="none" w:sz="0" w:space="0" w:color="auto"/>
                    <w:bottom w:val="none" w:sz="0" w:space="0" w:color="auto"/>
                    <w:right w:val="none" w:sz="0" w:space="0" w:color="auto"/>
                  </w:divBdr>
                  <w:divsChild>
                    <w:div w:id="2028634032">
                      <w:marLeft w:val="0"/>
                      <w:marRight w:val="0"/>
                      <w:marTop w:val="0"/>
                      <w:marBottom w:val="0"/>
                      <w:divBdr>
                        <w:top w:val="none" w:sz="0" w:space="0" w:color="auto"/>
                        <w:left w:val="none" w:sz="0" w:space="0" w:color="auto"/>
                        <w:bottom w:val="none" w:sz="0" w:space="0" w:color="auto"/>
                        <w:right w:val="none" w:sz="0" w:space="0" w:color="auto"/>
                      </w:divBdr>
                      <w:divsChild>
                        <w:div w:id="1240671642">
                          <w:marLeft w:val="0"/>
                          <w:marRight w:val="0"/>
                          <w:marTop w:val="0"/>
                          <w:marBottom w:val="0"/>
                          <w:divBdr>
                            <w:top w:val="none" w:sz="0" w:space="0" w:color="auto"/>
                            <w:left w:val="none" w:sz="0" w:space="0" w:color="auto"/>
                            <w:bottom w:val="none" w:sz="0" w:space="0" w:color="auto"/>
                            <w:right w:val="none" w:sz="0" w:space="0" w:color="auto"/>
                          </w:divBdr>
                        </w:div>
                        <w:div w:id="217061202">
                          <w:marLeft w:val="0"/>
                          <w:marRight w:val="0"/>
                          <w:marTop w:val="0"/>
                          <w:marBottom w:val="0"/>
                          <w:divBdr>
                            <w:top w:val="none" w:sz="0" w:space="0" w:color="auto"/>
                            <w:left w:val="none" w:sz="0" w:space="0" w:color="auto"/>
                            <w:bottom w:val="none" w:sz="0" w:space="0" w:color="auto"/>
                            <w:right w:val="none" w:sz="0" w:space="0" w:color="auto"/>
                          </w:divBdr>
                        </w:div>
                        <w:div w:id="733430555">
                          <w:marLeft w:val="0"/>
                          <w:marRight w:val="0"/>
                          <w:marTop w:val="0"/>
                          <w:marBottom w:val="0"/>
                          <w:divBdr>
                            <w:top w:val="none" w:sz="0" w:space="0" w:color="auto"/>
                            <w:left w:val="none" w:sz="0" w:space="0" w:color="auto"/>
                            <w:bottom w:val="none" w:sz="0" w:space="0" w:color="auto"/>
                            <w:right w:val="none" w:sz="0" w:space="0" w:color="auto"/>
                          </w:divBdr>
                          <w:divsChild>
                            <w:div w:id="1820269871">
                              <w:marLeft w:val="0"/>
                              <w:marRight w:val="0"/>
                              <w:marTop w:val="0"/>
                              <w:marBottom w:val="0"/>
                              <w:divBdr>
                                <w:top w:val="none" w:sz="0" w:space="0" w:color="auto"/>
                                <w:left w:val="none" w:sz="0" w:space="0" w:color="auto"/>
                                <w:bottom w:val="none" w:sz="0" w:space="0" w:color="auto"/>
                                <w:right w:val="none" w:sz="0" w:space="0" w:color="auto"/>
                              </w:divBdr>
                              <w:divsChild>
                                <w:div w:id="810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14347">
                  <w:marLeft w:val="0"/>
                  <w:marRight w:val="0"/>
                  <w:marTop w:val="0"/>
                  <w:marBottom w:val="0"/>
                  <w:divBdr>
                    <w:top w:val="none" w:sz="0" w:space="0" w:color="auto"/>
                    <w:left w:val="none" w:sz="0" w:space="0" w:color="auto"/>
                    <w:bottom w:val="none" w:sz="0" w:space="0" w:color="auto"/>
                    <w:right w:val="none" w:sz="0" w:space="0" w:color="auto"/>
                  </w:divBdr>
                </w:div>
                <w:div w:id="16400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3366">
          <w:marLeft w:val="0"/>
          <w:marRight w:val="0"/>
          <w:marTop w:val="0"/>
          <w:marBottom w:val="0"/>
          <w:divBdr>
            <w:top w:val="none" w:sz="0" w:space="0" w:color="auto"/>
            <w:left w:val="none" w:sz="0" w:space="0" w:color="auto"/>
            <w:bottom w:val="none" w:sz="0" w:space="0" w:color="auto"/>
            <w:right w:val="none" w:sz="0" w:space="0" w:color="auto"/>
          </w:divBdr>
          <w:divsChild>
            <w:div w:id="2003507453">
              <w:marLeft w:val="0"/>
              <w:marRight w:val="0"/>
              <w:marTop w:val="0"/>
              <w:marBottom w:val="0"/>
              <w:divBdr>
                <w:top w:val="none" w:sz="0" w:space="0" w:color="auto"/>
                <w:left w:val="none" w:sz="0" w:space="0" w:color="auto"/>
                <w:bottom w:val="none" w:sz="0" w:space="0" w:color="auto"/>
                <w:right w:val="none" w:sz="0" w:space="0" w:color="auto"/>
              </w:divBdr>
            </w:div>
            <w:div w:id="1424297280">
              <w:marLeft w:val="0"/>
              <w:marRight w:val="0"/>
              <w:marTop w:val="0"/>
              <w:marBottom w:val="0"/>
              <w:divBdr>
                <w:top w:val="none" w:sz="0" w:space="0" w:color="auto"/>
                <w:left w:val="none" w:sz="0" w:space="0" w:color="auto"/>
                <w:bottom w:val="none" w:sz="0" w:space="0" w:color="auto"/>
                <w:right w:val="none" w:sz="0" w:space="0" w:color="auto"/>
              </w:divBdr>
              <w:divsChild>
                <w:div w:id="593053055">
                  <w:marLeft w:val="0"/>
                  <w:marRight w:val="0"/>
                  <w:marTop w:val="0"/>
                  <w:marBottom w:val="0"/>
                  <w:divBdr>
                    <w:top w:val="none" w:sz="0" w:space="0" w:color="auto"/>
                    <w:left w:val="none" w:sz="0" w:space="0" w:color="auto"/>
                    <w:bottom w:val="none" w:sz="0" w:space="0" w:color="auto"/>
                    <w:right w:val="none" w:sz="0" w:space="0" w:color="auto"/>
                  </w:divBdr>
                  <w:divsChild>
                    <w:div w:id="1247884903">
                      <w:marLeft w:val="0"/>
                      <w:marRight w:val="0"/>
                      <w:marTop w:val="0"/>
                      <w:marBottom w:val="0"/>
                      <w:divBdr>
                        <w:top w:val="none" w:sz="0" w:space="0" w:color="auto"/>
                        <w:left w:val="none" w:sz="0" w:space="0" w:color="auto"/>
                        <w:bottom w:val="none" w:sz="0" w:space="0" w:color="auto"/>
                        <w:right w:val="none" w:sz="0" w:space="0" w:color="auto"/>
                      </w:divBdr>
                      <w:divsChild>
                        <w:div w:id="1102140817">
                          <w:marLeft w:val="0"/>
                          <w:marRight w:val="0"/>
                          <w:marTop w:val="0"/>
                          <w:marBottom w:val="0"/>
                          <w:divBdr>
                            <w:top w:val="none" w:sz="0" w:space="0" w:color="auto"/>
                            <w:left w:val="none" w:sz="0" w:space="0" w:color="auto"/>
                            <w:bottom w:val="none" w:sz="0" w:space="0" w:color="auto"/>
                            <w:right w:val="none" w:sz="0" w:space="0" w:color="auto"/>
                          </w:divBdr>
                        </w:div>
                        <w:div w:id="1167864382">
                          <w:marLeft w:val="0"/>
                          <w:marRight w:val="0"/>
                          <w:marTop w:val="0"/>
                          <w:marBottom w:val="0"/>
                          <w:divBdr>
                            <w:top w:val="none" w:sz="0" w:space="0" w:color="auto"/>
                            <w:left w:val="none" w:sz="0" w:space="0" w:color="auto"/>
                            <w:bottom w:val="none" w:sz="0" w:space="0" w:color="auto"/>
                            <w:right w:val="none" w:sz="0" w:space="0" w:color="auto"/>
                          </w:divBdr>
                        </w:div>
                        <w:div w:id="544564843">
                          <w:marLeft w:val="0"/>
                          <w:marRight w:val="0"/>
                          <w:marTop w:val="0"/>
                          <w:marBottom w:val="0"/>
                          <w:divBdr>
                            <w:top w:val="none" w:sz="0" w:space="0" w:color="auto"/>
                            <w:left w:val="none" w:sz="0" w:space="0" w:color="auto"/>
                            <w:bottom w:val="none" w:sz="0" w:space="0" w:color="auto"/>
                            <w:right w:val="none" w:sz="0" w:space="0" w:color="auto"/>
                          </w:divBdr>
                          <w:divsChild>
                            <w:div w:id="1532382044">
                              <w:marLeft w:val="0"/>
                              <w:marRight w:val="0"/>
                              <w:marTop w:val="0"/>
                              <w:marBottom w:val="0"/>
                              <w:divBdr>
                                <w:top w:val="none" w:sz="0" w:space="0" w:color="auto"/>
                                <w:left w:val="none" w:sz="0" w:space="0" w:color="auto"/>
                                <w:bottom w:val="none" w:sz="0" w:space="0" w:color="auto"/>
                                <w:right w:val="none" w:sz="0" w:space="0" w:color="auto"/>
                              </w:divBdr>
                              <w:divsChild>
                                <w:div w:id="2870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675">
                  <w:marLeft w:val="0"/>
                  <w:marRight w:val="0"/>
                  <w:marTop w:val="0"/>
                  <w:marBottom w:val="0"/>
                  <w:divBdr>
                    <w:top w:val="none" w:sz="0" w:space="0" w:color="auto"/>
                    <w:left w:val="none" w:sz="0" w:space="0" w:color="auto"/>
                    <w:bottom w:val="none" w:sz="0" w:space="0" w:color="auto"/>
                    <w:right w:val="none" w:sz="0" w:space="0" w:color="auto"/>
                  </w:divBdr>
                </w:div>
                <w:div w:id="9146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7513">
          <w:marLeft w:val="0"/>
          <w:marRight w:val="0"/>
          <w:marTop w:val="0"/>
          <w:marBottom w:val="0"/>
          <w:divBdr>
            <w:top w:val="none" w:sz="0" w:space="0" w:color="auto"/>
            <w:left w:val="none" w:sz="0" w:space="0" w:color="auto"/>
            <w:bottom w:val="none" w:sz="0" w:space="0" w:color="auto"/>
            <w:right w:val="none" w:sz="0" w:space="0" w:color="auto"/>
          </w:divBdr>
          <w:divsChild>
            <w:div w:id="747922739">
              <w:marLeft w:val="0"/>
              <w:marRight w:val="0"/>
              <w:marTop w:val="0"/>
              <w:marBottom w:val="0"/>
              <w:divBdr>
                <w:top w:val="none" w:sz="0" w:space="0" w:color="auto"/>
                <w:left w:val="none" w:sz="0" w:space="0" w:color="auto"/>
                <w:bottom w:val="none" w:sz="0" w:space="0" w:color="auto"/>
                <w:right w:val="none" w:sz="0" w:space="0" w:color="auto"/>
              </w:divBdr>
            </w:div>
            <w:div w:id="2040086842">
              <w:marLeft w:val="0"/>
              <w:marRight w:val="0"/>
              <w:marTop w:val="0"/>
              <w:marBottom w:val="0"/>
              <w:divBdr>
                <w:top w:val="none" w:sz="0" w:space="0" w:color="auto"/>
                <w:left w:val="none" w:sz="0" w:space="0" w:color="auto"/>
                <w:bottom w:val="none" w:sz="0" w:space="0" w:color="auto"/>
                <w:right w:val="none" w:sz="0" w:space="0" w:color="auto"/>
              </w:divBdr>
              <w:divsChild>
                <w:div w:id="196311077">
                  <w:marLeft w:val="0"/>
                  <w:marRight w:val="0"/>
                  <w:marTop w:val="0"/>
                  <w:marBottom w:val="0"/>
                  <w:divBdr>
                    <w:top w:val="none" w:sz="0" w:space="0" w:color="auto"/>
                    <w:left w:val="none" w:sz="0" w:space="0" w:color="auto"/>
                    <w:bottom w:val="none" w:sz="0" w:space="0" w:color="auto"/>
                    <w:right w:val="none" w:sz="0" w:space="0" w:color="auto"/>
                  </w:divBdr>
                  <w:divsChild>
                    <w:div w:id="1641182026">
                      <w:marLeft w:val="0"/>
                      <w:marRight w:val="0"/>
                      <w:marTop w:val="0"/>
                      <w:marBottom w:val="0"/>
                      <w:divBdr>
                        <w:top w:val="none" w:sz="0" w:space="0" w:color="auto"/>
                        <w:left w:val="none" w:sz="0" w:space="0" w:color="auto"/>
                        <w:bottom w:val="none" w:sz="0" w:space="0" w:color="auto"/>
                        <w:right w:val="none" w:sz="0" w:space="0" w:color="auto"/>
                      </w:divBdr>
                      <w:divsChild>
                        <w:div w:id="2013142053">
                          <w:marLeft w:val="0"/>
                          <w:marRight w:val="0"/>
                          <w:marTop w:val="0"/>
                          <w:marBottom w:val="0"/>
                          <w:divBdr>
                            <w:top w:val="none" w:sz="0" w:space="0" w:color="auto"/>
                            <w:left w:val="none" w:sz="0" w:space="0" w:color="auto"/>
                            <w:bottom w:val="none" w:sz="0" w:space="0" w:color="auto"/>
                            <w:right w:val="none" w:sz="0" w:space="0" w:color="auto"/>
                          </w:divBdr>
                        </w:div>
                        <w:div w:id="1385447842">
                          <w:marLeft w:val="0"/>
                          <w:marRight w:val="0"/>
                          <w:marTop w:val="0"/>
                          <w:marBottom w:val="0"/>
                          <w:divBdr>
                            <w:top w:val="none" w:sz="0" w:space="0" w:color="auto"/>
                            <w:left w:val="none" w:sz="0" w:space="0" w:color="auto"/>
                            <w:bottom w:val="none" w:sz="0" w:space="0" w:color="auto"/>
                            <w:right w:val="none" w:sz="0" w:space="0" w:color="auto"/>
                          </w:divBdr>
                        </w:div>
                        <w:div w:id="2092264605">
                          <w:marLeft w:val="0"/>
                          <w:marRight w:val="0"/>
                          <w:marTop w:val="0"/>
                          <w:marBottom w:val="0"/>
                          <w:divBdr>
                            <w:top w:val="none" w:sz="0" w:space="0" w:color="auto"/>
                            <w:left w:val="none" w:sz="0" w:space="0" w:color="auto"/>
                            <w:bottom w:val="none" w:sz="0" w:space="0" w:color="auto"/>
                            <w:right w:val="none" w:sz="0" w:space="0" w:color="auto"/>
                          </w:divBdr>
                          <w:divsChild>
                            <w:div w:id="1360815905">
                              <w:marLeft w:val="0"/>
                              <w:marRight w:val="0"/>
                              <w:marTop w:val="0"/>
                              <w:marBottom w:val="0"/>
                              <w:divBdr>
                                <w:top w:val="none" w:sz="0" w:space="0" w:color="auto"/>
                                <w:left w:val="none" w:sz="0" w:space="0" w:color="auto"/>
                                <w:bottom w:val="none" w:sz="0" w:space="0" w:color="auto"/>
                                <w:right w:val="none" w:sz="0" w:space="0" w:color="auto"/>
                              </w:divBdr>
                              <w:divsChild>
                                <w:div w:id="1373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20925">
                  <w:marLeft w:val="0"/>
                  <w:marRight w:val="0"/>
                  <w:marTop w:val="0"/>
                  <w:marBottom w:val="0"/>
                  <w:divBdr>
                    <w:top w:val="none" w:sz="0" w:space="0" w:color="auto"/>
                    <w:left w:val="none" w:sz="0" w:space="0" w:color="auto"/>
                    <w:bottom w:val="none" w:sz="0" w:space="0" w:color="auto"/>
                    <w:right w:val="none" w:sz="0" w:space="0" w:color="auto"/>
                  </w:divBdr>
                </w:div>
                <w:div w:id="5390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1884">
          <w:marLeft w:val="0"/>
          <w:marRight w:val="0"/>
          <w:marTop w:val="0"/>
          <w:marBottom w:val="0"/>
          <w:divBdr>
            <w:top w:val="none" w:sz="0" w:space="0" w:color="auto"/>
            <w:left w:val="none" w:sz="0" w:space="0" w:color="auto"/>
            <w:bottom w:val="none" w:sz="0" w:space="0" w:color="auto"/>
            <w:right w:val="none" w:sz="0" w:space="0" w:color="auto"/>
          </w:divBdr>
          <w:divsChild>
            <w:div w:id="93289747">
              <w:marLeft w:val="0"/>
              <w:marRight w:val="0"/>
              <w:marTop w:val="0"/>
              <w:marBottom w:val="0"/>
              <w:divBdr>
                <w:top w:val="none" w:sz="0" w:space="0" w:color="auto"/>
                <w:left w:val="none" w:sz="0" w:space="0" w:color="auto"/>
                <w:bottom w:val="none" w:sz="0" w:space="0" w:color="auto"/>
                <w:right w:val="none" w:sz="0" w:space="0" w:color="auto"/>
              </w:divBdr>
            </w:div>
            <w:div w:id="1222789563">
              <w:marLeft w:val="0"/>
              <w:marRight w:val="0"/>
              <w:marTop w:val="0"/>
              <w:marBottom w:val="0"/>
              <w:divBdr>
                <w:top w:val="none" w:sz="0" w:space="0" w:color="auto"/>
                <w:left w:val="none" w:sz="0" w:space="0" w:color="auto"/>
                <w:bottom w:val="none" w:sz="0" w:space="0" w:color="auto"/>
                <w:right w:val="none" w:sz="0" w:space="0" w:color="auto"/>
              </w:divBdr>
              <w:divsChild>
                <w:div w:id="828136792">
                  <w:marLeft w:val="0"/>
                  <w:marRight w:val="0"/>
                  <w:marTop w:val="0"/>
                  <w:marBottom w:val="0"/>
                  <w:divBdr>
                    <w:top w:val="none" w:sz="0" w:space="0" w:color="auto"/>
                    <w:left w:val="none" w:sz="0" w:space="0" w:color="auto"/>
                    <w:bottom w:val="none" w:sz="0" w:space="0" w:color="auto"/>
                    <w:right w:val="none" w:sz="0" w:space="0" w:color="auto"/>
                  </w:divBdr>
                  <w:divsChild>
                    <w:div w:id="372966251">
                      <w:marLeft w:val="0"/>
                      <w:marRight w:val="0"/>
                      <w:marTop w:val="0"/>
                      <w:marBottom w:val="0"/>
                      <w:divBdr>
                        <w:top w:val="none" w:sz="0" w:space="0" w:color="auto"/>
                        <w:left w:val="none" w:sz="0" w:space="0" w:color="auto"/>
                        <w:bottom w:val="none" w:sz="0" w:space="0" w:color="auto"/>
                        <w:right w:val="none" w:sz="0" w:space="0" w:color="auto"/>
                      </w:divBdr>
                      <w:divsChild>
                        <w:div w:id="1696228034">
                          <w:marLeft w:val="0"/>
                          <w:marRight w:val="0"/>
                          <w:marTop w:val="0"/>
                          <w:marBottom w:val="0"/>
                          <w:divBdr>
                            <w:top w:val="none" w:sz="0" w:space="0" w:color="auto"/>
                            <w:left w:val="none" w:sz="0" w:space="0" w:color="auto"/>
                            <w:bottom w:val="none" w:sz="0" w:space="0" w:color="auto"/>
                            <w:right w:val="none" w:sz="0" w:space="0" w:color="auto"/>
                          </w:divBdr>
                        </w:div>
                        <w:div w:id="1422215833">
                          <w:marLeft w:val="0"/>
                          <w:marRight w:val="0"/>
                          <w:marTop w:val="0"/>
                          <w:marBottom w:val="0"/>
                          <w:divBdr>
                            <w:top w:val="none" w:sz="0" w:space="0" w:color="auto"/>
                            <w:left w:val="none" w:sz="0" w:space="0" w:color="auto"/>
                            <w:bottom w:val="none" w:sz="0" w:space="0" w:color="auto"/>
                            <w:right w:val="none" w:sz="0" w:space="0" w:color="auto"/>
                          </w:divBdr>
                        </w:div>
                        <w:div w:id="416708303">
                          <w:marLeft w:val="0"/>
                          <w:marRight w:val="0"/>
                          <w:marTop w:val="0"/>
                          <w:marBottom w:val="0"/>
                          <w:divBdr>
                            <w:top w:val="none" w:sz="0" w:space="0" w:color="auto"/>
                            <w:left w:val="none" w:sz="0" w:space="0" w:color="auto"/>
                            <w:bottom w:val="none" w:sz="0" w:space="0" w:color="auto"/>
                            <w:right w:val="none" w:sz="0" w:space="0" w:color="auto"/>
                          </w:divBdr>
                          <w:divsChild>
                            <w:div w:id="324171518">
                              <w:marLeft w:val="0"/>
                              <w:marRight w:val="0"/>
                              <w:marTop w:val="0"/>
                              <w:marBottom w:val="0"/>
                              <w:divBdr>
                                <w:top w:val="none" w:sz="0" w:space="0" w:color="auto"/>
                                <w:left w:val="none" w:sz="0" w:space="0" w:color="auto"/>
                                <w:bottom w:val="none" w:sz="0" w:space="0" w:color="auto"/>
                                <w:right w:val="none" w:sz="0" w:space="0" w:color="auto"/>
                              </w:divBdr>
                              <w:divsChild>
                                <w:div w:id="17974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00597">
                  <w:marLeft w:val="0"/>
                  <w:marRight w:val="0"/>
                  <w:marTop w:val="0"/>
                  <w:marBottom w:val="0"/>
                  <w:divBdr>
                    <w:top w:val="none" w:sz="0" w:space="0" w:color="auto"/>
                    <w:left w:val="none" w:sz="0" w:space="0" w:color="auto"/>
                    <w:bottom w:val="none" w:sz="0" w:space="0" w:color="auto"/>
                    <w:right w:val="none" w:sz="0" w:space="0" w:color="auto"/>
                  </w:divBdr>
                </w:div>
                <w:div w:id="18872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2441</Words>
  <Characters>14408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3</cp:revision>
  <dcterms:created xsi:type="dcterms:W3CDTF">2020-11-06T10:24:00Z</dcterms:created>
  <dcterms:modified xsi:type="dcterms:W3CDTF">2020-11-06T11:15:00Z</dcterms:modified>
</cp:coreProperties>
</file>