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DF" w:rsidRPr="004B501C" w:rsidRDefault="001247DF" w:rsidP="00E83DFD">
      <w:pPr>
        <w:rPr>
          <w:rFonts w:ascii="Times New Roman" w:hAnsi="Times New Roman"/>
          <w:sz w:val="28"/>
          <w:szCs w:val="28"/>
        </w:rPr>
      </w:pPr>
      <w:r w:rsidRPr="004B501C">
        <w:rPr>
          <w:rFonts w:ascii="Times New Roman" w:hAnsi="Times New Roman"/>
          <w:sz w:val="28"/>
          <w:szCs w:val="28"/>
        </w:rPr>
        <w:t>REVISION LESSON</w:t>
      </w:r>
      <w:r>
        <w:rPr>
          <w:rFonts w:ascii="Times New Roman" w:hAnsi="Times New Roman"/>
          <w:sz w:val="28"/>
          <w:szCs w:val="28"/>
        </w:rPr>
        <w:t xml:space="preserve"> English for Nutritionists</w:t>
      </w:r>
    </w:p>
    <w:p w:rsidR="001247DF" w:rsidRPr="004B501C" w:rsidRDefault="001247DF" w:rsidP="00E83DFD">
      <w:pPr>
        <w:rPr>
          <w:rFonts w:ascii="Times New Roman" w:hAnsi="Times New Roman"/>
          <w:b/>
          <w:sz w:val="24"/>
          <w:szCs w:val="24"/>
        </w:rPr>
      </w:pPr>
      <w:r w:rsidRPr="004B501C">
        <w:rPr>
          <w:rFonts w:ascii="Times New Roman" w:hAnsi="Times New Roman"/>
          <w:b/>
          <w:sz w:val="24"/>
          <w:szCs w:val="24"/>
        </w:rPr>
        <w:t xml:space="preserve">TASK 1 </w:t>
      </w:r>
    </w:p>
    <w:p w:rsidR="001247DF" w:rsidRDefault="001247DF" w:rsidP="00E83D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QUIZ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382"/>
        <w:gridCol w:w="3514"/>
      </w:tblGrid>
      <w:tr w:rsidR="001247DF" w:rsidRPr="006D04C9" w:rsidTr="004B501C">
        <w:trPr>
          <w:tblCellSpacing w:w="0" w:type="dxa"/>
        </w:trPr>
        <w:tc>
          <w:tcPr>
            <w:tcW w:w="382" w:type="dxa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 xml:space="preserve">1.  </w:t>
            </w:r>
          </w:p>
        </w:tc>
        <w:tc>
          <w:tcPr>
            <w:tcW w:w="0" w:type="auto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  <w:t xml:space="preserve">What is the Food Guide Pyramid? </w:t>
            </w:r>
          </w:p>
        </w:tc>
      </w:tr>
      <w:tr w:rsidR="001247DF" w:rsidRPr="004B501C" w:rsidTr="004B501C">
        <w:trPr>
          <w:trHeight w:val="75"/>
          <w:tblCellSpacing w:w="0" w:type="dxa"/>
        </w:trPr>
        <w:tc>
          <w:tcPr>
            <w:tcW w:w="382" w:type="dxa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</w:tr>
    </w:tbl>
    <w:p w:rsidR="001247DF" w:rsidRPr="004B501C" w:rsidRDefault="001247DF" w:rsidP="00E83DFD">
      <w:pPr>
        <w:spacing w:after="0" w:line="240" w:lineRule="auto"/>
        <w:rPr>
          <w:ins w:id="0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6898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A.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Shows the food groups &amp; what foods to eat in order to stay healthy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1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86"/>
        <w:gridCol w:w="5191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B.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Shows all the bad foods to stay away from eating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2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86"/>
        <w:gridCol w:w="3098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C.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Shows how to make a meal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3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1285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D.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A recipe </w:t>
            </w:r>
          </w:p>
        </w:tc>
      </w:tr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</w:tbl>
    <w:p w:rsidR="001247DF" w:rsidRPr="004B501C" w:rsidRDefault="001247DF" w:rsidP="00E83DFD">
      <w:pPr>
        <w:spacing w:after="0" w:line="240" w:lineRule="auto"/>
        <w:rPr>
          <w:ins w:id="4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00"/>
        <w:gridCol w:w="2400"/>
      </w:tblGrid>
      <w:tr w:rsidR="001247DF" w:rsidRPr="006D04C9" w:rsidTr="006D04C9">
        <w:trPr>
          <w:tblCellSpacing w:w="0" w:type="dxa"/>
        </w:trPr>
        <w:tc>
          <w:tcPr>
            <w:tcW w:w="0" w:type="auto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 xml:space="preserve">2.   </w:t>
            </w:r>
          </w:p>
        </w:tc>
        <w:tc>
          <w:tcPr>
            <w:tcW w:w="2400" w:type="dxa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  <w:t xml:space="preserve">What is digestion? </w:t>
            </w:r>
          </w:p>
        </w:tc>
      </w:tr>
      <w:tr w:rsidR="001247DF" w:rsidRPr="004B501C" w:rsidTr="006D04C9">
        <w:trPr>
          <w:trHeight w:val="75"/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  <w:tc>
          <w:tcPr>
            <w:tcW w:w="2400" w:type="dxa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</w:tr>
    </w:tbl>
    <w:p w:rsidR="001247DF" w:rsidRPr="004B501C" w:rsidRDefault="001247DF" w:rsidP="00E83DFD">
      <w:pPr>
        <w:spacing w:after="0" w:line="240" w:lineRule="auto"/>
        <w:rPr>
          <w:ins w:id="5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4125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A.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A part of the body that processes food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6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86"/>
        <w:gridCol w:w="1698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B.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The stomach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7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86"/>
        <w:gridCol w:w="3871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C.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The process of breaking down food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8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3211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D.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The process of cooking food </w:t>
            </w:r>
          </w:p>
        </w:tc>
      </w:tr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</w:tbl>
    <w:p w:rsidR="001247DF" w:rsidRPr="004B501C" w:rsidRDefault="001247DF" w:rsidP="00E83DFD">
      <w:pPr>
        <w:spacing w:after="0" w:line="240" w:lineRule="auto"/>
        <w:rPr>
          <w:ins w:id="9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p w:rsidR="001247DF" w:rsidRPr="004B501C" w:rsidRDefault="001247DF" w:rsidP="00E83DFD">
      <w:pPr>
        <w:spacing w:after="0" w:line="240" w:lineRule="auto"/>
        <w:rPr>
          <w:ins w:id="10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00"/>
        <w:gridCol w:w="2220"/>
      </w:tblGrid>
      <w:tr w:rsidR="001247DF" w:rsidRPr="006D04C9" w:rsidTr="006D04C9">
        <w:trPr>
          <w:tblCellSpacing w:w="0" w:type="dxa"/>
        </w:trPr>
        <w:tc>
          <w:tcPr>
            <w:tcW w:w="0" w:type="auto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 xml:space="preserve">3.   </w:t>
            </w:r>
          </w:p>
        </w:tc>
        <w:tc>
          <w:tcPr>
            <w:tcW w:w="2220" w:type="dxa"/>
            <w:vAlign w:val="center"/>
          </w:tcPr>
          <w:p w:rsidR="001247DF" w:rsidRPr="006D04C9" w:rsidRDefault="001247DF" w:rsidP="00974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  <w:t xml:space="preserve">What are nutrients? </w:t>
            </w:r>
          </w:p>
        </w:tc>
      </w:tr>
      <w:tr w:rsidR="001247DF" w:rsidRPr="004B501C" w:rsidTr="006D04C9">
        <w:trPr>
          <w:trHeight w:val="75"/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  <w:tc>
          <w:tcPr>
            <w:tcW w:w="2220" w:type="dxa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en-GB" w:eastAsia="cs-CZ"/>
              </w:rPr>
            </w:pPr>
          </w:p>
        </w:tc>
      </w:tr>
    </w:tbl>
    <w:p w:rsidR="001247DF" w:rsidRPr="004B501C" w:rsidRDefault="001247DF" w:rsidP="00E83DFD">
      <w:pPr>
        <w:spacing w:after="0" w:line="240" w:lineRule="auto"/>
        <w:rPr>
          <w:ins w:id="11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5871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A.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Materials in food that we need to grow and stay healthy.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12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86"/>
        <w:gridCol w:w="3441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B.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Bad food that we shouldn't eat. 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13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699"/>
        <w:gridCol w:w="2198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C.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Digestion </w:t>
            </w:r>
          </w:p>
        </w:tc>
      </w:tr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  <w:t xml:space="preserve">D. </w:t>
            </w: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B501C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 food pyramid</w:t>
            </w:r>
          </w:p>
        </w:tc>
      </w:tr>
    </w:tbl>
    <w:p w:rsidR="001247DF" w:rsidRPr="004B501C" w:rsidRDefault="001247DF" w:rsidP="00E83DFD">
      <w:pPr>
        <w:spacing w:after="0" w:line="240" w:lineRule="auto"/>
        <w:rPr>
          <w:ins w:id="14" w:author="Unknown"/>
          <w:rFonts w:ascii="Times New Roman" w:hAnsi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0A0"/>
      </w:tblPr>
      <w:tblGrid>
        <w:gridCol w:w="4665"/>
        <w:gridCol w:w="485"/>
      </w:tblGrid>
      <w:tr w:rsidR="001247DF" w:rsidRPr="004B501C" w:rsidTr="009743BE">
        <w:trPr>
          <w:tblCellSpacing w:w="0" w:type="dxa"/>
        </w:trPr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</w:pPr>
          </w:p>
          <w:p w:rsidR="001247DF" w:rsidRPr="006D04C9" w:rsidRDefault="001247DF" w:rsidP="004B5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</w:rPr>
              <w:t>4. What do you call the back of the neck: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A.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nostrils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B.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nape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C.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calf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D.       the shin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7DF" w:rsidRPr="006D04C9" w:rsidRDefault="001247DF" w:rsidP="004B5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</w:rPr>
              <w:t>5. You move this when you eat: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A.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ankle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B.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jaw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C.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calf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D.        the thumb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7DF" w:rsidRPr="006D04C9" w:rsidRDefault="001247DF" w:rsidP="004B5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</w:rPr>
              <w:t>6. The back of the lower part of your leg: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A.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calf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B.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patella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C.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elbow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D.       the wrist</w:t>
            </w:r>
          </w:p>
          <w:p w:rsidR="001247DF" w:rsidRPr="006D04C9" w:rsidRDefault="001247DF" w:rsidP="004B5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7DF" w:rsidRPr="006D04C9" w:rsidRDefault="001247DF" w:rsidP="004B5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4C9">
              <w:rPr>
                <w:rFonts w:ascii="Times New Roman" w:hAnsi="Times New Roman"/>
                <w:b/>
                <w:sz w:val="24"/>
                <w:szCs w:val="24"/>
              </w:rPr>
              <w:t>7.  The top part of your leg: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A.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calf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B.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thigh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C.</w:t>
            </w:r>
            <w:r w:rsidRPr="004B501C">
              <w:rPr>
                <w:rFonts w:ascii="Times New Roman" w:hAnsi="Times New Roman"/>
                <w:sz w:val="24"/>
                <w:szCs w:val="24"/>
              </w:rPr>
              <w:tab/>
              <w:t>the knee</w:t>
            </w:r>
          </w:p>
          <w:p w:rsidR="001247DF" w:rsidRPr="004B501C" w:rsidRDefault="001247DF" w:rsidP="004B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1C">
              <w:rPr>
                <w:rFonts w:ascii="Times New Roman" w:hAnsi="Times New Roman"/>
                <w:sz w:val="24"/>
                <w:szCs w:val="24"/>
              </w:rPr>
              <w:t>D.        the hip</w:t>
            </w:r>
          </w:p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</w:tcPr>
          <w:p w:rsidR="001247DF" w:rsidRPr="004B501C" w:rsidRDefault="001247DF" w:rsidP="0097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</w:tbl>
    <w:p w:rsidR="001247DF" w:rsidRDefault="001247DF" w:rsidP="00E83DFD">
      <w:pPr>
        <w:rPr>
          <w:rFonts w:ascii="Times New Roman" w:hAnsi="Times New Roman"/>
          <w:b/>
          <w:sz w:val="24"/>
          <w:szCs w:val="24"/>
        </w:rPr>
      </w:pPr>
    </w:p>
    <w:p w:rsidR="001247DF" w:rsidRDefault="001247DF" w:rsidP="00E83DFD">
      <w:pPr>
        <w:rPr>
          <w:rFonts w:ascii="Times New Roman" w:hAnsi="Times New Roman"/>
          <w:b/>
          <w:sz w:val="24"/>
          <w:szCs w:val="24"/>
        </w:rPr>
      </w:pPr>
      <w:r w:rsidRPr="00486BB9">
        <w:rPr>
          <w:rFonts w:ascii="Times New Roman" w:hAnsi="Times New Roman"/>
          <w:b/>
          <w:sz w:val="24"/>
          <w:szCs w:val="24"/>
        </w:rPr>
        <w:t>TASK 2</w:t>
      </w:r>
    </w:p>
    <w:p w:rsidR="001247DF" w:rsidRPr="00486BB9" w:rsidRDefault="001247DF" w:rsidP="00E83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Anatomy</w:t>
      </w:r>
    </w:p>
    <w:p w:rsidR="001247DF" w:rsidRPr="00486BB9" w:rsidRDefault="001247DF" w:rsidP="00486B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6BB9">
        <w:rPr>
          <w:rFonts w:ascii="Times New Roman" w:hAnsi="Times New Roman"/>
          <w:sz w:val="24"/>
          <w:szCs w:val="24"/>
        </w:rPr>
        <w:t>What do you call the organ/ organs/ muscles:</w:t>
      </w:r>
    </w:p>
    <w:p w:rsidR="001247DF" w:rsidRDefault="001247DF" w:rsidP="004B50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breathing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babies develop before they are born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squeezes food down to the stomach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most digestion takes place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1247DF" w:rsidRDefault="001247DF" w:rsidP="005459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1247DF" w:rsidRDefault="001247DF" w:rsidP="00486B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English equivalents to these expressions from Latin:</w:t>
      </w:r>
    </w:p>
    <w:p w:rsidR="001247DF" w:rsidRDefault="001247DF" w:rsidP="00486BB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femur – patella – sternum – clavicle – scapula – tibia – spinal column</w:t>
      </w:r>
    </w:p>
    <w:p w:rsidR="001247DF" w:rsidRDefault="001247DF" w:rsidP="00486BB9">
      <w:pPr>
        <w:pStyle w:val="ListParagraph"/>
        <w:rPr>
          <w:rFonts w:ascii="Times New Roman" w:hAnsi="Times New Roman"/>
          <w:sz w:val="24"/>
          <w:szCs w:val="24"/>
        </w:rPr>
      </w:pPr>
    </w:p>
    <w:p w:rsidR="001247DF" w:rsidRDefault="001247DF" w:rsidP="004C6DD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247DF" w:rsidRDefault="001247DF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4C6DD3">
        <w:rPr>
          <w:rFonts w:ascii="Times New Roman" w:hAnsi="Times New Roman"/>
          <w:b/>
          <w:sz w:val="24"/>
          <w:szCs w:val="24"/>
        </w:rPr>
        <w:t>TASK 3</w:t>
      </w:r>
    </w:p>
    <w:p w:rsidR="001247DF" w:rsidRDefault="001247DF" w:rsidP="004C6DD3">
      <w:pPr>
        <w:jc w:val="both"/>
        <w:rPr>
          <w:rFonts w:ascii="Times New Roman" w:hAnsi="Times New Roman"/>
          <w:sz w:val="24"/>
          <w:szCs w:val="24"/>
        </w:rPr>
      </w:pPr>
      <w:r w:rsidRPr="00751442">
        <w:rPr>
          <w:rFonts w:ascii="Times New Roman" w:hAnsi="Times New Roman"/>
          <w:b/>
          <w:sz w:val="24"/>
          <w:szCs w:val="24"/>
        </w:rPr>
        <w:t>Injuries – collocations</w:t>
      </w:r>
      <w:r>
        <w:rPr>
          <w:rFonts w:ascii="Times New Roman" w:hAnsi="Times New Roman"/>
          <w:sz w:val="24"/>
          <w:szCs w:val="24"/>
        </w:rPr>
        <w:t>. Fill in the gaps:</w:t>
      </w:r>
    </w:p>
    <w:p w:rsidR="001247DF" w:rsidRPr="0082401C" w:rsidRDefault="001247DF" w:rsidP="008240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pull/ strain __________</w:t>
      </w:r>
    </w:p>
    <w:p w:rsidR="001247DF" w:rsidRPr="0082401C" w:rsidRDefault="001247DF" w:rsidP="008240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sprain/ twist___________</w:t>
      </w:r>
    </w:p>
    <w:p w:rsidR="001247DF" w:rsidRPr="0082401C" w:rsidRDefault="001247DF" w:rsidP="008240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dislocate ___________</w:t>
      </w:r>
    </w:p>
    <w:p w:rsidR="001247DF" w:rsidRPr="0082401C" w:rsidRDefault="001247DF" w:rsidP="008240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__________ your ribs </w:t>
      </w:r>
    </w:p>
    <w:p w:rsidR="001247DF" w:rsidRDefault="001247DF" w:rsidP="008240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2401C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1247DF" w:rsidRPr="006D04C9" w:rsidRDefault="001247DF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6D04C9">
        <w:rPr>
          <w:rFonts w:ascii="Times New Roman" w:hAnsi="Times New Roman"/>
          <w:b/>
          <w:sz w:val="24"/>
          <w:szCs w:val="24"/>
        </w:rPr>
        <w:t>When do we use braces, compression dressing, plaster, crutch, bandage, a splint?</w:t>
      </w:r>
    </w:p>
    <w:p w:rsidR="001247DF" w:rsidRDefault="001247DF" w:rsidP="004C6DD3">
      <w:pPr>
        <w:jc w:val="both"/>
        <w:rPr>
          <w:rFonts w:ascii="Times New Roman" w:hAnsi="Times New Roman"/>
          <w:sz w:val="24"/>
          <w:szCs w:val="24"/>
        </w:rPr>
      </w:pPr>
    </w:p>
    <w:p w:rsidR="001247DF" w:rsidRDefault="001247DF" w:rsidP="00C14766">
      <w:pPr>
        <w:rPr>
          <w:rFonts w:ascii="Times New Roman" w:hAnsi="Times New Roman"/>
          <w:b/>
          <w:sz w:val="24"/>
          <w:szCs w:val="24"/>
        </w:rPr>
      </w:pPr>
      <w:r w:rsidRPr="00B51181">
        <w:rPr>
          <w:rFonts w:ascii="Times New Roman" w:hAnsi="Times New Roman"/>
          <w:b/>
          <w:sz w:val="24"/>
          <w:szCs w:val="24"/>
        </w:rPr>
        <w:t>TASK 4</w:t>
      </w:r>
    </w:p>
    <w:p w:rsidR="001247DF" w:rsidRDefault="001247DF" w:rsidP="00C147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Exercises</w:t>
      </w:r>
    </w:p>
    <w:p w:rsidR="001247DF" w:rsidRPr="00751442" w:rsidRDefault="001247DF" w:rsidP="00C14766">
      <w:pPr>
        <w:rPr>
          <w:rFonts w:ascii="Times New Roman" w:hAnsi="Times New Roman"/>
          <w:sz w:val="24"/>
          <w:szCs w:val="24"/>
        </w:rPr>
      </w:pPr>
      <w:r w:rsidRPr="00751442">
        <w:rPr>
          <w:rFonts w:ascii="Times New Roman" w:hAnsi="Times New Roman"/>
          <w:sz w:val="24"/>
          <w:szCs w:val="24"/>
        </w:rPr>
        <w:t>Perform the following</w:t>
      </w:r>
      <w:r>
        <w:rPr>
          <w:rFonts w:ascii="Times New Roman" w:hAnsi="Times New Roman"/>
          <w:sz w:val="24"/>
          <w:szCs w:val="24"/>
        </w:rPr>
        <w:t xml:space="preserve"> movements</w:t>
      </w:r>
      <w:r w:rsidRPr="00751442">
        <w:rPr>
          <w:rFonts w:ascii="Times New Roman" w:hAnsi="Times New Roman"/>
          <w:sz w:val="24"/>
          <w:szCs w:val="24"/>
        </w:rPr>
        <w:t>: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 your arm – straighten your arm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Raise your arm – lower your arm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 your head against your shoulder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Clasp your hands together in front of you.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Grasp your elbow.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Tuck your chin so that it touches your chest.</w:t>
      </w:r>
    </w:p>
    <w:p w:rsidR="001247DF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2433B">
        <w:rPr>
          <w:rFonts w:ascii="Times New Roman" w:hAnsi="Times New Roman"/>
          <w:sz w:val="24"/>
          <w:szCs w:val="24"/>
        </w:rPr>
        <w:t>Rotate your head from right to left.</w:t>
      </w:r>
    </w:p>
    <w:p w:rsidR="001247DF" w:rsidRPr="00F2433B" w:rsidRDefault="001247DF" w:rsidP="00C147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 your back.</w:t>
      </w:r>
    </w:p>
    <w:p w:rsidR="001247DF" w:rsidRDefault="001247DF" w:rsidP="00C14766">
      <w:pPr>
        <w:rPr>
          <w:rFonts w:ascii="Times New Roman" w:hAnsi="Times New Roman"/>
          <w:b/>
        </w:rPr>
      </w:pPr>
    </w:p>
    <w:p w:rsidR="001247DF" w:rsidRDefault="001247DF" w:rsidP="00C147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Complete the paragraph:</w:t>
      </w:r>
    </w:p>
    <w:p w:rsidR="001247DF" w:rsidRPr="00F2433B" w:rsidRDefault="001247DF" w:rsidP="00C147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Exercising plays a main role in the process of h__________ and r____________  from injury or d_____________. This is the </w:t>
      </w:r>
      <w:r w:rsidRPr="00F2433B">
        <w:rPr>
          <w:rFonts w:ascii="Times New Roman" w:hAnsi="Times New Roman"/>
          <w:b/>
        </w:rPr>
        <w:t xml:space="preserve">goal of physical </w:t>
      </w:r>
      <w:r>
        <w:rPr>
          <w:rFonts w:ascii="Times New Roman" w:hAnsi="Times New Roman"/>
          <w:b/>
        </w:rPr>
        <w:t>therapy exercises. S____________ and s_____________ activities are only a few types of physical therapy exercises. B______________ , joint control and muscle re-______________ are other types of important physical therapy exercises.</w:t>
      </w:r>
    </w:p>
    <w:p w:rsidR="001247DF" w:rsidRDefault="001247DF" w:rsidP="004C6DD3">
      <w:pPr>
        <w:jc w:val="both"/>
        <w:rPr>
          <w:rFonts w:ascii="Times New Roman" w:hAnsi="Times New Roman"/>
          <w:sz w:val="24"/>
          <w:szCs w:val="24"/>
        </w:rPr>
      </w:pPr>
    </w:p>
    <w:p w:rsidR="001247DF" w:rsidRDefault="001247DF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A065D9">
        <w:rPr>
          <w:rFonts w:ascii="Times New Roman" w:hAnsi="Times New Roman"/>
          <w:b/>
          <w:sz w:val="24"/>
          <w:szCs w:val="24"/>
        </w:rPr>
        <w:t>TASK 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47DF" w:rsidRPr="00A065D9" w:rsidRDefault="001247DF" w:rsidP="004C6D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Miscellaneous</w:t>
      </w:r>
    </w:p>
    <w:p w:rsidR="001247DF" w:rsidRPr="00A065D9" w:rsidRDefault="001247DF" w:rsidP="00486BB9">
      <w:pPr>
        <w:rPr>
          <w:rFonts w:ascii="Times New Roman" w:hAnsi="Times New Roman"/>
          <w:b/>
          <w:sz w:val="24"/>
          <w:szCs w:val="24"/>
        </w:rPr>
      </w:pPr>
      <w:r w:rsidRPr="00A065D9">
        <w:rPr>
          <w:rFonts w:ascii="Times New Roman" w:hAnsi="Times New Roman"/>
          <w:b/>
          <w:sz w:val="24"/>
          <w:szCs w:val="24"/>
        </w:rPr>
        <w:t>1. Use the following expressions in a sentence:</w:t>
      </w:r>
    </w:p>
    <w:p w:rsidR="001247DF" w:rsidRPr="00A065D9" w:rsidRDefault="001247DF" w:rsidP="00486BB9">
      <w:pPr>
        <w:rPr>
          <w:rFonts w:ascii="Times New Roman" w:hAnsi="Times New Roman"/>
          <w:i/>
          <w:sz w:val="24"/>
          <w:szCs w:val="24"/>
        </w:rPr>
      </w:pPr>
      <w:r w:rsidRPr="00A065D9">
        <w:rPr>
          <w:rFonts w:ascii="Times New Roman" w:hAnsi="Times New Roman"/>
          <w:i/>
          <w:sz w:val="24"/>
          <w:szCs w:val="24"/>
        </w:rPr>
        <w:t>range of motion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A065D9">
        <w:rPr>
          <w:rFonts w:ascii="Times New Roman" w:hAnsi="Times New Roman"/>
          <w:i/>
          <w:sz w:val="24"/>
          <w:szCs w:val="24"/>
        </w:rPr>
        <w:t>endurance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A065D9">
        <w:rPr>
          <w:rFonts w:ascii="Times New Roman" w:hAnsi="Times New Roman"/>
          <w:i/>
          <w:sz w:val="24"/>
          <w:szCs w:val="24"/>
        </w:rPr>
        <w:t>recommended dietary amount</w:t>
      </w:r>
    </w:p>
    <w:p w:rsidR="001247DF" w:rsidRPr="00A065D9" w:rsidRDefault="001247DF" w:rsidP="00486BB9">
      <w:pPr>
        <w:rPr>
          <w:rFonts w:ascii="Times New Roman" w:hAnsi="Times New Roman"/>
          <w:i/>
          <w:sz w:val="24"/>
          <w:szCs w:val="24"/>
        </w:rPr>
      </w:pPr>
      <w:r w:rsidRPr="00A065D9">
        <w:rPr>
          <w:rFonts w:ascii="Times New Roman" w:hAnsi="Times New Roman"/>
          <w:i/>
          <w:sz w:val="24"/>
          <w:szCs w:val="24"/>
        </w:rPr>
        <w:t>dietary supplement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A065D9">
        <w:rPr>
          <w:rFonts w:ascii="Times New Roman" w:hAnsi="Times New Roman"/>
          <w:i/>
          <w:sz w:val="24"/>
          <w:szCs w:val="24"/>
        </w:rPr>
        <w:t>relief</w:t>
      </w: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A065D9">
        <w:rPr>
          <w:rFonts w:ascii="Times New Roman" w:hAnsi="Times New Roman"/>
          <w:i/>
          <w:sz w:val="24"/>
          <w:szCs w:val="24"/>
        </w:rPr>
        <w:t>surgery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A065D9">
        <w:rPr>
          <w:rFonts w:ascii="Times New Roman" w:hAnsi="Times New Roman"/>
          <w:i/>
          <w:sz w:val="24"/>
          <w:szCs w:val="24"/>
        </w:rPr>
        <w:t>blood flow</w:t>
      </w:r>
    </w:p>
    <w:p w:rsidR="001247DF" w:rsidRPr="00A065D9" w:rsidRDefault="001247DF" w:rsidP="00486BB9">
      <w:pPr>
        <w:rPr>
          <w:rFonts w:ascii="Times New Roman" w:hAnsi="Times New Roman"/>
          <w:i/>
          <w:sz w:val="24"/>
          <w:szCs w:val="24"/>
        </w:rPr>
      </w:pPr>
      <w:r w:rsidRPr="00A065D9">
        <w:rPr>
          <w:rFonts w:ascii="Times New Roman" w:hAnsi="Times New Roman"/>
          <w:i/>
          <w:sz w:val="24"/>
          <w:szCs w:val="24"/>
        </w:rPr>
        <w:t>malnutrition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A065D9">
        <w:rPr>
          <w:rFonts w:ascii="Times New Roman" w:hAnsi="Times New Roman"/>
          <w:i/>
          <w:sz w:val="24"/>
          <w:szCs w:val="24"/>
        </w:rPr>
        <w:t>inflammation</w:t>
      </w:r>
      <w:r>
        <w:rPr>
          <w:rFonts w:ascii="Times New Roman" w:hAnsi="Times New Roman"/>
          <w:i/>
          <w:sz w:val="24"/>
          <w:szCs w:val="24"/>
        </w:rPr>
        <w:t xml:space="preserve">                       impairment            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</w:p>
    <w:p w:rsidR="001247DF" w:rsidRPr="00A065D9" w:rsidRDefault="001247DF" w:rsidP="00486BB9">
      <w:pPr>
        <w:rPr>
          <w:rFonts w:ascii="Times New Roman" w:hAnsi="Times New Roman"/>
          <w:b/>
          <w:sz w:val="24"/>
          <w:szCs w:val="24"/>
        </w:rPr>
      </w:pPr>
      <w:r w:rsidRPr="00A065D9">
        <w:rPr>
          <w:rFonts w:ascii="Times New Roman" w:hAnsi="Times New Roman"/>
          <w:b/>
          <w:sz w:val="24"/>
          <w:szCs w:val="24"/>
        </w:rPr>
        <w:t>2. Give an example of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acute/ chronic disease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equipment used in physical therapy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legume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poultry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dairy product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 eating disorder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</w:p>
    <w:p w:rsidR="001247DF" w:rsidRPr="00A065D9" w:rsidRDefault="001247DF" w:rsidP="00486BB9">
      <w:pPr>
        <w:rPr>
          <w:rFonts w:ascii="Times New Roman" w:hAnsi="Times New Roman"/>
          <w:b/>
          <w:sz w:val="24"/>
          <w:szCs w:val="24"/>
        </w:rPr>
      </w:pPr>
      <w:r w:rsidRPr="00A065D9">
        <w:rPr>
          <w:rFonts w:ascii="Times New Roman" w:hAnsi="Times New Roman"/>
          <w:b/>
          <w:sz w:val="24"/>
          <w:szCs w:val="24"/>
        </w:rPr>
        <w:t>3. Explain: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balanced diet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Convenience food 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Comfort eating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</w:p>
    <w:p w:rsidR="001247DF" w:rsidRPr="00A065D9" w:rsidRDefault="001247DF" w:rsidP="00486BB9">
      <w:pPr>
        <w:rPr>
          <w:rFonts w:ascii="Times New Roman" w:hAnsi="Times New Roman"/>
          <w:b/>
          <w:sz w:val="24"/>
          <w:szCs w:val="24"/>
        </w:rPr>
      </w:pPr>
      <w:r w:rsidRPr="00A065D9">
        <w:rPr>
          <w:rFonts w:ascii="Times New Roman" w:hAnsi="Times New Roman"/>
          <w:b/>
          <w:sz w:val="24"/>
          <w:szCs w:val="24"/>
        </w:rPr>
        <w:t>4. Translate into English</w:t>
      </w:r>
    </w:p>
    <w:p w:rsidR="001247DF" w:rsidRDefault="001247DF" w:rsidP="0048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Redukční dieta – zhubnout – přibrat – doplňky výživy – terapeut – výživa - strava</w:t>
      </w:r>
    </w:p>
    <w:sectPr w:rsidR="001247DF" w:rsidSect="00BB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FD"/>
    <w:rsid w:val="0002772E"/>
    <w:rsid w:val="0006372A"/>
    <w:rsid w:val="001247DF"/>
    <w:rsid w:val="001B5834"/>
    <w:rsid w:val="0023074C"/>
    <w:rsid w:val="003A2FA1"/>
    <w:rsid w:val="00486BB9"/>
    <w:rsid w:val="004B501C"/>
    <w:rsid w:val="004C6DD3"/>
    <w:rsid w:val="005459FA"/>
    <w:rsid w:val="005D4A11"/>
    <w:rsid w:val="006B1C3A"/>
    <w:rsid w:val="006D04C9"/>
    <w:rsid w:val="00751442"/>
    <w:rsid w:val="0082401C"/>
    <w:rsid w:val="008E3DDD"/>
    <w:rsid w:val="00910E8D"/>
    <w:rsid w:val="009743BE"/>
    <w:rsid w:val="00A065D9"/>
    <w:rsid w:val="00A2120F"/>
    <w:rsid w:val="00B51181"/>
    <w:rsid w:val="00BB44F6"/>
    <w:rsid w:val="00C14766"/>
    <w:rsid w:val="00C91598"/>
    <w:rsid w:val="00CF6F95"/>
    <w:rsid w:val="00E77EB1"/>
    <w:rsid w:val="00E83DFD"/>
    <w:rsid w:val="00F2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472</Words>
  <Characters>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subject/>
  <dc:creator>Zdenal</dc:creator>
  <cp:keywords/>
  <dc:description/>
  <cp:lastModifiedBy>Kubricka</cp:lastModifiedBy>
  <cp:revision>2</cp:revision>
  <dcterms:created xsi:type="dcterms:W3CDTF">2013-04-29T08:35:00Z</dcterms:created>
  <dcterms:modified xsi:type="dcterms:W3CDTF">2013-04-29T08:35:00Z</dcterms:modified>
</cp:coreProperties>
</file>