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A1" w:rsidRPr="000159EA" w:rsidRDefault="003A2FA1" w:rsidP="00E83DFD">
      <w:pPr>
        <w:rPr>
          <w:rFonts w:ascii="Times New Roman" w:hAnsi="Times New Roman"/>
          <w:sz w:val="28"/>
          <w:szCs w:val="28"/>
          <w:u w:val="single"/>
        </w:rPr>
      </w:pPr>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3A2FA1" w:rsidRPr="004B501C" w:rsidRDefault="003A2FA1" w:rsidP="00E83DFD">
      <w:pPr>
        <w:rPr>
          <w:rFonts w:ascii="Times New Roman" w:hAnsi="Times New Roman"/>
          <w:b/>
          <w:sz w:val="24"/>
          <w:szCs w:val="24"/>
        </w:rPr>
      </w:pPr>
      <w:r w:rsidRPr="004B501C">
        <w:rPr>
          <w:rFonts w:ascii="Times New Roman" w:hAnsi="Times New Roman"/>
          <w:b/>
          <w:sz w:val="24"/>
          <w:szCs w:val="24"/>
        </w:rPr>
        <w:t xml:space="preserve">TASK 1 </w:t>
      </w:r>
    </w:p>
    <w:p w:rsidR="003A2FA1" w:rsidRDefault="003A2FA1" w:rsidP="00E83DFD">
      <w:pPr>
        <w:rPr>
          <w:rFonts w:ascii="Times New Roman" w:hAnsi="Times New Roman"/>
          <w:sz w:val="24"/>
          <w:szCs w:val="24"/>
        </w:rPr>
      </w:pPr>
      <w:r>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273"/>
      </w:tblGrid>
      <w:tr w:rsidR="003A2FA1" w:rsidRPr="004B501C" w:rsidTr="004B501C">
        <w:trPr>
          <w:tblCellSpacing w:w="0" w:type="dxa"/>
        </w:trPr>
        <w:tc>
          <w:tcPr>
            <w:tcW w:w="382" w:type="dxa"/>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1. 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the Food Guide Pyramid? </w:t>
            </w:r>
          </w:p>
        </w:tc>
      </w:tr>
      <w:tr w:rsidR="003A2FA1" w:rsidRPr="004B501C" w:rsidTr="004B501C">
        <w:trPr>
          <w:trHeight w:val="75"/>
          <w:tblCellSpacing w:w="0" w:type="dxa"/>
        </w:trPr>
        <w:tc>
          <w:tcPr>
            <w:tcW w:w="382" w:type="dxa"/>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0"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68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the food groups &amp; what foods to eat in order to stay healthy </w:t>
            </w:r>
          </w:p>
        </w:tc>
      </w:tr>
    </w:tbl>
    <w:p w:rsidR="003A2FA1" w:rsidRPr="004B501C" w:rsidRDefault="003A2FA1" w:rsidP="00E83DFD">
      <w:pPr>
        <w:spacing w:after="0" w:line="240" w:lineRule="auto"/>
        <w:rPr>
          <w:ins w:id="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519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all the bad foods to stay away from eating </w:t>
            </w:r>
          </w:p>
        </w:tc>
      </w:tr>
    </w:tbl>
    <w:p w:rsidR="003A2FA1" w:rsidRPr="004B501C" w:rsidRDefault="003A2FA1" w:rsidP="00E83DFD">
      <w:pPr>
        <w:spacing w:after="0" w:line="240" w:lineRule="auto"/>
        <w:rPr>
          <w:ins w:id="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0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how to make a meal </w:t>
            </w:r>
          </w:p>
        </w:tc>
      </w:tr>
    </w:tbl>
    <w:p w:rsidR="003A2FA1" w:rsidRPr="004B501C" w:rsidRDefault="003A2FA1" w:rsidP="00E83DFD">
      <w:pPr>
        <w:spacing w:after="0" w:line="240" w:lineRule="auto"/>
        <w:rPr>
          <w:ins w:id="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12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recipe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4"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787"/>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2.  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digestion?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5"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412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part of the body that processes food </w:t>
            </w:r>
          </w:p>
        </w:tc>
      </w:tr>
    </w:tbl>
    <w:p w:rsidR="003A2FA1" w:rsidRPr="004B501C" w:rsidRDefault="003A2FA1" w:rsidP="00E83DFD">
      <w:pPr>
        <w:spacing w:after="0" w:line="240" w:lineRule="auto"/>
        <w:rPr>
          <w:ins w:id="6"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16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stomach </w:t>
            </w:r>
          </w:p>
        </w:tc>
      </w:tr>
    </w:tbl>
    <w:p w:rsidR="003A2FA1" w:rsidRPr="004B501C" w:rsidRDefault="003A2FA1" w:rsidP="00E83DFD">
      <w:pPr>
        <w:spacing w:after="0" w:line="240" w:lineRule="auto"/>
        <w:rPr>
          <w:ins w:id="7"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breaking down food </w:t>
            </w:r>
          </w:p>
        </w:tc>
      </w:tr>
    </w:tbl>
    <w:p w:rsidR="003A2FA1" w:rsidRPr="004B501C" w:rsidRDefault="003A2FA1" w:rsidP="00E83DFD">
      <w:pPr>
        <w:spacing w:after="0" w:line="240" w:lineRule="auto"/>
        <w:rPr>
          <w:ins w:id="8"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321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cooking food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9" w:author="Unknown"/>
          <w:rFonts w:ascii="Times New Roman" w:hAnsi="Times New Roman"/>
          <w:vanish/>
          <w:sz w:val="24"/>
          <w:szCs w:val="24"/>
          <w:lang w:val="en-GB" w:eastAsia="cs-CZ"/>
        </w:rPr>
      </w:pPr>
    </w:p>
    <w:p w:rsidR="003A2FA1" w:rsidRPr="004B501C" w:rsidRDefault="003A2FA1" w:rsidP="00E83DFD">
      <w:pPr>
        <w:spacing w:after="0" w:line="240" w:lineRule="auto"/>
        <w:rPr>
          <w:ins w:id="10"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880"/>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Pr>
                <w:rFonts w:ascii="Times New Roman" w:hAnsi="Times New Roman"/>
                <w:bCs/>
                <w:sz w:val="24"/>
                <w:szCs w:val="24"/>
                <w:lang w:val="en-GB" w:eastAsia="cs-CZ"/>
              </w:rPr>
              <w:t>3.</w:t>
            </w:r>
            <w:r w:rsidRPr="004B501C">
              <w:rPr>
                <w:rFonts w:ascii="Times New Roman" w:hAnsi="Times New Roman"/>
                <w:bCs/>
                <w:sz w:val="24"/>
                <w:szCs w:val="24"/>
                <w:lang w:val="en-GB" w:eastAsia="cs-CZ"/>
              </w:rPr>
              <w:t xml:space="preserve">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are nutrients?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5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Materials in food that we need to grow and stay healthy. </w:t>
            </w:r>
          </w:p>
        </w:tc>
      </w:tr>
    </w:tbl>
    <w:p w:rsidR="003A2FA1" w:rsidRPr="004B501C" w:rsidRDefault="003A2FA1" w:rsidP="00E83DFD">
      <w:pPr>
        <w:spacing w:after="0" w:line="240" w:lineRule="auto"/>
        <w:rPr>
          <w:ins w:id="1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44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Bad food that we shouldn't eat. </w:t>
            </w:r>
          </w:p>
        </w:tc>
      </w:tr>
    </w:tbl>
    <w:p w:rsidR="003A2FA1" w:rsidRPr="004B501C" w:rsidRDefault="003A2FA1" w:rsidP="00E83DFD">
      <w:pPr>
        <w:spacing w:after="0" w:line="240" w:lineRule="auto"/>
        <w:rPr>
          <w:ins w:id="1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21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Digestion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The food pyramid</w:t>
            </w:r>
          </w:p>
        </w:tc>
      </w:tr>
    </w:tbl>
    <w:p w:rsidR="003A2FA1" w:rsidRPr="004B501C" w:rsidRDefault="003A2FA1" w:rsidP="00E83DFD">
      <w:pPr>
        <w:spacing w:after="0" w:line="240" w:lineRule="auto"/>
        <w:rPr>
          <w:ins w:id="1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424"/>
        <w:gridCol w:w="4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4. </w:t>
            </w:r>
            <w:r w:rsidRPr="004B501C">
              <w:rPr>
                <w:rFonts w:ascii="Times New Roman" w:hAnsi="Times New Roman"/>
                <w:sz w:val="24"/>
                <w:szCs w:val="24"/>
              </w:rPr>
              <w:t>What do you call the back of the neck:</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nostrils</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nape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shin</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5. </w:t>
            </w:r>
            <w:r w:rsidRPr="004B501C">
              <w:rPr>
                <w:rFonts w:ascii="Times New Roman" w:hAnsi="Times New Roman"/>
                <w:sz w:val="24"/>
                <w:szCs w:val="24"/>
              </w:rPr>
              <w:t>You move this when you eat:</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ankle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jaw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thumb</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6. </w:t>
            </w:r>
            <w:r w:rsidRPr="004B501C">
              <w:rPr>
                <w:rFonts w:ascii="Times New Roman" w:hAnsi="Times New Roman"/>
                <w:sz w:val="24"/>
                <w:szCs w:val="24"/>
              </w:rPr>
              <w:t>The back of the lower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patella</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elbow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wrist</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7.  </w:t>
            </w:r>
            <w:r w:rsidRPr="004B501C">
              <w:rPr>
                <w:rFonts w:ascii="Times New Roman" w:hAnsi="Times New Roman"/>
                <w:sz w:val="24"/>
                <w:szCs w:val="24"/>
              </w:rPr>
              <w:t>The top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thigh</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knee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hip</w:t>
            </w:r>
          </w:p>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Default="003A2FA1" w:rsidP="00E83DFD">
      <w:pPr>
        <w:rPr>
          <w:rFonts w:ascii="Times New Roman" w:hAnsi="Times New Roman"/>
          <w:b/>
          <w:sz w:val="24"/>
          <w:szCs w:val="24"/>
        </w:rPr>
      </w:pPr>
    </w:p>
    <w:p w:rsidR="003A2FA1" w:rsidRDefault="003A2FA1" w:rsidP="00E83DFD">
      <w:pPr>
        <w:rPr>
          <w:rFonts w:ascii="Times New Roman" w:hAnsi="Times New Roman"/>
          <w:b/>
          <w:sz w:val="24"/>
          <w:szCs w:val="24"/>
        </w:rPr>
      </w:pPr>
      <w:r w:rsidRPr="00486BB9">
        <w:rPr>
          <w:rFonts w:ascii="Times New Roman" w:hAnsi="Times New Roman"/>
          <w:b/>
          <w:sz w:val="24"/>
          <w:szCs w:val="24"/>
        </w:rPr>
        <w:lastRenderedPageBreak/>
        <w:t>TASK 2</w:t>
      </w:r>
    </w:p>
    <w:p w:rsidR="003A2FA1" w:rsidRPr="00486BB9" w:rsidRDefault="003A2FA1" w:rsidP="00E83DFD">
      <w:pPr>
        <w:rPr>
          <w:rFonts w:ascii="Times New Roman" w:hAnsi="Times New Roman"/>
          <w:b/>
          <w:sz w:val="24"/>
          <w:szCs w:val="24"/>
        </w:rPr>
      </w:pPr>
      <w:r>
        <w:rPr>
          <w:rFonts w:ascii="Times New Roman" w:hAnsi="Times New Roman"/>
          <w:b/>
          <w:sz w:val="24"/>
          <w:szCs w:val="24"/>
        </w:rPr>
        <w:t>Anatomy</w:t>
      </w:r>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processes the waste and passes it out of the body</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proofErr w:type="gramStart"/>
      <w:r>
        <w:rPr>
          <w:rFonts w:ascii="Times New Roman" w:hAnsi="Times New Roman"/>
          <w:sz w:val="24"/>
          <w:szCs w:val="24"/>
        </w:rPr>
        <w:t>femur</w:t>
      </w:r>
      <w:proofErr w:type="gramEnd"/>
      <w:r>
        <w:rPr>
          <w:rFonts w:ascii="Times New Roman" w:hAnsi="Times New Roman"/>
          <w:sz w:val="24"/>
          <w:szCs w:val="24"/>
        </w:rPr>
        <w:t xml:space="preserve"> – patella – sternum – clavicle – scapula – tibia – spinal column</w:t>
      </w:r>
    </w:p>
    <w:p w:rsidR="003A2FA1" w:rsidRDefault="003A2FA1" w:rsidP="00486BB9">
      <w:pPr>
        <w:pStyle w:val="Odstavecseseznamem"/>
        <w:rPr>
          <w:rFonts w:ascii="Times New Roman" w:hAnsi="Times New Roman"/>
          <w:sz w:val="24"/>
          <w:szCs w:val="24"/>
        </w:rPr>
      </w:pP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4C6DD3">
        <w:rPr>
          <w:rFonts w:ascii="Times New Roman" w:hAnsi="Times New Roman"/>
          <w:b/>
          <w:sz w:val="24"/>
          <w:szCs w:val="24"/>
        </w:rPr>
        <w:t>TASK 3</w:t>
      </w:r>
    </w:p>
    <w:p w:rsidR="003A2FA1" w:rsidRDefault="003A2FA1" w:rsidP="004C6DD3">
      <w:pPr>
        <w:jc w:val="both"/>
        <w:rPr>
          <w:rFonts w:ascii="Times New Roman" w:hAnsi="Times New Roman"/>
          <w:sz w:val="24"/>
          <w:szCs w:val="24"/>
        </w:rPr>
      </w:pP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w:t>
      </w:r>
      <w:proofErr w:type="gramStart"/>
      <w:r>
        <w:rPr>
          <w:rFonts w:ascii="Times New Roman" w:hAnsi="Times New Roman"/>
          <w:sz w:val="24"/>
          <w:szCs w:val="24"/>
        </w:rPr>
        <w:t>_ .</w:t>
      </w:r>
      <w:proofErr w:type="gramEnd"/>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Default="003A2FA1" w:rsidP="00C14766">
      <w:pPr>
        <w:rPr>
          <w:rFonts w:ascii="Times New Roman" w:hAnsi="Times New Roman"/>
          <w:b/>
          <w:sz w:val="24"/>
          <w:szCs w:val="24"/>
        </w:rPr>
      </w:pPr>
      <w:r w:rsidRPr="00B51181">
        <w:rPr>
          <w:rFonts w:ascii="Times New Roman" w:hAnsi="Times New Roman"/>
          <w:b/>
          <w:sz w:val="24"/>
          <w:szCs w:val="24"/>
        </w:rPr>
        <w:t>TASK 4</w:t>
      </w:r>
    </w:p>
    <w:p w:rsidR="003A2FA1" w:rsidRDefault="003A2FA1" w:rsidP="00C14766">
      <w:pPr>
        <w:rPr>
          <w:rFonts w:ascii="Times New Roman" w:hAnsi="Times New Roman"/>
          <w:b/>
          <w:sz w:val="24"/>
          <w:szCs w:val="24"/>
        </w:rPr>
      </w:pPr>
      <w:r>
        <w:rPr>
          <w:rFonts w:ascii="Times New Roman" w:hAnsi="Times New Roman"/>
          <w:b/>
          <w:sz w:val="24"/>
          <w:szCs w:val="24"/>
        </w:rPr>
        <w:t>Exercises</w:t>
      </w:r>
    </w:p>
    <w:p w:rsidR="003A2FA1" w:rsidRPr="00751442" w:rsidRDefault="003A2FA1" w:rsidP="00C14766">
      <w:pPr>
        <w:rPr>
          <w:rFonts w:ascii="Times New Roman" w:hAnsi="Times New Roman"/>
          <w:sz w:val="24"/>
          <w:szCs w:val="24"/>
        </w:rPr>
      </w:pP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3A2FA1" w:rsidRDefault="003A2FA1" w:rsidP="00C14766">
      <w:pPr>
        <w:rPr>
          <w:rFonts w:ascii="Times New Roman" w:hAnsi="Times New Roman"/>
          <w:b/>
        </w:rPr>
      </w:pPr>
    </w:p>
    <w:p w:rsidR="004F6D4C" w:rsidRDefault="004F6D4C" w:rsidP="00C14766">
      <w:pPr>
        <w:rPr>
          <w:rFonts w:ascii="Times New Roman" w:hAnsi="Times New Roman"/>
          <w:b/>
        </w:rPr>
      </w:pPr>
    </w:p>
    <w:p w:rsidR="004F6D4C" w:rsidRDefault="004F6D4C" w:rsidP="00C14766">
      <w:pPr>
        <w:rPr>
          <w:rFonts w:ascii="Times New Roman" w:hAnsi="Times New Roman"/>
          <w:b/>
        </w:rPr>
      </w:pPr>
    </w:p>
    <w:p w:rsidR="003A2FA1" w:rsidRDefault="003A2FA1" w:rsidP="004C6DD3">
      <w:pPr>
        <w:jc w:val="both"/>
        <w:rPr>
          <w:rFonts w:ascii="Times New Roman" w:hAnsi="Times New Roman"/>
          <w:b/>
          <w:sz w:val="24"/>
          <w:szCs w:val="24"/>
        </w:rPr>
      </w:pPr>
      <w:r w:rsidRPr="00A065D9">
        <w:rPr>
          <w:rFonts w:ascii="Times New Roman" w:hAnsi="Times New Roman"/>
          <w:b/>
          <w:sz w:val="24"/>
          <w:szCs w:val="24"/>
        </w:rPr>
        <w:lastRenderedPageBreak/>
        <w:t>TASK 5</w:t>
      </w:r>
      <w:r>
        <w:rPr>
          <w:rFonts w:ascii="Times New Roman" w:hAnsi="Times New Roman"/>
          <w:b/>
          <w:sz w:val="24"/>
          <w:szCs w:val="24"/>
        </w:rPr>
        <w:t xml:space="preserve"> </w:t>
      </w:r>
    </w:p>
    <w:p w:rsidR="003A2FA1" w:rsidRPr="00A065D9" w:rsidRDefault="003A2FA1" w:rsidP="004C6DD3">
      <w:pPr>
        <w:jc w:val="both"/>
        <w:rPr>
          <w:rFonts w:ascii="Times New Roman" w:hAnsi="Times New Roman"/>
          <w:b/>
          <w:sz w:val="24"/>
          <w:szCs w:val="24"/>
        </w:rPr>
      </w:pPr>
      <w:r>
        <w:rPr>
          <w:rFonts w:ascii="Times New Roman" w:hAnsi="Times New Roman"/>
          <w:b/>
          <w:sz w:val="24"/>
          <w:szCs w:val="24"/>
        </w:rPr>
        <w:t>Miscellaneous</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1. Use the following expressions in a sentence:</w:t>
      </w:r>
    </w:p>
    <w:p w:rsidR="003A2FA1" w:rsidRPr="00A065D9" w:rsidRDefault="003A2FA1" w:rsidP="00486BB9">
      <w:pPr>
        <w:rPr>
          <w:rFonts w:ascii="Times New Roman" w:hAnsi="Times New Roman"/>
          <w:i/>
          <w:sz w:val="24"/>
          <w:szCs w:val="24"/>
        </w:rPr>
      </w:pPr>
      <w:proofErr w:type="gramStart"/>
      <w:r w:rsidRPr="00A065D9">
        <w:rPr>
          <w:rFonts w:ascii="Times New Roman" w:hAnsi="Times New Roman"/>
          <w:i/>
          <w:sz w:val="24"/>
          <w:szCs w:val="24"/>
        </w:rPr>
        <w:t>range</w:t>
      </w:r>
      <w:proofErr w:type="gramEnd"/>
      <w:r w:rsidRPr="00A065D9">
        <w:rPr>
          <w:rFonts w:ascii="Times New Roman" w:hAnsi="Times New Roman"/>
          <w:i/>
          <w:sz w:val="24"/>
          <w:szCs w:val="24"/>
        </w:rPr>
        <w:t xml:space="preserve"> of motion</w:t>
      </w:r>
      <w:r>
        <w:rPr>
          <w:rFonts w:ascii="Times New Roman" w:hAnsi="Times New Roman"/>
          <w:i/>
          <w:sz w:val="24"/>
          <w:szCs w:val="24"/>
        </w:rPr>
        <w:t xml:space="preserve">                   </w:t>
      </w:r>
      <w:r w:rsidRPr="00A065D9">
        <w:rPr>
          <w:rFonts w:ascii="Times New Roman" w:hAnsi="Times New Roman"/>
          <w:i/>
          <w:sz w:val="24"/>
          <w:szCs w:val="24"/>
        </w:rPr>
        <w:t>endurance</w:t>
      </w:r>
      <w:r>
        <w:rPr>
          <w:rFonts w:ascii="Times New Roman" w:hAnsi="Times New Roman"/>
          <w:i/>
          <w:sz w:val="24"/>
          <w:szCs w:val="24"/>
        </w:rPr>
        <w:t xml:space="preserve">                   </w:t>
      </w:r>
      <w:r w:rsidRPr="00A065D9">
        <w:rPr>
          <w:rFonts w:ascii="Times New Roman" w:hAnsi="Times New Roman"/>
          <w:i/>
          <w:sz w:val="24"/>
          <w:szCs w:val="24"/>
        </w:rPr>
        <w:t>recommended dietary amount</w:t>
      </w:r>
    </w:p>
    <w:p w:rsidR="003A2FA1" w:rsidRDefault="003A2FA1" w:rsidP="00486BB9">
      <w:pPr>
        <w:rPr>
          <w:rFonts w:ascii="Times New Roman" w:hAnsi="Times New Roman"/>
          <w:sz w:val="24"/>
          <w:szCs w:val="24"/>
        </w:rPr>
      </w:pPr>
      <w:proofErr w:type="gramStart"/>
      <w:r w:rsidRPr="00A065D9">
        <w:rPr>
          <w:rFonts w:ascii="Times New Roman" w:hAnsi="Times New Roman"/>
          <w:i/>
          <w:sz w:val="24"/>
          <w:szCs w:val="24"/>
        </w:rPr>
        <w:t>dietary</w:t>
      </w:r>
      <w:proofErr w:type="gramEnd"/>
      <w:r w:rsidRPr="00A065D9">
        <w:rPr>
          <w:rFonts w:ascii="Times New Roman" w:hAnsi="Times New Roman"/>
          <w:i/>
          <w:sz w:val="24"/>
          <w:szCs w:val="24"/>
        </w:rPr>
        <w:t xml:space="preserve"> supplement</w:t>
      </w:r>
      <w:r w:rsidR="004F6D4C">
        <w:rPr>
          <w:rFonts w:ascii="Times New Roman" w:hAnsi="Times New Roman"/>
          <w:i/>
          <w:sz w:val="24"/>
          <w:szCs w:val="24"/>
        </w:rPr>
        <w:t xml:space="preserve">                food pyramid</w:t>
      </w:r>
      <w:r>
        <w:rPr>
          <w:rFonts w:ascii="Times New Roman" w:hAnsi="Times New Roman"/>
          <w:i/>
          <w:sz w:val="24"/>
          <w:szCs w:val="24"/>
        </w:rPr>
        <w:t xml:space="preserve">              </w:t>
      </w:r>
      <w:r w:rsidR="004F6D4C">
        <w:rPr>
          <w:rFonts w:ascii="Times New Roman" w:hAnsi="Times New Roman"/>
          <w:i/>
          <w:sz w:val="24"/>
          <w:szCs w:val="24"/>
        </w:rPr>
        <w:t>carbohydrate                      obesity</w:t>
      </w:r>
      <w:r>
        <w:rPr>
          <w:rFonts w:ascii="Times New Roman" w:hAnsi="Times New Roman"/>
          <w:i/>
          <w:sz w:val="24"/>
          <w:szCs w:val="24"/>
        </w:rPr>
        <w:t xml:space="preserve">                </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2. Give an example of</w:t>
      </w:r>
    </w:p>
    <w:p w:rsidR="003A2FA1" w:rsidRDefault="003A2FA1" w:rsidP="00486BB9">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acute</w:t>
      </w:r>
      <w:proofErr w:type="gramEnd"/>
      <w:r>
        <w:rPr>
          <w:rFonts w:ascii="Times New Roman" w:hAnsi="Times New Roman"/>
          <w:sz w:val="24"/>
          <w:szCs w:val="24"/>
        </w:rPr>
        <w:t>/ chronic disease</w:t>
      </w:r>
      <w:r w:rsidR="004F6D4C">
        <w:rPr>
          <w:rFonts w:ascii="Times New Roman" w:hAnsi="Times New Roman"/>
          <w:sz w:val="24"/>
          <w:szCs w:val="24"/>
        </w:rPr>
        <w:t xml:space="preserve">; </w:t>
      </w:r>
      <w:r>
        <w:rPr>
          <w:rFonts w:ascii="Times New Roman" w:hAnsi="Times New Roman"/>
          <w:sz w:val="24"/>
          <w:szCs w:val="24"/>
        </w:rPr>
        <w:t>legume</w:t>
      </w:r>
      <w:r w:rsidR="004F6D4C">
        <w:rPr>
          <w:rFonts w:ascii="Times New Roman" w:hAnsi="Times New Roman"/>
          <w:sz w:val="24"/>
          <w:szCs w:val="24"/>
        </w:rPr>
        <w:t xml:space="preserve">; </w:t>
      </w:r>
      <w:r>
        <w:rPr>
          <w:rFonts w:ascii="Times New Roman" w:hAnsi="Times New Roman"/>
          <w:sz w:val="24"/>
          <w:szCs w:val="24"/>
        </w:rPr>
        <w:t>poultry</w:t>
      </w:r>
      <w:r w:rsidR="004F6D4C">
        <w:rPr>
          <w:rFonts w:ascii="Times New Roman" w:hAnsi="Times New Roman"/>
          <w:sz w:val="24"/>
          <w:szCs w:val="24"/>
        </w:rPr>
        <w:t xml:space="preserve">; </w:t>
      </w:r>
      <w:r>
        <w:rPr>
          <w:rFonts w:ascii="Times New Roman" w:hAnsi="Times New Roman"/>
          <w:sz w:val="24"/>
          <w:szCs w:val="24"/>
        </w:rPr>
        <w:t>dairy product</w:t>
      </w:r>
      <w:r w:rsidR="004F6D4C">
        <w:rPr>
          <w:rFonts w:ascii="Times New Roman" w:hAnsi="Times New Roman"/>
          <w:sz w:val="24"/>
          <w:szCs w:val="24"/>
        </w:rPr>
        <w:t xml:space="preserve">; </w:t>
      </w:r>
      <w:r>
        <w:rPr>
          <w:rFonts w:ascii="Times New Roman" w:hAnsi="Times New Roman"/>
          <w:sz w:val="24"/>
          <w:szCs w:val="24"/>
        </w:rPr>
        <w:t>an eating disorder</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3. Explain:</w:t>
      </w:r>
    </w:p>
    <w:p w:rsidR="003A2FA1" w:rsidRDefault="003A2FA1" w:rsidP="00486BB9">
      <w:pPr>
        <w:rPr>
          <w:rFonts w:ascii="Times New Roman" w:hAnsi="Times New Roman"/>
          <w:sz w:val="24"/>
          <w:szCs w:val="24"/>
        </w:rPr>
      </w:pPr>
      <w:r>
        <w:rPr>
          <w:rFonts w:ascii="Times New Roman" w:hAnsi="Times New Roman"/>
          <w:sz w:val="24"/>
          <w:szCs w:val="24"/>
        </w:rPr>
        <w:t>A balanced diet</w:t>
      </w:r>
      <w:r w:rsidR="004F6D4C">
        <w:rPr>
          <w:rFonts w:ascii="Times New Roman" w:hAnsi="Times New Roman"/>
          <w:sz w:val="24"/>
          <w:szCs w:val="24"/>
        </w:rPr>
        <w:t xml:space="preserve">   -   </w:t>
      </w:r>
      <w:r>
        <w:rPr>
          <w:rFonts w:ascii="Times New Roman" w:hAnsi="Times New Roman"/>
          <w:sz w:val="24"/>
          <w:szCs w:val="24"/>
        </w:rPr>
        <w:t xml:space="preserve">convenience food </w:t>
      </w:r>
      <w:r w:rsidR="004F6D4C">
        <w:rPr>
          <w:rFonts w:ascii="Times New Roman" w:hAnsi="Times New Roman"/>
          <w:sz w:val="24"/>
          <w:szCs w:val="24"/>
        </w:rPr>
        <w:t xml:space="preserve">  -   </w:t>
      </w:r>
      <w:r>
        <w:rPr>
          <w:rFonts w:ascii="Times New Roman" w:hAnsi="Times New Roman"/>
          <w:sz w:val="24"/>
          <w:szCs w:val="24"/>
        </w:rPr>
        <w:t>comfort eating</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4. Translate into English</w:t>
      </w:r>
    </w:p>
    <w:p w:rsidR="003A2FA1" w:rsidRDefault="003A2FA1" w:rsidP="00486BB9">
      <w:pPr>
        <w:rPr>
          <w:rFonts w:ascii="Times New Roman" w:hAnsi="Times New Roman"/>
          <w:sz w:val="24"/>
          <w:szCs w:val="24"/>
        </w:rPr>
      </w:pPr>
      <w:proofErr w:type="spellStart"/>
      <w:r>
        <w:rPr>
          <w:rFonts w:ascii="Times New Roman" w:hAnsi="Times New Roman"/>
          <w:sz w:val="24"/>
          <w:szCs w:val="24"/>
        </w:rPr>
        <w:t>Redukční</w:t>
      </w:r>
      <w:proofErr w:type="spellEnd"/>
      <w:r>
        <w:rPr>
          <w:rFonts w:ascii="Times New Roman" w:hAnsi="Times New Roman"/>
          <w:sz w:val="24"/>
          <w:szCs w:val="24"/>
        </w:rPr>
        <w:t xml:space="preserve"> </w:t>
      </w:r>
      <w:proofErr w:type="spellStart"/>
      <w:r>
        <w:rPr>
          <w:rFonts w:ascii="Times New Roman" w:hAnsi="Times New Roman"/>
          <w:sz w:val="24"/>
          <w:szCs w:val="24"/>
        </w:rPr>
        <w:t>dieta</w:t>
      </w:r>
      <w:proofErr w:type="spellEnd"/>
      <w:r>
        <w:rPr>
          <w:rFonts w:ascii="Times New Roman" w:hAnsi="Times New Roman"/>
          <w:sz w:val="24"/>
          <w:szCs w:val="24"/>
        </w:rPr>
        <w:t xml:space="preserve"> – </w:t>
      </w:r>
      <w:proofErr w:type="spellStart"/>
      <w:r>
        <w:rPr>
          <w:rFonts w:ascii="Times New Roman" w:hAnsi="Times New Roman"/>
          <w:sz w:val="24"/>
          <w:szCs w:val="24"/>
        </w:rPr>
        <w:t>zhubnout</w:t>
      </w:r>
      <w:proofErr w:type="spellEnd"/>
      <w:r>
        <w:rPr>
          <w:rFonts w:ascii="Times New Roman" w:hAnsi="Times New Roman"/>
          <w:sz w:val="24"/>
          <w:szCs w:val="24"/>
        </w:rPr>
        <w:t xml:space="preserve"> – </w:t>
      </w:r>
      <w:proofErr w:type="spellStart"/>
      <w:r>
        <w:rPr>
          <w:rFonts w:ascii="Times New Roman" w:hAnsi="Times New Roman"/>
          <w:sz w:val="24"/>
          <w:szCs w:val="24"/>
        </w:rPr>
        <w:t>přibrat</w:t>
      </w:r>
      <w:proofErr w:type="spellEnd"/>
      <w:r>
        <w:rPr>
          <w:rFonts w:ascii="Times New Roman" w:hAnsi="Times New Roman"/>
          <w:sz w:val="24"/>
          <w:szCs w:val="24"/>
        </w:rPr>
        <w:t xml:space="preserve"> – </w:t>
      </w:r>
      <w:proofErr w:type="spellStart"/>
      <w:r>
        <w:rPr>
          <w:rFonts w:ascii="Times New Roman" w:hAnsi="Times New Roman"/>
          <w:sz w:val="24"/>
          <w:szCs w:val="24"/>
        </w:rPr>
        <w:t>doplňky</w:t>
      </w:r>
      <w:proofErr w:type="spellEnd"/>
      <w:r>
        <w:rPr>
          <w:rFonts w:ascii="Times New Roman" w:hAnsi="Times New Roman"/>
          <w:sz w:val="24"/>
          <w:szCs w:val="24"/>
        </w:rPr>
        <w:t xml:space="preserve"> </w:t>
      </w:r>
      <w:proofErr w:type="spellStart"/>
      <w:r>
        <w:rPr>
          <w:rFonts w:ascii="Times New Roman" w:hAnsi="Times New Roman"/>
          <w:sz w:val="24"/>
          <w:szCs w:val="24"/>
        </w:rPr>
        <w:t>výživy</w:t>
      </w:r>
      <w:proofErr w:type="spellEnd"/>
      <w:r>
        <w:rPr>
          <w:rFonts w:ascii="Times New Roman" w:hAnsi="Times New Roman"/>
          <w:sz w:val="24"/>
          <w:szCs w:val="24"/>
        </w:rPr>
        <w:t xml:space="preserve"> – </w:t>
      </w:r>
      <w:proofErr w:type="spellStart"/>
      <w:r>
        <w:rPr>
          <w:rFonts w:ascii="Times New Roman" w:hAnsi="Times New Roman"/>
          <w:sz w:val="24"/>
          <w:szCs w:val="24"/>
        </w:rPr>
        <w:t>terapeut</w:t>
      </w:r>
      <w:proofErr w:type="spellEnd"/>
      <w:r>
        <w:rPr>
          <w:rFonts w:ascii="Times New Roman" w:hAnsi="Times New Roman"/>
          <w:sz w:val="24"/>
          <w:szCs w:val="24"/>
        </w:rPr>
        <w:t xml:space="preserve"> – </w:t>
      </w:r>
      <w:proofErr w:type="spellStart"/>
      <w:r>
        <w:rPr>
          <w:rFonts w:ascii="Times New Roman" w:hAnsi="Times New Roman"/>
          <w:sz w:val="24"/>
          <w:szCs w:val="24"/>
        </w:rPr>
        <w:t>výživa</w:t>
      </w:r>
      <w:proofErr w:type="spellEnd"/>
      <w:r>
        <w:rPr>
          <w:rFonts w:ascii="Times New Roman" w:hAnsi="Times New Roman"/>
          <w:sz w:val="24"/>
          <w:szCs w:val="24"/>
        </w:rPr>
        <w:t xml:space="preserve"> - </w:t>
      </w:r>
      <w:proofErr w:type="spellStart"/>
      <w:r>
        <w:rPr>
          <w:rFonts w:ascii="Times New Roman" w:hAnsi="Times New Roman"/>
          <w:sz w:val="24"/>
          <w:szCs w:val="24"/>
        </w:rPr>
        <w:t>strava</w:t>
      </w:r>
      <w:proofErr w:type="spellEnd"/>
    </w:p>
    <w:p w:rsidR="003A2FA1" w:rsidRPr="00A065D9" w:rsidRDefault="004F6D4C" w:rsidP="00A065D9">
      <w:pPr>
        <w:spacing w:line="360" w:lineRule="auto"/>
        <w:rPr>
          <w:rFonts w:ascii="Times New Roman" w:hAnsi="Times New Roman"/>
          <w:b/>
          <w:lang w:val="en-GB"/>
        </w:rPr>
      </w:pPr>
      <w:r>
        <w:rPr>
          <w:rFonts w:ascii="Times New Roman" w:hAnsi="Times New Roman"/>
          <w:b/>
          <w:lang w:val="en-GB"/>
        </w:rPr>
        <w:t xml:space="preserve">TASK 6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proofErr w:type="gramStart"/>
      <w:r w:rsidRPr="004F6D4C">
        <w:rPr>
          <w:rFonts w:ascii="Times New Roman" w:hAnsi="Times New Roman"/>
          <w:i/>
          <w:lang w:val="en-GB"/>
        </w:rPr>
        <w:t>deliver</w:t>
      </w:r>
      <w:proofErr w:type="gramEnd"/>
      <w:r w:rsidRPr="004F6D4C">
        <w:rPr>
          <w:rFonts w:ascii="Times New Roman" w:hAnsi="Times New Roman"/>
          <w:i/>
          <w:lang w:val="en-GB"/>
        </w:rPr>
        <w:t xml:space="preserve">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Being healthy is really about being at a weight that is ____</w:t>
      </w:r>
      <w:proofErr w:type="spellStart"/>
      <w:r w:rsidRPr="00A065D9">
        <w:rPr>
          <w:rFonts w:ascii="Times New Roman" w:hAnsi="Times New Roman"/>
          <w:color w:val="000000"/>
        </w:rPr>
        <w:t>A_______for</w:t>
      </w:r>
      <w:proofErr w:type="spellEnd"/>
      <w:r w:rsidRPr="00A065D9">
        <w:rPr>
          <w:rFonts w:ascii="Times New Roman" w:hAnsi="Times New Roman"/>
          <w:color w:val="000000"/>
        </w:rPr>
        <w:t xml:space="preserve">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8"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 xml:space="preserve">or if you need to lose or gain weight is to talk to a doctor or dietitian. He or she </w:t>
      </w:r>
      <w:proofErr w:type="gramStart"/>
      <w:r w:rsidRPr="00A065D9">
        <w:rPr>
          <w:rFonts w:ascii="Times New Roman" w:hAnsi="Times New Roman"/>
          <w:color w:val="000000"/>
        </w:rPr>
        <w:t>can</w:t>
      </w:r>
      <w:proofErr w:type="gramEnd"/>
      <w:r w:rsidRPr="00A065D9">
        <w:rPr>
          <w:rFonts w:ascii="Times New Roman" w:hAnsi="Times New Roman"/>
          <w:color w:val="000000"/>
        </w:rPr>
        <w:t xml:space="preserve"> ______</w:t>
      </w:r>
      <w:proofErr w:type="spellStart"/>
      <w:r w:rsidRPr="00A065D9">
        <w:rPr>
          <w:rFonts w:ascii="Times New Roman" w:hAnsi="Times New Roman"/>
          <w:color w:val="000000"/>
        </w:rPr>
        <w:t>B______your</w:t>
      </w:r>
      <w:proofErr w:type="spellEnd"/>
      <w:r w:rsidRPr="00A065D9">
        <w:rPr>
          <w:rFonts w:ascii="Times New Roman" w:hAnsi="Times New Roman"/>
          <w:color w:val="000000"/>
        </w:rPr>
        <w:t xml:space="preserve">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w:t>
      </w:r>
      <w:proofErr w:type="spellStart"/>
      <w:r w:rsidRPr="00A065D9">
        <w:rPr>
          <w:rFonts w:ascii="Times New Roman" w:hAnsi="Times New Roman"/>
          <w:color w:val="000000"/>
        </w:rPr>
        <w:t>their____C</w:t>
      </w:r>
      <w:proofErr w:type="spellEnd"/>
      <w:r w:rsidRPr="00A065D9">
        <w:rPr>
          <w:rFonts w:ascii="Times New Roman" w:hAnsi="Times New Roman"/>
          <w:color w:val="000000"/>
        </w:rPr>
        <w:t xml:space="preserve">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w:t>
      </w:r>
      <w:proofErr w:type="spellStart"/>
      <w:r w:rsidRPr="00A065D9">
        <w:rPr>
          <w:rFonts w:ascii="Times New Roman" w:hAnsi="Times New Roman"/>
          <w:color w:val="000000"/>
        </w:rPr>
        <w:t>or_____E</w:t>
      </w:r>
      <w:proofErr w:type="spellEnd"/>
      <w:r w:rsidRPr="00A065D9">
        <w:rPr>
          <w:rFonts w:ascii="Times New Roman" w:hAnsi="Times New Roman"/>
          <w:color w:val="000000"/>
        </w:rPr>
        <w:t>_______, or keep eating long after they're full out of habit. Try to pay attention as you eat and stop when you're full. Slowing down can help because it takes about 20 minutes for your ______</w:t>
      </w:r>
      <w:proofErr w:type="spellStart"/>
      <w:r w:rsidRPr="00A065D9">
        <w:rPr>
          <w:rFonts w:ascii="Times New Roman" w:hAnsi="Times New Roman"/>
          <w:color w:val="000000"/>
        </w:rPr>
        <w:t>F_______to</w:t>
      </w:r>
      <w:proofErr w:type="spellEnd"/>
      <w:r w:rsidRPr="00A065D9">
        <w:rPr>
          <w:rFonts w:ascii="Times New Roman" w:hAnsi="Times New Roman"/>
          <w:color w:val="000000"/>
        </w:rPr>
        <w:t xml:space="preserve">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w:t>
      </w:r>
      <w:proofErr w:type="spellStart"/>
      <w:proofErr w:type="gramStart"/>
      <w:r w:rsidRPr="00A065D9">
        <w:rPr>
          <w:rFonts w:ascii="Times New Roman" w:hAnsi="Times New Roman"/>
          <w:color w:val="000000"/>
        </w:rPr>
        <w:t>Muscle______G</w:t>
      </w:r>
      <w:proofErr w:type="spellEnd"/>
      <w:r w:rsidRPr="00A065D9">
        <w:rPr>
          <w:rFonts w:ascii="Times New Roman" w:hAnsi="Times New Roman"/>
          <w:color w:val="000000"/>
        </w:rPr>
        <w:t>_______ more calories than fat.</w:t>
      </w:r>
      <w:proofErr w:type="gramEnd"/>
      <w:r w:rsidRPr="00A065D9">
        <w:rPr>
          <w:rFonts w:ascii="Times New Roman" w:hAnsi="Times New Roman"/>
          <w:color w:val="000000"/>
        </w:rPr>
        <w:t xml:space="preserve"> So adding strength training to your exercise routine can help you reach your weight loss goals. A good, well-balanced fitness routine includes </w:t>
      </w:r>
      <w:proofErr w:type="spellStart"/>
      <w:r w:rsidRPr="00A065D9">
        <w:rPr>
          <w:rFonts w:ascii="Times New Roman" w:hAnsi="Times New Roman"/>
          <w:color w:val="000000"/>
        </w:rPr>
        <w:t>aerobic______H</w:t>
      </w:r>
      <w:proofErr w:type="spellEnd"/>
      <w:r w:rsidRPr="00A065D9">
        <w:rPr>
          <w:rFonts w:ascii="Times New Roman" w:hAnsi="Times New Roman"/>
          <w:color w:val="000000"/>
        </w:rPr>
        <w:t>________, strength training, and flexibility exercises.</w:t>
      </w:r>
      <w:bookmarkStart w:id="15" w:name="_GoBack"/>
      <w:bookmarkEnd w:id="15"/>
    </w:p>
    <w:sectPr w:rsidR="004F6D4C" w:rsidSect="00BB44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68" w:rsidRDefault="00FF6B68" w:rsidP="004F6D4C">
      <w:pPr>
        <w:spacing w:after="0" w:line="240" w:lineRule="auto"/>
      </w:pPr>
      <w:r>
        <w:separator/>
      </w:r>
    </w:p>
  </w:endnote>
  <w:endnote w:type="continuationSeparator" w:id="0">
    <w:p w:rsidR="00FF6B68" w:rsidRDefault="00FF6B68"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1116"/>
      <w:docPartObj>
        <w:docPartGallery w:val="Page Numbers (Bottom of Page)"/>
        <w:docPartUnique/>
      </w:docPartObj>
    </w:sdtPr>
    <w:sdtContent>
      <w:p w:rsidR="004F6D4C" w:rsidRDefault="004F6D4C">
        <w:pPr>
          <w:pStyle w:val="Zpat"/>
          <w:jc w:val="right"/>
        </w:pPr>
        <w:r>
          <w:fldChar w:fldCharType="begin"/>
        </w:r>
        <w:r>
          <w:instrText>PAGE   \* MERGEFORMAT</w:instrText>
        </w:r>
        <w:r>
          <w:fldChar w:fldCharType="separate"/>
        </w:r>
        <w:r w:rsidR="00254275" w:rsidRPr="00254275">
          <w:rPr>
            <w:noProof/>
            <w:lang w:val="cs-CZ"/>
          </w:rPr>
          <w:t>1</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68" w:rsidRDefault="00FF6B68" w:rsidP="004F6D4C">
      <w:pPr>
        <w:spacing w:after="0" w:line="240" w:lineRule="auto"/>
      </w:pPr>
      <w:r>
        <w:separator/>
      </w:r>
    </w:p>
  </w:footnote>
  <w:footnote w:type="continuationSeparator" w:id="0">
    <w:p w:rsidR="00FF6B68" w:rsidRDefault="00FF6B68"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0159EA"/>
    <w:rsid w:val="0002772E"/>
    <w:rsid w:val="0006372A"/>
    <w:rsid w:val="001B5834"/>
    <w:rsid w:val="0023074C"/>
    <w:rsid w:val="00254275"/>
    <w:rsid w:val="003A2FA1"/>
    <w:rsid w:val="00486BB9"/>
    <w:rsid w:val="004B501C"/>
    <w:rsid w:val="004C6DD3"/>
    <w:rsid w:val="004F6D4C"/>
    <w:rsid w:val="005459FA"/>
    <w:rsid w:val="005D4A11"/>
    <w:rsid w:val="006B1C3A"/>
    <w:rsid w:val="00751442"/>
    <w:rsid w:val="0082401C"/>
    <w:rsid w:val="008E3DDD"/>
    <w:rsid w:val="009743BE"/>
    <w:rsid w:val="00A065D9"/>
    <w:rsid w:val="00B51181"/>
    <w:rsid w:val="00BB44F6"/>
    <w:rsid w:val="00C14766"/>
    <w:rsid w:val="00C91598"/>
    <w:rsid w:val="00CF6F95"/>
    <w:rsid w:val="00E13323"/>
    <w:rsid w:val="00E77EB1"/>
    <w:rsid w:val="00E83DFD"/>
    <w:rsid w:val="00F2433B"/>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health.org/teen/food_fitness/dieting/weight_heigh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Jana K</cp:lastModifiedBy>
  <cp:revision>2</cp:revision>
  <dcterms:created xsi:type="dcterms:W3CDTF">2014-02-15T21:48:00Z</dcterms:created>
  <dcterms:modified xsi:type="dcterms:W3CDTF">2014-02-15T21:48:00Z</dcterms:modified>
</cp:coreProperties>
</file>