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FA1" w:rsidRPr="000159EA" w:rsidRDefault="003A2FA1" w:rsidP="00E83DFD">
      <w:pPr>
        <w:rPr>
          <w:rFonts w:ascii="Times New Roman" w:hAnsi="Times New Roman"/>
          <w:sz w:val="28"/>
          <w:szCs w:val="28"/>
          <w:u w:val="single"/>
        </w:rPr>
      </w:pPr>
      <w:r w:rsidRPr="004B501C">
        <w:rPr>
          <w:rFonts w:ascii="Times New Roman" w:hAnsi="Times New Roman"/>
          <w:sz w:val="28"/>
          <w:szCs w:val="28"/>
        </w:rPr>
        <w:t>REVISION LESSON</w:t>
      </w:r>
      <w:r>
        <w:rPr>
          <w:rFonts w:ascii="Times New Roman" w:hAnsi="Times New Roman"/>
          <w:sz w:val="28"/>
          <w:szCs w:val="28"/>
        </w:rPr>
        <w:t xml:space="preserve"> </w:t>
      </w:r>
      <w:r w:rsidR="004F6D4C">
        <w:rPr>
          <w:rFonts w:ascii="Times New Roman" w:hAnsi="Times New Roman"/>
          <w:sz w:val="28"/>
          <w:szCs w:val="28"/>
        </w:rPr>
        <w:t xml:space="preserve">   </w:t>
      </w:r>
      <w:r>
        <w:rPr>
          <w:rFonts w:ascii="Times New Roman" w:hAnsi="Times New Roman"/>
          <w:sz w:val="28"/>
          <w:szCs w:val="28"/>
        </w:rPr>
        <w:t>English for Nutritionists</w:t>
      </w:r>
      <w:r w:rsidR="000159EA">
        <w:rPr>
          <w:rFonts w:ascii="Times New Roman" w:hAnsi="Times New Roman"/>
          <w:sz w:val="28"/>
          <w:szCs w:val="28"/>
        </w:rPr>
        <w:t xml:space="preserve">   </w:t>
      </w:r>
    </w:p>
    <w:p w:rsidR="0084780C" w:rsidRPr="0084780C" w:rsidRDefault="0084780C" w:rsidP="0084780C">
      <w:pPr>
        <w:spacing w:after="0" w:line="240" w:lineRule="auto"/>
        <w:rPr>
          <w:rFonts w:ascii="Times New Roman" w:hAnsi="Times New Roman"/>
          <w:b/>
          <w:sz w:val="24"/>
          <w:szCs w:val="24"/>
          <w:lang w:val="en-GB"/>
        </w:rPr>
      </w:pPr>
      <w:r>
        <w:rPr>
          <w:rFonts w:ascii="Times New Roman" w:hAnsi="Times New Roman"/>
          <w:b/>
          <w:sz w:val="24"/>
          <w:szCs w:val="24"/>
          <w:lang w:val="en-GB"/>
        </w:rPr>
        <w:t>GRAMMAR REVISION</w:t>
      </w:r>
    </w:p>
    <w:p w:rsidR="0084780C" w:rsidRPr="0084780C" w:rsidRDefault="0084780C" w:rsidP="0084780C">
      <w:pPr>
        <w:spacing w:after="0" w:line="240" w:lineRule="auto"/>
        <w:rPr>
          <w:rFonts w:ascii="Times New Roman" w:hAnsi="Times New Roman"/>
          <w:sz w:val="24"/>
          <w:szCs w:val="24"/>
          <w:lang w:val="en-GB"/>
        </w:rPr>
      </w:pPr>
    </w:p>
    <w:p w:rsidR="0084780C" w:rsidRPr="0084780C" w:rsidRDefault="0084780C" w:rsidP="0084780C">
      <w:pPr>
        <w:numPr>
          <w:ilvl w:val="0"/>
          <w:numId w:val="9"/>
        </w:numPr>
        <w:spacing w:after="0" w:line="240" w:lineRule="auto"/>
        <w:rPr>
          <w:rFonts w:ascii="Times New Roman" w:hAnsi="Times New Roman"/>
          <w:b/>
          <w:color w:val="000000"/>
        </w:rPr>
      </w:pPr>
      <w:r w:rsidRPr="0084780C">
        <w:rPr>
          <w:rFonts w:ascii="Times New Roman" w:hAnsi="Times New Roman"/>
          <w:b/>
          <w:color w:val="000000"/>
        </w:rPr>
        <w:t>Questions</w:t>
      </w:r>
    </w:p>
    <w:p w:rsidR="0084780C" w:rsidRPr="0084780C" w:rsidRDefault="0084780C" w:rsidP="0084780C">
      <w:pPr>
        <w:spacing w:after="0" w:line="240" w:lineRule="auto"/>
        <w:ind w:left="360"/>
        <w:rPr>
          <w:rFonts w:ascii="Times New Roman" w:hAnsi="Times New Roman"/>
          <w:i/>
          <w:color w:val="000000"/>
        </w:rPr>
      </w:pPr>
      <w:r w:rsidRPr="0084780C">
        <w:rPr>
          <w:rFonts w:ascii="Times New Roman" w:hAnsi="Times New Roman"/>
          <w:i/>
          <w:color w:val="000000"/>
        </w:rPr>
        <w:t>Ask questions about the underlined part of the sentence.</w:t>
      </w:r>
    </w:p>
    <w:p w:rsidR="0084780C" w:rsidRPr="0084780C" w:rsidRDefault="0084780C" w:rsidP="0084780C">
      <w:pPr>
        <w:spacing w:after="0" w:line="240" w:lineRule="auto"/>
        <w:rPr>
          <w:rFonts w:ascii="Times New Roman" w:hAnsi="Times New Roman"/>
          <w:color w:val="000000"/>
        </w:rPr>
      </w:pPr>
      <w:r w:rsidRPr="0084780C">
        <w:rPr>
          <w:rFonts w:ascii="Times New Roman" w:hAnsi="Times New Roman"/>
          <w:color w:val="000000"/>
        </w:rPr>
        <w:t xml:space="preserve">1. </w:t>
      </w:r>
      <w:r>
        <w:rPr>
          <w:rFonts w:ascii="Times New Roman" w:hAnsi="Times New Roman"/>
          <w:color w:val="000000"/>
        </w:rPr>
        <w:t xml:space="preserve">The athlete needs </w:t>
      </w:r>
      <w:r w:rsidRPr="0084780C">
        <w:rPr>
          <w:rFonts w:ascii="Times New Roman" w:hAnsi="Times New Roman"/>
          <w:color w:val="000000"/>
          <w:u w:val="single"/>
        </w:rPr>
        <w:t>more carbohydrates</w:t>
      </w:r>
      <w:r>
        <w:rPr>
          <w:rFonts w:ascii="Times New Roman" w:hAnsi="Times New Roman"/>
          <w:color w:val="000000"/>
        </w:rPr>
        <w:t>.</w:t>
      </w:r>
    </w:p>
    <w:p w:rsidR="0084780C" w:rsidRPr="0084780C" w:rsidRDefault="0084780C" w:rsidP="0084780C">
      <w:pPr>
        <w:spacing w:after="0" w:line="240" w:lineRule="auto"/>
        <w:rPr>
          <w:rFonts w:ascii="Times New Roman" w:hAnsi="Times New Roman"/>
          <w:color w:val="000000"/>
        </w:rPr>
      </w:pPr>
      <w:r w:rsidRPr="0084780C">
        <w:rPr>
          <w:rFonts w:ascii="Times New Roman" w:hAnsi="Times New Roman"/>
          <w:color w:val="000000"/>
        </w:rPr>
        <w:t xml:space="preserve">2. </w:t>
      </w:r>
      <w:r w:rsidRPr="0084780C">
        <w:rPr>
          <w:rFonts w:ascii="Times New Roman" w:hAnsi="Times New Roman"/>
          <w:color w:val="000000"/>
          <w:u w:val="single"/>
        </w:rPr>
        <w:t>The athlete</w:t>
      </w:r>
      <w:r>
        <w:rPr>
          <w:rFonts w:ascii="Times New Roman" w:hAnsi="Times New Roman"/>
          <w:color w:val="000000"/>
        </w:rPr>
        <w:t xml:space="preserve"> needs more carbohydrates.</w:t>
      </w:r>
    </w:p>
    <w:p w:rsidR="0084780C" w:rsidRPr="0084780C" w:rsidRDefault="0084780C" w:rsidP="0084780C">
      <w:pPr>
        <w:spacing w:after="0" w:line="240" w:lineRule="auto"/>
        <w:rPr>
          <w:rFonts w:ascii="Times New Roman" w:hAnsi="Times New Roman"/>
          <w:color w:val="000000"/>
        </w:rPr>
      </w:pPr>
      <w:r>
        <w:rPr>
          <w:rFonts w:ascii="Times New Roman" w:hAnsi="Times New Roman"/>
          <w:color w:val="000000"/>
        </w:rPr>
        <w:t xml:space="preserve">3. </w:t>
      </w:r>
      <w:r w:rsidRPr="0084780C">
        <w:rPr>
          <w:rFonts w:ascii="Times New Roman" w:hAnsi="Times New Roman"/>
          <w:color w:val="000000"/>
        </w:rPr>
        <w:t xml:space="preserve">The student wrote </w:t>
      </w:r>
      <w:r w:rsidRPr="0084780C">
        <w:rPr>
          <w:rFonts w:ascii="Times New Roman" w:hAnsi="Times New Roman"/>
          <w:color w:val="000000"/>
          <w:u w:val="single"/>
        </w:rPr>
        <w:t>her bachelor thesis</w:t>
      </w:r>
      <w:r w:rsidRPr="0084780C">
        <w:rPr>
          <w:rFonts w:ascii="Times New Roman" w:hAnsi="Times New Roman"/>
          <w:color w:val="000000"/>
        </w:rPr>
        <w:t xml:space="preserve"> last year.</w:t>
      </w:r>
    </w:p>
    <w:p w:rsidR="0084780C" w:rsidRPr="0084780C" w:rsidRDefault="0084780C" w:rsidP="0084780C">
      <w:pPr>
        <w:spacing w:after="0" w:line="240" w:lineRule="auto"/>
        <w:rPr>
          <w:rFonts w:ascii="Times New Roman" w:hAnsi="Times New Roman"/>
          <w:color w:val="000000"/>
        </w:rPr>
      </w:pPr>
      <w:r>
        <w:rPr>
          <w:rFonts w:ascii="Times New Roman" w:hAnsi="Times New Roman"/>
          <w:color w:val="000000"/>
        </w:rPr>
        <w:t xml:space="preserve">4. </w:t>
      </w:r>
      <w:r w:rsidRPr="0084780C">
        <w:rPr>
          <w:rFonts w:ascii="Times New Roman" w:hAnsi="Times New Roman"/>
          <w:color w:val="000000"/>
          <w:u w:val="single"/>
        </w:rPr>
        <w:t>The student</w:t>
      </w:r>
      <w:r w:rsidRPr="0084780C">
        <w:rPr>
          <w:rFonts w:ascii="Times New Roman" w:hAnsi="Times New Roman"/>
          <w:color w:val="000000"/>
        </w:rPr>
        <w:t xml:space="preserve"> wrote her bachelor thesis last year.</w:t>
      </w:r>
    </w:p>
    <w:p w:rsidR="0084780C" w:rsidRPr="0084780C" w:rsidRDefault="0084780C" w:rsidP="0084780C">
      <w:pPr>
        <w:spacing w:after="0" w:line="240" w:lineRule="auto"/>
        <w:rPr>
          <w:rFonts w:ascii="Times New Roman" w:hAnsi="Times New Roman"/>
          <w:color w:val="000000"/>
          <w:u w:val="single"/>
        </w:rPr>
      </w:pPr>
      <w:r>
        <w:rPr>
          <w:rFonts w:ascii="Times New Roman" w:hAnsi="Times New Roman"/>
          <w:color w:val="000000"/>
        </w:rPr>
        <w:t>5</w:t>
      </w:r>
      <w:r w:rsidRPr="0084780C">
        <w:rPr>
          <w:rFonts w:ascii="Times New Roman" w:hAnsi="Times New Roman"/>
          <w:color w:val="000000"/>
        </w:rPr>
        <w:t xml:space="preserve">. The book contains </w:t>
      </w:r>
      <w:r w:rsidRPr="0084780C">
        <w:rPr>
          <w:rFonts w:ascii="Times New Roman" w:hAnsi="Times New Roman"/>
          <w:color w:val="000000"/>
          <w:u w:val="single"/>
        </w:rPr>
        <w:t>8</w:t>
      </w:r>
      <w:r w:rsidRPr="0084780C">
        <w:rPr>
          <w:rFonts w:ascii="Times New Roman" w:hAnsi="Times New Roman"/>
          <w:color w:val="000000"/>
        </w:rPr>
        <w:t xml:space="preserve"> chapters.</w:t>
      </w:r>
    </w:p>
    <w:p w:rsidR="0084780C" w:rsidRPr="0084780C" w:rsidRDefault="0084780C" w:rsidP="0084780C">
      <w:pPr>
        <w:spacing w:after="0" w:line="240" w:lineRule="auto"/>
        <w:rPr>
          <w:rFonts w:ascii="Times New Roman" w:hAnsi="Times New Roman"/>
          <w:color w:val="000000"/>
        </w:rPr>
      </w:pPr>
      <w:r>
        <w:rPr>
          <w:rFonts w:ascii="Times New Roman" w:hAnsi="Times New Roman"/>
          <w:color w:val="000000"/>
        </w:rPr>
        <w:t>6</w:t>
      </w:r>
      <w:r w:rsidRPr="0084780C">
        <w:rPr>
          <w:rFonts w:ascii="Times New Roman" w:hAnsi="Times New Roman"/>
          <w:color w:val="000000"/>
        </w:rPr>
        <w:t xml:space="preserve">. Wine is made </w:t>
      </w:r>
      <w:r w:rsidRPr="0084780C">
        <w:rPr>
          <w:rFonts w:ascii="Times New Roman" w:hAnsi="Times New Roman"/>
          <w:color w:val="000000"/>
          <w:u w:val="single"/>
        </w:rPr>
        <w:t>from grapes</w:t>
      </w:r>
      <w:r w:rsidRPr="0084780C">
        <w:rPr>
          <w:rFonts w:ascii="Times New Roman" w:hAnsi="Times New Roman"/>
          <w:color w:val="000000"/>
        </w:rPr>
        <w:t>.</w:t>
      </w:r>
    </w:p>
    <w:p w:rsidR="0084780C" w:rsidRPr="0084780C" w:rsidRDefault="0084780C" w:rsidP="0084780C">
      <w:pPr>
        <w:spacing w:after="0" w:line="240" w:lineRule="auto"/>
        <w:rPr>
          <w:rFonts w:ascii="Times New Roman" w:hAnsi="Times New Roman"/>
          <w:color w:val="000000"/>
          <w:u w:val="single"/>
        </w:rPr>
      </w:pPr>
    </w:p>
    <w:p w:rsidR="0084780C" w:rsidRPr="0084780C" w:rsidRDefault="0084780C" w:rsidP="0084780C">
      <w:pPr>
        <w:spacing w:after="0" w:line="240" w:lineRule="auto"/>
        <w:rPr>
          <w:rFonts w:ascii="Times New Roman" w:hAnsi="Times New Roman"/>
          <w:lang w:val="en-GB"/>
        </w:rPr>
      </w:pPr>
    </w:p>
    <w:p w:rsidR="0084780C" w:rsidRPr="0084780C" w:rsidRDefault="0084780C" w:rsidP="0084780C">
      <w:pPr>
        <w:pStyle w:val="Odstavecseseznamem"/>
        <w:numPr>
          <w:ilvl w:val="0"/>
          <w:numId w:val="9"/>
        </w:numPr>
        <w:spacing w:after="0" w:line="240" w:lineRule="auto"/>
        <w:rPr>
          <w:rFonts w:ascii="Times New Roman" w:hAnsi="Times New Roman"/>
          <w:b/>
          <w:lang w:val="en-GB"/>
        </w:rPr>
      </w:pPr>
      <w:r w:rsidRPr="0084780C">
        <w:rPr>
          <w:rFonts w:ascii="Times New Roman" w:hAnsi="Times New Roman"/>
          <w:b/>
          <w:lang w:val="en-GB"/>
        </w:rPr>
        <w:t>Past simple and past continuous</w:t>
      </w:r>
    </w:p>
    <w:p w:rsidR="0084780C" w:rsidRPr="0084780C" w:rsidRDefault="0084780C" w:rsidP="0084780C">
      <w:pPr>
        <w:spacing w:after="0" w:line="240" w:lineRule="auto"/>
        <w:rPr>
          <w:rFonts w:ascii="Times New Roman" w:hAnsi="Times New Roman"/>
          <w:i/>
          <w:lang w:val="en-GB"/>
        </w:rPr>
      </w:pPr>
      <w:r w:rsidRPr="0084780C">
        <w:rPr>
          <w:rFonts w:ascii="Times New Roman" w:hAnsi="Times New Roman"/>
          <w:i/>
          <w:lang w:val="en-GB"/>
        </w:rPr>
        <w:t xml:space="preserve"> Choose the correct form of the verbs.</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 xml:space="preserve">1. I </w:t>
      </w:r>
      <w:r w:rsidRPr="0084780C">
        <w:rPr>
          <w:rFonts w:ascii="Times New Roman" w:hAnsi="Times New Roman"/>
          <w:i/>
          <w:lang w:val="en-GB"/>
        </w:rPr>
        <w:t xml:space="preserve">met / was meeting </w:t>
      </w:r>
      <w:r w:rsidRPr="0084780C">
        <w:rPr>
          <w:rFonts w:ascii="Times New Roman" w:hAnsi="Times New Roman"/>
          <w:lang w:val="en-GB"/>
        </w:rPr>
        <w:t xml:space="preserve">a friend while I </w:t>
      </w:r>
      <w:r w:rsidRPr="0084780C">
        <w:rPr>
          <w:rFonts w:ascii="Times New Roman" w:hAnsi="Times New Roman"/>
          <w:i/>
          <w:lang w:val="en-GB"/>
        </w:rPr>
        <w:t xml:space="preserve">did / was doing </w:t>
      </w:r>
      <w:r w:rsidRPr="0084780C">
        <w:rPr>
          <w:rFonts w:ascii="Times New Roman" w:hAnsi="Times New Roman"/>
          <w:lang w:val="en-GB"/>
        </w:rPr>
        <w:t>the shopping.</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 xml:space="preserve">2. I </w:t>
      </w:r>
      <w:r w:rsidRPr="0084780C">
        <w:rPr>
          <w:rFonts w:ascii="Times New Roman" w:hAnsi="Times New Roman"/>
          <w:i/>
          <w:lang w:val="en-GB"/>
        </w:rPr>
        <w:t xml:space="preserve">paid / was paying </w:t>
      </w:r>
      <w:r w:rsidRPr="0084780C">
        <w:rPr>
          <w:rFonts w:ascii="Times New Roman" w:hAnsi="Times New Roman"/>
          <w:lang w:val="en-GB"/>
        </w:rPr>
        <w:t xml:space="preserve">for my things when I </w:t>
      </w:r>
      <w:r w:rsidRPr="0084780C">
        <w:rPr>
          <w:rFonts w:ascii="Times New Roman" w:hAnsi="Times New Roman"/>
          <w:i/>
          <w:lang w:val="en-GB"/>
        </w:rPr>
        <w:t xml:space="preserve">heard / was hearing </w:t>
      </w:r>
      <w:r w:rsidRPr="0084780C">
        <w:rPr>
          <w:rFonts w:ascii="Times New Roman" w:hAnsi="Times New Roman"/>
          <w:lang w:val="en-GB"/>
        </w:rPr>
        <w:t>someone call my name.</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 xml:space="preserve">3. I </w:t>
      </w:r>
      <w:r w:rsidRPr="0084780C">
        <w:rPr>
          <w:rFonts w:ascii="Times New Roman" w:hAnsi="Times New Roman"/>
          <w:i/>
          <w:lang w:val="en-GB"/>
        </w:rPr>
        <w:t xml:space="preserve">turned / was turning </w:t>
      </w:r>
      <w:r w:rsidRPr="0084780C">
        <w:rPr>
          <w:rFonts w:ascii="Times New Roman" w:hAnsi="Times New Roman"/>
          <w:lang w:val="en-GB"/>
        </w:rPr>
        <w:t xml:space="preserve">round and </w:t>
      </w:r>
      <w:r w:rsidRPr="0084780C">
        <w:rPr>
          <w:rFonts w:ascii="Times New Roman" w:hAnsi="Times New Roman"/>
          <w:i/>
          <w:lang w:val="en-GB"/>
        </w:rPr>
        <w:t xml:space="preserve">saw / was seeing </w:t>
      </w:r>
      <w:r w:rsidRPr="0084780C">
        <w:rPr>
          <w:rFonts w:ascii="Times New Roman" w:hAnsi="Times New Roman"/>
          <w:lang w:val="en-GB"/>
        </w:rPr>
        <w:t>Paula.</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 xml:space="preserve">4. She </w:t>
      </w:r>
      <w:r w:rsidRPr="0084780C">
        <w:rPr>
          <w:rFonts w:ascii="Times New Roman" w:hAnsi="Times New Roman"/>
          <w:i/>
          <w:lang w:val="en-GB"/>
        </w:rPr>
        <w:t xml:space="preserve">wore / was wearing </w:t>
      </w:r>
      <w:r w:rsidRPr="0084780C">
        <w:rPr>
          <w:rFonts w:ascii="Times New Roman" w:hAnsi="Times New Roman"/>
          <w:lang w:val="en-GB"/>
        </w:rPr>
        <w:t>a bright red coat.</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 xml:space="preserve">5. We </w:t>
      </w:r>
      <w:r w:rsidRPr="0084780C">
        <w:rPr>
          <w:rFonts w:ascii="Times New Roman" w:hAnsi="Times New Roman"/>
          <w:i/>
          <w:lang w:val="en-GB"/>
        </w:rPr>
        <w:t>decided / were deciding</w:t>
      </w:r>
      <w:r w:rsidRPr="0084780C">
        <w:rPr>
          <w:rFonts w:ascii="Times New Roman" w:hAnsi="Times New Roman"/>
          <w:lang w:val="en-GB"/>
        </w:rPr>
        <w:t xml:space="preserve"> to have a cup of coffee.</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 xml:space="preserve">6. While we </w:t>
      </w:r>
      <w:r w:rsidRPr="0084780C">
        <w:rPr>
          <w:rFonts w:ascii="Times New Roman" w:hAnsi="Times New Roman"/>
          <w:i/>
          <w:lang w:val="en-GB"/>
        </w:rPr>
        <w:t xml:space="preserve">had / were having </w:t>
      </w:r>
      <w:r w:rsidRPr="0084780C">
        <w:rPr>
          <w:rFonts w:ascii="Times New Roman" w:hAnsi="Times New Roman"/>
          <w:lang w:val="en-GB"/>
        </w:rPr>
        <w:t xml:space="preserve">a drink, a waiter </w:t>
      </w:r>
      <w:r w:rsidRPr="0084780C">
        <w:rPr>
          <w:rFonts w:ascii="Times New Roman" w:hAnsi="Times New Roman"/>
          <w:i/>
          <w:lang w:val="en-GB"/>
        </w:rPr>
        <w:t xml:space="preserve">dropped / was dropping </w:t>
      </w:r>
      <w:r w:rsidRPr="0084780C">
        <w:rPr>
          <w:rFonts w:ascii="Times New Roman" w:hAnsi="Times New Roman"/>
          <w:lang w:val="en-GB"/>
        </w:rPr>
        <w:t>a pile of plates.</w:t>
      </w:r>
    </w:p>
    <w:p w:rsidR="0084780C" w:rsidRPr="0084780C" w:rsidRDefault="0084780C" w:rsidP="0084780C">
      <w:pPr>
        <w:spacing w:after="0" w:line="240" w:lineRule="auto"/>
        <w:rPr>
          <w:rFonts w:ascii="Times New Roman" w:hAnsi="Times New Roman"/>
          <w:lang w:val="en-GB"/>
        </w:rPr>
      </w:pPr>
    </w:p>
    <w:p w:rsidR="0084780C" w:rsidRPr="0084780C" w:rsidRDefault="0084780C" w:rsidP="0084780C">
      <w:pPr>
        <w:pStyle w:val="Odstavecseseznamem"/>
        <w:numPr>
          <w:ilvl w:val="0"/>
          <w:numId w:val="9"/>
        </w:numPr>
        <w:spacing w:after="0" w:line="240" w:lineRule="auto"/>
        <w:rPr>
          <w:rFonts w:ascii="Times New Roman" w:hAnsi="Times New Roman"/>
          <w:b/>
          <w:lang w:val="en-GB"/>
        </w:rPr>
      </w:pPr>
      <w:r w:rsidRPr="0084780C">
        <w:rPr>
          <w:rFonts w:ascii="Times New Roman" w:hAnsi="Times New Roman"/>
          <w:b/>
          <w:lang w:val="en-GB"/>
        </w:rPr>
        <w:t>Past simple and present perfect</w:t>
      </w:r>
    </w:p>
    <w:p w:rsidR="0084780C" w:rsidRPr="0084780C" w:rsidRDefault="0084780C" w:rsidP="0084780C">
      <w:pPr>
        <w:spacing w:after="0" w:line="240" w:lineRule="auto"/>
        <w:rPr>
          <w:rFonts w:ascii="Times New Roman" w:hAnsi="Times New Roman"/>
          <w:i/>
          <w:lang w:val="en-GB"/>
        </w:rPr>
      </w:pPr>
      <w:r w:rsidRPr="0084780C">
        <w:rPr>
          <w:rFonts w:ascii="Times New Roman" w:hAnsi="Times New Roman"/>
          <w:i/>
          <w:lang w:val="en-GB"/>
        </w:rPr>
        <w:t>Choose the correct form of the verb.</w:t>
      </w:r>
    </w:p>
    <w:p w:rsidR="0084780C" w:rsidRPr="0084780C" w:rsidRDefault="0084780C" w:rsidP="0084780C">
      <w:pPr>
        <w:numPr>
          <w:ilvl w:val="0"/>
          <w:numId w:val="7"/>
        </w:numPr>
        <w:spacing w:after="0" w:line="240" w:lineRule="auto"/>
        <w:rPr>
          <w:rFonts w:ascii="Times New Roman" w:hAnsi="Times New Roman"/>
          <w:lang w:val="en-GB"/>
        </w:rPr>
      </w:pPr>
      <w:r w:rsidRPr="0084780C">
        <w:rPr>
          <w:rFonts w:ascii="Times New Roman" w:hAnsi="Times New Roman"/>
          <w:lang w:val="en-GB"/>
        </w:rPr>
        <w:t xml:space="preserve">Lisa </w:t>
      </w:r>
      <w:r w:rsidRPr="0084780C">
        <w:rPr>
          <w:rFonts w:ascii="Times New Roman" w:hAnsi="Times New Roman"/>
          <w:i/>
          <w:lang w:val="en-GB"/>
        </w:rPr>
        <w:t xml:space="preserve">didn´t go / hasn´t gone </w:t>
      </w:r>
      <w:r w:rsidRPr="0084780C">
        <w:rPr>
          <w:rFonts w:ascii="Times New Roman" w:hAnsi="Times New Roman"/>
          <w:lang w:val="en-GB"/>
        </w:rPr>
        <w:t>to work yesterday. She wasn´t feeling well.</w:t>
      </w:r>
    </w:p>
    <w:p w:rsidR="0084780C" w:rsidRPr="0084780C" w:rsidRDefault="0084780C" w:rsidP="0084780C">
      <w:pPr>
        <w:numPr>
          <w:ilvl w:val="0"/>
          <w:numId w:val="7"/>
        </w:numPr>
        <w:spacing w:after="0" w:line="240" w:lineRule="auto"/>
        <w:rPr>
          <w:rFonts w:ascii="Times New Roman" w:hAnsi="Times New Roman"/>
          <w:lang w:val="en-GB"/>
        </w:rPr>
      </w:pPr>
      <w:r w:rsidRPr="0084780C">
        <w:rPr>
          <w:rFonts w:ascii="Times New Roman" w:hAnsi="Times New Roman"/>
          <w:lang w:val="en-GB"/>
        </w:rPr>
        <w:t xml:space="preserve">I´m looking for Paul. </w:t>
      </w:r>
      <w:r w:rsidRPr="0084780C">
        <w:rPr>
          <w:rFonts w:ascii="Times New Roman" w:hAnsi="Times New Roman"/>
          <w:i/>
          <w:lang w:val="en-GB"/>
        </w:rPr>
        <w:t xml:space="preserve">Did you see / </w:t>
      </w:r>
      <w:proofErr w:type="gramStart"/>
      <w:r w:rsidRPr="0084780C">
        <w:rPr>
          <w:rFonts w:ascii="Times New Roman" w:hAnsi="Times New Roman"/>
          <w:i/>
          <w:lang w:val="en-GB"/>
        </w:rPr>
        <w:t>Have</w:t>
      </w:r>
      <w:proofErr w:type="gramEnd"/>
      <w:r w:rsidRPr="0084780C">
        <w:rPr>
          <w:rFonts w:ascii="Times New Roman" w:hAnsi="Times New Roman"/>
          <w:i/>
          <w:lang w:val="en-GB"/>
        </w:rPr>
        <w:t xml:space="preserve"> you seen </w:t>
      </w:r>
      <w:r>
        <w:rPr>
          <w:rFonts w:ascii="Times New Roman" w:hAnsi="Times New Roman"/>
          <w:lang w:val="en-GB"/>
        </w:rPr>
        <w:t>him</w:t>
      </w:r>
      <w:r w:rsidRPr="0084780C">
        <w:rPr>
          <w:rFonts w:ascii="Times New Roman" w:hAnsi="Times New Roman"/>
          <w:lang w:val="en-GB"/>
        </w:rPr>
        <w:t>?</w:t>
      </w:r>
    </w:p>
    <w:p w:rsidR="0084780C" w:rsidRPr="0084780C" w:rsidRDefault="0084780C" w:rsidP="0084780C">
      <w:pPr>
        <w:numPr>
          <w:ilvl w:val="0"/>
          <w:numId w:val="7"/>
        </w:numPr>
        <w:spacing w:after="0" w:line="240" w:lineRule="auto"/>
        <w:rPr>
          <w:rFonts w:ascii="Times New Roman" w:hAnsi="Times New Roman"/>
          <w:lang w:val="en-GB"/>
        </w:rPr>
      </w:pPr>
      <w:r w:rsidRPr="0084780C">
        <w:rPr>
          <w:rFonts w:ascii="Times New Roman" w:hAnsi="Times New Roman"/>
          <w:lang w:val="en-GB"/>
        </w:rPr>
        <w:t xml:space="preserve">I still don´t know what to do. I </w:t>
      </w:r>
      <w:r w:rsidRPr="0084780C">
        <w:rPr>
          <w:rFonts w:ascii="Times New Roman" w:hAnsi="Times New Roman"/>
          <w:i/>
          <w:lang w:val="en-GB"/>
        </w:rPr>
        <w:t xml:space="preserve">didn´t decide / haven´t decided </w:t>
      </w:r>
      <w:r w:rsidRPr="0084780C">
        <w:rPr>
          <w:rFonts w:ascii="Times New Roman" w:hAnsi="Times New Roman"/>
          <w:lang w:val="en-GB"/>
        </w:rPr>
        <w:t>yet.</w:t>
      </w:r>
    </w:p>
    <w:p w:rsidR="0084780C" w:rsidRPr="0084780C" w:rsidRDefault="0084780C" w:rsidP="0084780C">
      <w:pPr>
        <w:numPr>
          <w:ilvl w:val="0"/>
          <w:numId w:val="7"/>
        </w:numPr>
        <w:spacing w:after="0" w:line="240" w:lineRule="auto"/>
        <w:rPr>
          <w:rFonts w:ascii="Times New Roman" w:hAnsi="Times New Roman"/>
          <w:lang w:val="en-GB"/>
        </w:rPr>
      </w:pPr>
      <w:r w:rsidRPr="0084780C">
        <w:rPr>
          <w:rFonts w:ascii="Times New Roman" w:hAnsi="Times New Roman"/>
          <w:lang w:val="en-GB"/>
        </w:rPr>
        <w:t xml:space="preserve">Oh! I </w:t>
      </w:r>
      <w:r w:rsidRPr="0084780C">
        <w:rPr>
          <w:rFonts w:ascii="Times New Roman" w:hAnsi="Times New Roman"/>
          <w:i/>
          <w:lang w:val="en-GB"/>
        </w:rPr>
        <w:t xml:space="preserve">burnt / have burnt </w:t>
      </w:r>
      <w:r w:rsidRPr="0084780C">
        <w:rPr>
          <w:rFonts w:ascii="Times New Roman" w:hAnsi="Times New Roman"/>
          <w:lang w:val="en-GB"/>
        </w:rPr>
        <w:t>myself.</w:t>
      </w:r>
    </w:p>
    <w:p w:rsidR="0084780C" w:rsidRPr="0084780C" w:rsidRDefault="0084780C" w:rsidP="0084780C">
      <w:pPr>
        <w:numPr>
          <w:ilvl w:val="0"/>
          <w:numId w:val="7"/>
        </w:numPr>
        <w:spacing w:after="0" w:line="240" w:lineRule="auto"/>
        <w:rPr>
          <w:rFonts w:ascii="Times New Roman" w:hAnsi="Times New Roman"/>
          <w:lang w:val="en-GB"/>
        </w:rPr>
      </w:pPr>
      <w:r w:rsidRPr="0084780C">
        <w:rPr>
          <w:rFonts w:ascii="Times New Roman" w:hAnsi="Times New Roman"/>
          <w:i/>
          <w:lang w:val="en-GB"/>
        </w:rPr>
        <w:t xml:space="preserve">Did you eat / have you eaten </w:t>
      </w:r>
      <w:r w:rsidRPr="0084780C">
        <w:rPr>
          <w:rFonts w:ascii="Times New Roman" w:hAnsi="Times New Roman"/>
          <w:lang w:val="en-GB"/>
        </w:rPr>
        <w:t>a lot of sweets when you were a child?</w:t>
      </w:r>
    </w:p>
    <w:p w:rsidR="0084780C" w:rsidRPr="0084780C" w:rsidRDefault="0084780C" w:rsidP="0084780C">
      <w:pPr>
        <w:numPr>
          <w:ilvl w:val="0"/>
          <w:numId w:val="7"/>
        </w:numPr>
        <w:spacing w:after="0" w:line="240" w:lineRule="auto"/>
        <w:rPr>
          <w:rFonts w:ascii="Times New Roman" w:hAnsi="Times New Roman"/>
          <w:lang w:val="en-GB"/>
        </w:rPr>
      </w:pPr>
      <w:r w:rsidRPr="0084780C">
        <w:rPr>
          <w:rFonts w:ascii="Times New Roman" w:hAnsi="Times New Roman"/>
          <w:lang w:val="en-GB"/>
        </w:rPr>
        <w:t xml:space="preserve">Lucy </w:t>
      </w:r>
      <w:r w:rsidRPr="0084780C">
        <w:rPr>
          <w:rFonts w:ascii="Times New Roman" w:hAnsi="Times New Roman"/>
          <w:i/>
          <w:lang w:val="en-GB"/>
        </w:rPr>
        <w:t xml:space="preserve">earned / has earned </w:t>
      </w:r>
      <w:r w:rsidRPr="0084780C">
        <w:rPr>
          <w:rFonts w:ascii="Times New Roman" w:hAnsi="Times New Roman"/>
          <w:lang w:val="en-GB"/>
        </w:rPr>
        <w:t xml:space="preserve">a lot of money </w:t>
      </w:r>
      <w:r w:rsidR="00D70D51">
        <w:rPr>
          <w:rFonts w:ascii="Times New Roman" w:hAnsi="Times New Roman"/>
          <w:lang w:val="en-GB"/>
        </w:rPr>
        <w:t>last year</w:t>
      </w:r>
      <w:r w:rsidRPr="0084780C">
        <w:rPr>
          <w:rFonts w:ascii="Times New Roman" w:hAnsi="Times New Roman"/>
          <w:lang w:val="en-GB"/>
        </w:rPr>
        <w:t>.</w:t>
      </w:r>
    </w:p>
    <w:p w:rsidR="0084780C" w:rsidRPr="0084780C" w:rsidRDefault="0084780C" w:rsidP="0084780C">
      <w:pPr>
        <w:numPr>
          <w:ilvl w:val="0"/>
          <w:numId w:val="7"/>
        </w:numPr>
        <w:spacing w:after="0" w:line="240" w:lineRule="auto"/>
        <w:rPr>
          <w:rFonts w:ascii="Times New Roman" w:hAnsi="Times New Roman"/>
          <w:lang w:val="en-GB"/>
        </w:rPr>
      </w:pPr>
      <w:r w:rsidRPr="0084780C">
        <w:rPr>
          <w:rFonts w:ascii="Times New Roman" w:hAnsi="Times New Roman"/>
          <w:lang w:val="en-GB"/>
        </w:rPr>
        <w:t xml:space="preserve">Everything is going well. We </w:t>
      </w:r>
      <w:r w:rsidRPr="0084780C">
        <w:rPr>
          <w:rFonts w:ascii="Times New Roman" w:hAnsi="Times New Roman"/>
          <w:i/>
          <w:lang w:val="en-GB"/>
        </w:rPr>
        <w:t>didn´t have/haven´t had</w:t>
      </w:r>
      <w:r w:rsidRPr="0084780C">
        <w:rPr>
          <w:rFonts w:ascii="Times New Roman" w:hAnsi="Times New Roman"/>
          <w:lang w:val="en-GB"/>
        </w:rPr>
        <w:t xml:space="preserve"> any problems so far.</w:t>
      </w:r>
    </w:p>
    <w:p w:rsidR="0084780C" w:rsidRDefault="0084780C" w:rsidP="0084780C">
      <w:pPr>
        <w:spacing w:after="0" w:line="240" w:lineRule="auto"/>
        <w:rPr>
          <w:rFonts w:ascii="Times New Roman" w:hAnsi="Times New Roman"/>
          <w:b/>
          <w:lang w:val="en-GB"/>
        </w:rPr>
      </w:pPr>
    </w:p>
    <w:p w:rsidR="0084780C" w:rsidRPr="0084780C" w:rsidRDefault="0084780C" w:rsidP="0084780C">
      <w:pPr>
        <w:pStyle w:val="Odstavecseseznamem"/>
        <w:numPr>
          <w:ilvl w:val="0"/>
          <w:numId w:val="9"/>
        </w:numPr>
        <w:spacing w:after="0" w:line="240" w:lineRule="auto"/>
        <w:rPr>
          <w:rFonts w:ascii="Times New Roman" w:hAnsi="Times New Roman"/>
          <w:b/>
          <w:lang w:val="en-GB"/>
        </w:rPr>
      </w:pPr>
      <w:r w:rsidRPr="0084780C">
        <w:rPr>
          <w:rFonts w:ascii="Times New Roman" w:hAnsi="Times New Roman"/>
          <w:b/>
          <w:lang w:val="en-GB"/>
        </w:rPr>
        <w:t>Present perfect simple and continuous</w:t>
      </w:r>
    </w:p>
    <w:p w:rsidR="0084780C" w:rsidRPr="0084780C" w:rsidRDefault="0084780C" w:rsidP="0084780C">
      <w:pPr>
        <w:spacing w:after="0" w:line="240" w:lineRule="auto"/>
        <w:rPr>
          <w:rFonts w:ascii="Times New Roman" w:hAnsi="Times New Roman"/>
          <w:i/>
          <w:lang w:val="en-GB"/>
        </w:rPr>
      </w:pPr>
      <w:r w:rsidRPr="0084780C">
        <w:rPr>
          <w:rFonts w:ascii="Times New Roman" w:hAnsi="Times New Roman"/>
          <w:i/>
          <w:lang w:val="en-GB"/>
        </w:rPr>
        <w:t>Choose the correct form of the verb.</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1. I´m bleeding! I´</w:t>
      </w:r>
      <w:r w:rsidRPr="0084780C">
        <w:rPr>
          <w:rFonts w:ascii="Times New Roman" w:hAnsi="Times New Roman"/>
          <w:i/>
          <w:lang w:val="en-GB"/>
        </w:rPr>
        <w:t>ve cut</w:t>
      </w:r>
      <w:r w:rsidRPr="0084780C">
        <w:rPr>
          <w:rFonts w:ascii="Times New Roman" w:hAnsi="Times New Roman"/>
          <w:lang w:val="en-GB"/>
        </w:rPr>
        <w:t xml:space="preserve"> / </w:t>
      </w:r>
      <w:r w:rsidRPr="0084780C">
        <w:rPr>
          <w:rFonts w:ascii="Times New Roman" w:hAnsi="Times New Roman"/>
          <w:i/>
          <w:lang w:val="en-GB"/>
        </w:rPr>
        <w:t>been cutting</w:t>
      </w:r>
      <w:r w:rsidRPr="0084780C">
        <w:rPr>
          <w:rFonts w:ascii="Times New Roman" w:hAnsi="Times New Roman"/>
          <w:lang w:val="en-GB"/>
        </w:rPr>
        <w:t xml:space="preserve"> my finger!</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 xml:space="preserve">2. Look what Pat </w:t>
      </w:r>
      <w:r w:rsidRPr="0084780C">
        <w:rPr>
          <w:rFonts w:ascii="Times New Roman" w:hAnsi="Times New Roman"/>
          <w:i/>
          <w:lang w:val="en-GB"/>
        </w:rPr>
        <w:t>has given</w:t>
      </w:r>
      <w:r w:rsidRPr="0084780C">
        <w:rPr>
          <w:rFonts w:ascii="Times New Roman" w:hAnsi="Times New Roman"/>
          <w:lang w:val="en-GB"/>
        </w:rPr>
        <w:t xml:space="preserve"> / </w:t>
      </w:r>
      <w:r w:rsidRPr="0084780C">
        <w:rPr>
          <w:rFonts w:ascii="Times New Roman" w:hAnsi="Times New Roman"/>
          <w:i/>
          <w:lang w:val="en-GB"/>
        </w:rPr>
        <w:t>has been giving</w:t>
      </w:r>
      <w:r w:rsidRPr="0084780C">
        <w:rPr>
          <w:rFonts w:ascii="Times New Roman" w:hAnsi="Times New Roman"/>
          <w:lang w:val="en-GB"/>
        </w:rPr>
        <w:t xml:space="preserve"> to me for my birthday!</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 xml:space="preserve">3. I </w:t>
      </w:r>
      <w:r w:rsidRPr="0084780C">
        <w:rPr>
          <w:rFonts w:ascii="Times New Roman" w:hAnsi="Times New Roman"/>
          <w:i/>
          <w:lang w:val="en-GB"/>
        </w:rPr>
        <w:t>have painted</w:t>
      </w:r>
      <w:r w:rsidRPr="0084780C">
        <w:rPr>
          <w:rFonts w:ascii="Times New Roman" w:hAnsi="Times New Roman"/>
          <w:lang w:val="en-GB"/>
        </w:rPr>
        <w:t xml:space="preserve"> / </w:t>
      </w:r>
      <w:r w:rsidRPr="0084780C">
        <w:rPr>
          <w:rFonts w:ascii="Times New Roman" w:hAnsi="Times New Roman"/>
          <w:i/>
          <w:lang w:val="en-GB"/>
        </w:rPr>
        <w:t>have been painting</w:t>
      </w:r>
      <w:r w:rsidRPr="0084780C">
        <w:rPr>
          <w:rFonts w:ascii="Times New Roman" w:hAnsi="Times New Roman"/>
          <w:lang w:val="en-GB"/>
        </w:rPr>
        <w:t xml:space="preserve"> the living room, but I haven´t finished yet.</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5. Sorry. I´</w:t>
      </w:r>
      <w:r w:rsidRPr="0084780C">
        <w:rPr>
          <w:rFonts w:ascii="Times New Roman" w:hAnsi="Times New Roman"/>
          <w:i/>
          <w:lang w:val="en-GB"/>
        </w:rPr>
        <w:t>ve broken</w:t>
      </w:r>
      <w:r w:rsidRPr="0084780C">
        <w:rPr>
          <w:rFonts w:ascii="Times New Roman" w:hAnsi="Times New Roman"/>
          <w:lang w:val="en-GB"/>
        </w:rPr>
        <w:t xml:space="preserve"> / I´</w:t>
      </w:r>
      <w:proofErr w:type="gramStart"/>
      <w:r w:rsidRPr="0084780C">
        <w:rPr>
          <w:rFonts w:ascii="Times New Roman" w:hAnsi="Times New Roman"/>
          <w:i/>
          <w:lang w:val="en-GB"/>
        </w:rPr>
        <w:t>ve been</w:t>
      </w:r>
      <w:proofErr w:type="gramEnd"/>
      <w:r w:rsidRPr="0084780C">
        <w:rPr>
          <w:rFonts w:ascii="Times New Roman" w:hAnsi="Times New Roman"/>
          <w:i/>
          <w:lang w:val="en-GB"/>
        </w:rPr>
        <w:t xml:space="preserve"> breaking</w:t>
      </w:r>
      <w:r w:rsidRPr="0084780C">
        <w:rPr>
          <w:rFonts w:ascii="Times New Roman" w:hAnsi="Times New Roman"/>
          <w:lang w:val="en-GB"/>
        </w:rPr>
        <w:t xml:space="preserve"> one of your glasses.</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 xml:space="preserve">6. How long </w:t>
      </w:r>
      <w:r w:rsidRPr="0084780C">
        <w:rPr>
          <w:rFonts w:ascii="Times New Roman" w:hAnsi="Times New Roman"/>
          <w:i/>
          <w:lang w:val="en-GB"/>
        </w:rPr>
        <w:t>have you had</w:t>
      </w:r>
      <w:r w:rsidRPr="0084780C">
        <w:rPr>
          <w:rFonts w:ascii="Times New Roman" w:hAnsi="Times New Roman"/>
          <w:lang w:val="en-GB"/>
        </w:rPr>
        <w:t xml:space="preserve"> / </w:t>
      </w:r>
      <w:r w:rsidRPr="0084780C">
        <w:rPr>
          <w:rFonts w:ascii="Times New Roman" w:hAnsi="Times New Roman"/>
          <w:i/>
          <w:lang w:val="en-GB"/>
        </w:rPr>
        <w:t>have you been having</w:t>
      </w:r>
      <w:r w:rsidRPr="0084780C">
        <w:rPr>
          <w:rFonts w:ascii="Times New Roman" w:hAnsi="Times New Roman"/>
          <w:lang w:val="en-GB"/>
        </w:rPr>
        <w:t xml:space="preserve"> this book?</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 xml:space="preserve">7. I </w:t>
      </w:r>
      <w:r w:rsidRPr="0084780C">
        <w:rPr>
          <w:rFonts w:ascii="Times New Roman" w:hAnsi="Times New Roman"/>
          <w:i/>
          <w:lang w:val="en-GB"/>
        </w:rPr>
        <w:t>have read/ have been reading</w:t>
      </w:r>
      <w:r w:rsidRPr="0084780C">
        <w:rPr>
          <w:rFonts w:ascii="Times New Roman" w:hAnsi="Times New Roman"/>
          <w:lang w:val="en-GB"/>
        </w:rPr>
        <w:t xml:space="preserve"> the book since morning. I </w:t>
      </w:r>
      <w:r w:rsidRPr="0084780C">
        <w:rPr>
          <w:rFonts w:ascii="Times New Roman" w:hAnsi="Times New Roman"/>
          <w:i/>
          <w:lang w:val="en-GB"/>
        </w:rPr>
        <w:t>have read/I have been reading</w:t>
      </w:r>
      <w:r w:rsidRPr="0084780C">
        <w:rPr>
          <w:rFonts w:ascii="Times New Roman" w:hAnsi="Times New Roman"/>
          <w:lang w:val="en-GB"/>
        </w:rPr>
        <w:t xml:space="preserve"> 50 pages so far.</w:t>
      </w:r>
    </w:p>
    <w:p w:rsidR="0084780C" w:rsidRDefault="0084780C" w:rsidP="0084780C">
      <w:pPr>
        <w:spacing w:after="0" w:line="240" w:lineRule="auto"/>
        <w:rPr>
          <w:rFonts w:ascii="Times New Roman" w:hAnsi="Times New Roman"/>
          <w:b/>
          <w:lang w:val="en-GB"/>
        </w:rPr>
      </w:pPr>
    </w:p>
    <w:p w:rsidR="0084780C" w:rsidRPr="0084780C" w:rsidRDefault="0084780C" w:rsidP="0084780C">
      <w:pPr>
        <w:pStyle w:val="Odstavecseseznamem"/>
        <w:numPr>
          <w:ilvl w:val="0"/>
          <w:numId w:val="9"/>
        </w:numPr>
        <w:spacing w:after="0" w:line="240" w:lineRule="auto"/>
        <w:rPr>
          <w:rFonts w:ascii="Times New Roman" w:hAnsi="Times New Roman"/>
          <w:b/>
          <w:lang w:val="en-GB"/>
        </w:rPr>
      </w:pPr>
      <w:r w:rsidRPr="0084780C">
        <w:rPr>
          <w:rFonts w:ascii="Times New Roman" w:hAnsi="Times New Roman"/>
          <w:b/>
          <w:lang w:val="en-GB"/>
        </w:rPr>
        <w:t>Modals</w:t>
      </w:r>
    </w:p>
    <w:p w:rsidR="0084780C" w:rsidRPr="0084780C" w:rsidRDefault="0084780C" w:rsidP="0084780C">
      <w:pPr>
        <w:spacing w:after="0" w:line="240" w:lineRule="auto"/>
        <w:rPr>
          <w:rFonts w:ascii="Times New Roman" w:hAnsi="Times New Roman"/>
          <w:i/>
          <w:lang w:val="en-GB"/>
        </w:rPr>
      </w:pPr>
      <w:r w:rsidRPr="0084780C">
        <w:rPr>
          <w:rFonts w:ascii="Times New Roman" w:hAnsi="Times New Roman"/>
          <w:i/>
          <w:lang w:val="en-GB"/>
        </w:rPr>
        <w:t>Fill in the gaps with: must, mustn´t, needn´t (don´t have to)</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We´ve got plenty of time. We ………………..leave yet.</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 xml:space="preserve">We haven´t got time. </w:t>
      </w:r>
      <w:proofErr w:type="gramStart"/>
      <w:r w:rsidRPr="0084780C">
        <w:rPr>
          <w:rFonts w:ascii="Times New Roman" w:hAnsi="Times New Roman"/>
          <w:lang w:val="en-GB"/>
        </w:rPr>
        <w:t>We ………………….hurry.</w:t>
      </w:r>
      <w:proofErr w:type="gramEnd"/>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 xml:space="preserve">I´ve got this letter to post. </w:t>
      </w:r>
      <w:proofErr w:type="gramStart"/>
      <w:r w:rsidRPr="0084780C">
        <w:rPr>
          <w:rFonts w:ascii="Times New Roman" w:hAnsi="Times New Roman"/>
          <w:lang w:val="en-GB"/>
        </w:rPr>
        <w:t>I ………….forget to post it.</w:t>
      </w:r>
      <w:proofErr w:type="gramEnd"/>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You ……………….wash the tomatoes, they´ve been washed.</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This is a valuable book. You………………look after it and you ……………………….lose it.</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 xml:space="preserve">I can stay in bed tomorrow morning because I ………………….. </w:t>
      </w:r>
      <w:proofErr w:type="gramStart"/>
      <w:r w:rsidRPr="0084780C">
        <w:rPr>
          <w:rFonts w:ascii="Times New Roman" w:hAnsi="Times New Roman"/>
          <w:lang w:val="en-GB"/>
        </w:rPr>
        <w:t>go</w:t>
      </w:r>
      <w:proofErr w:type="gramEnd"/>
      <w:r w:rsidRPr="0084780C">
        <w:rPr>
          <w:rFonts w:ascii="Times New Roman" w:hAnsi="Times New Roman"/>
          <w:lang w:val="en-GB"/>
        </w:rPr>
        <w:t xml:space="preserve"> to work.</w:t>
      </w:r>
    </w:p>
    <w:p w:rsidR="0084780C" w:rsidRDefault="0084780C" w:rsidP="0084780C">
      <w:pPr>
        <w:spacing w:after="0" w:line="240" w:lineRule="auto"/>
        <w:rPr>
          <w:rFonts w:ascii="Times New Roman" w:hAnsi="Times New Roman"/>
          <w:lang w:val="en-GB"/>
        </w:rPr>
      </w:pPr>
    </w:p>
    <w:p w:rsidR="00D70D51" w:rsidRDefault="00D70D51" w:rsidP="0084780C">
      <w:pPr>
        <w:spacing w:after="0" w:line="240" w:lineRule="auto"/>
        <w:rPr>
          <w:rFonts w:ascii="Times New Roman" w:hAnsi="Times New Roman"/>
          <w:lang w:val="en-GB"/>
        </w:rPr>
      </w:pPr>
    </w:p>
    <w:p w:rsidR="00D70D51" w:rsidRPr="0084780C" w:rsidRDefault="00D70D51" w:rsidP="0084780C">
      <w:pPr>
        <w:spacing w:after="0" w:line="240" w:lineRule="auto"/>
        <w:rPr>
          <w:rFonts w:ascii="Times New Roman" w:hAnsi="Times New Roman"/>
          <w:lang w:val="en-GB"/>
        </w:rPr>
      </w:pPr>
    </w:p>
    <w:p w:rsidR="0084780C" w:rsidRPr="0084780C" w:rsidRDefault="0084780C" w:rsidP="0084780C">
      <w:pPr>
        <w:pStyle w:val="Odstavecseseznamem"/>
        <w:numPr>
          <w:ilvl w:val="0"/>
          <w:numId w:val="9"/>
        </w:numPr>
        <w:spacing w:after="0" w:line="240" w:lineRule="auto"/>
        <w:rPr>
          <w:rFonts w:ascii="Times New Roman" w:hAnsi="Times New Roman"/>
          <w:b/>
        </w:rPr>
      </w:pPr>
      <w:r w:rsidRPr="0084780C">
        <w:rPr>
          <w:rFonts w:ascii="Times New Roman" w:hAnsi="Times New Roman"/>
          <w:b/>
        </w:rPr>
        <w:lastRenderedPageBreak/>
        <w:t>Passive voice</w:t>
      </w:r>
    </w:p>
    <w:p w:rsidR="0084780C" w:rsidRPr="0084780C" w:rsidRDefault="0084780C" w:rsidP="0084780C">
      <w:pPr>
        <w:spacing w:after="0" w:line="240" w:lineRule="auto"/>
        <w:ind w:left="360"/>
        <w:rPr>
          <w:rFonts w:ascii="Times New Roman" w:hAnsi="Times New Roman"/>
          <w:i/>
        </w:rPr>
      </w:pPr>
      <w:r w:rsidRPr="0084780C">
        <w:rPr>
          <w:rFonts w:ascii="Times New Roman" w:hAnsi="Times New Roman"/>
          <w:i/>
        </w:rPr>
        <w:t>Change the sentence from active to passive voice:</w:t>
      </w:r>
    </w:p>
    <w:p w:rsidR="0084780C" w:rsidRPr="0084780C" w:rsidRDefault="0084780C" w:rsidP="0084780C">
      <w:pPr>
        <w:numPr>
          <w:ilvl w:val="0"/>
          <w:numId w:val="10"/>
        </w:numPr>
        <w:spacing w:after="0" w:line="240" w:lineRule="auto"/>
        <w:rPr>
          <w:rFonts w:ascii="Times New Roman" w:hAnsi="Times New Roman"/>
        </w:rPr>
      </w:pPr>
      <w:r w:rsidRPr="0084780C">
        <w:rPr>
          <w:rFonts w:ascii="Times New Roman" w:hAnsi="Times New Roman"/>
        </w:rPr>
        <w:t>They produce the medicine in France. The medicine …</w:t>
      </w:r>
    </w:p>
    <w:p w:rsidR="0084780C" w:rsidRPr="0084780C" w:rsidRDefault="0084780C" w:rsidP="0084780C">
      <w:pPr>
        <w:numPr>
          <w:ilvl w:val="0"/>
          <w:numId w:val="10"/>
        </w:numPr>
        <w:spacing w:after="0" w:line="240" w:lineRule="auto"/>
        <w:rPr>
          <w:rFonts w:ascii="Times New Roman" w:hAnsi="Times New Roman"/>
        </w:rPr>
      </w:pPr>
      <w:r w:rsidRPr="0084780C">
        <w:rPr>
          <w:rFonts w:ascii="Times New Roman" w:hAnsi="Times New Roman"/>
        </w:rPr>
        <w:t>They produced the medicine in France. The medicine …</w:t>
      </w:r>
    </w:p>
    <w:p w:rsidR="0084780C" w:rsidRPr="0084780C" w:rsidRDefault="0084780C" w:rsidP="0084780C">
      <w:pPr>
        <w:numPr>
          <w:ilvl w:val="0"/>
          <w:numId w:val="10"/>
        </w:numPr>
        <w:spacing w:after="0" w:line="240" w:lineRule="auto"/>
        <w:rPr>
          <w:rFonts w:ascii="Times New Roman" w:hAnsi="Times New Roman"/>
        </w:rPr>
      </w:pPr>
      <w:r w:rsidRPr="0084780C">
        <w:rPr>
          <w:rFonts w:ascii="Times New Roman" w:hAnsi="Times New Roman"/>
        </w:rPr>
        <w:t>They have produced the medicine in France. The medicine…</w:t>
      </w:r>
    </w:p>
    <w:p w:rsidR="0084780C" w:rsidRPr="0084780C" w:rsidRDefault="0084780C" w:rsidP="0084780C">
      <w:pPr>
        <w:numPr>
          <w:ilvl w:val="0"/>
          <w:numId w:val="10"/>
        </w:numPr>
        <w:spacing w:after="0" w:line="240" w:lineRule="auto"/>
        <w:rPr>
          <w:rFonts w:ascii="Times New Roman" w:hAnsi="Times New Roman"/>
        </w:rPr>
      </w:pPr>
      <w:r w:rsidRPr="0084780C">
        <w:rPr>
          <w:rFonts w:ascii="Times New Roman" w:hAnsi="Times New Roman"/>
        </w:rPr>
        <w:t>They will produce the medicine in France. The medicine …</w:t>
      </w:r>
    </w:p>
    <w:p w:rsidR="0084780C" w:rsidRPr="0084780C" w:rsidRDefault="0084780C" w:rsidP="0084780C">
      <w:pPr>
        <w:numPr>
          <w:ilvl w:val="0"/>
          <w:numId w:val="10"/>
        </w:numPr>
        <w:spacing w:after="0" w:line="240" w:lineRule="auto"/>
        <w:rPr>
          <w:rFonts w:ascii="Times New Roman" w:hAnsi="Times New Roman"/>
        </w:rPr>
      </w:pPr>
      <w:r w:rsidRPr="0084780C">
        <w:rPr>
          <w:rFonts w:ascii="Times New Roman" w:hAnsi="Times New Roman"/>
        </w:rPr>
        <w:t>They are developing the medicine in France. The medicine…</w:t>
      </w:r>
    </w:p>
    <w:p w:rsidR="0084780C" w:rsidRPr="0084780C" w:rsidRDefault="0084780C" w:rsidP="0084780C">
      <w:pPr>
        <w:spacing w:after="0" w:line="240" w:lineRule="auto"/>
        <w:ind w:left="360"/>
        <w:rPr>
          <w:rFonts w:ascii="Times New Roman" w:hAnsi="Times New Roman"/>
          <w:i/>
        </w:rPr>
      </w:pPr>
    </w:p>
    <w:p w:rsidR="0084780C" w:rsidRPr="0084780C" w:rsidRDefault="0084780C" w:rsidP="0084780C">
      <w:pPr>
        <w:spacing w:after="0" w:line="240" w:lineRule="auto"/>
        <w:rPr>
          <w:rFonts w:ascii="Times New Roman" w:hAnsi="Times New Roman"/>
          <w:b/>
        </w:rPr>
      </w:pPr>
    </w:p>
    <w:p w:rsidR="0084780C" w:rsidRPr="0084780C" w:rsidRDefault="0084780C" w:rsidP="0084780C">
      <w:pPr>
        <w:pStyle w:val="Odstavecseseznamem"/>
        <w:numPr>
          <w:ilvl w:val="0"/>
          <w:numId w:val="9"/>
        </w:numPr>
        <w:spacing w:after="0" w:line="240" w:lineRule="auto"/>
        <w:rPr>
          <w:rFonts w:ascii="Times New Roman" w:hAnsi="Times New Roman"/>
          <w:b/>
        </w:rPr>
      </w:pPr>
      <w:r w:rsidRPr="0084780C">
        <w:rPr>
          <w:rFonts w:ascii="Times New Roman" w:hAnsi="Times New Roman"/>
          <w:b/>
        </w:rPr>
        <w:t>Conditional</w:t>
      </w:r>
    </w:p>
    <w:p w:rsidR="0084780C" w:rsidRPr="0084780C" w:rsidRDefault="0084780C" w:rsidP="0084780C">
      <w:pPr>
        <w:spacing w:after="0" w:line="240" w:lineRule="auto"/>
        <w:ind w:left="720"/>
        <w:rPr>
          <w:rFonts w:ascii="Times New Roman" w:hAnsi="Times New Roman"/>
          <w:i/>
        </w:rPr>
      </w:pPr>
      <w:r w:rsidRPr="0084780C">
        <w:rPr>
          <w:rFonts w:ascii="Times New Roman" w:hAnsi="Times New Roman"/>
          <w:i/>
        </w:rPr>
        <w:t>Complete the sentence in conditional I and II.</w:t>
      </w:r>
    </w:p>
    <w:p w:rsidR="0084780C" w:rsidRPr="0084780C" w:rsidRDefault="0084780C" w:rsidP="0084780C">
      <w:pPr>
        <w:spacing w:after="0" w:line="240" w:lineRule="auto"/>
        <w:ind w:left="720"/>
        <w:rPr>
          <w:rFonts w:ascii="Times New Roman" w:hAnsi="Times New Roman"/>
        </w:rPr>
      </w:pPr>
      <w:r w:rsidRPr="0084780C">
        <w:rPr>
          <w:rFonts w:ascii="Times New Roman" w:hAnsi="Times New Roman"/>
        </w:rPr>
        <w:t>I don´t sleep very well, I feel tired most of the time.</w:t>
      </w:r>
    </w:p>
    <w:p w:rsidR="0084780C" w:rsidRPr="0084780C" w:rsidRDefault="0084780C" w:rsidP="0084780C">
      <w:pPr>
        <w:numPr>
          <w:ilvl w:val="0"/>
          <w:numId w:val="11"/>
        </w:numPr>
        <w:spacing w:after="0" w:line="240" w:lineRule="auto"/>
        <w:rPr>
          <w:rFonts w:ascii="Times New Roman" w:hAnsi="Times New Roman"/>
        </w:rPr>
      </w:pPr>
      <w:r w:rsidRPr="0084780C">
        <w:rPr>
          <w:rFonts w:ascii="Times New Roman" w:hAnsi="Times New Roman"/>
        </w:rPr>
        <w:t>If I ………………….., I ………………………… feel tired.</w:t>
      </w:r>
    </w:p>
    <w:p w:rsidR="0084780C" w:rsidRPr="0084780C" w:rsidRDefault="0084780C" w:rsidP="0084780C">
      <w:pPr>
        <w:numPr>
          <w:ilvl w:val="0"/>
          <w:numId w:val="11"/>
        </w:numPr>
        <w:spacing w:after="0" w:line="240" w:lineRule="auto"/>
        <w:rPr>
          <w:rFonts w:ascii="Times New Roman" w:hAnsi="Times New Roman"/>
        </w:rPr>
      </w:pPr>
      <w:r w:rsidRPr="0084780C">
        <w:rPr>
          <w:rFonts w:ascii="Times New Roman" w:hAnsi="Times New Roman"/>
        </w:rPr>
        <w:t>If I ………………….. , I ………………………… feel tired.</w:t>
      </w:r>
    </w:p>
    <w:p w:rsidR="0084780C" w:rsidRPr="0084780C" w:rsidRDefault="0084780C" w:rsidP="0084780C">
      <w:pPr>
        <w:spacing w:after="0" w:line="240" w:lineRule="auto"/>
        <w:rPr>
          <w:rFonts w:ascii="Times New Roman" w:hAnsi="Times New Roman"/>
          <w:b/>
        </w:rPr>
      </w:pPr>
    </w:p>
    <w:p w:rsidR="003A2FA1" w:rsidRDefault="0084780C" w:rsidP="0084780C">
      <w:pPr>
        <w:spacing w:after="0" w:line="240" w:lineRule="auto"/>
        <w:rPr>
          <w:rFonts w:ascii="Times New Roman" w:hAnsi="Times New Roman"/>
          <w:sz w:val="24"/>
          <w:szCs w:val="24"/>
        </w:rPr>
      </w:pPr>
      <w:r>
        <w:rPr>
          <w:rFonts w:ascii="Times New Roman" w:hAnsi="Times New Roman"/>
          <w:b/>
          <w:sz w:val="24"/>
          <w:szCs w:val="24"/>
        </w:rPr>
        <w:t xml:space="preserve">VOCABULARY   REVISION      </w:t>
      </w:r>
      <w:r w:rsidR="003A2FA1" w:rsidRPr="004B501C">
        <w:rPr>
          <w:rFonts w:ascii="Times New Roman" w:hAnsi="Times New Roman"/>
          <w:b/>
          <w:sz w:val="24"/>
          <w:szCs w:val="24"/>
        </w:rPr>
        <w:t xml:space="preserve">TASK 1 </w:t>
      </w:r>
      <w:r w:rsidR="00281A98">
        <w:rPr>
          <w:rFonts w:ascii="Times New Roman" w:hAnsi="Times New Roman"/>
          <w:b/>
          <w:sz w:val="24"/>
          <w:szCs w:val="24"/>
        </w:rPr>
        <w:t xml:space="preserve">   </w:t>
      </w:r>
      <w:r w:rsidR="003A2FA1">
        <w:rPr>
          <w:rFonts w:ascii="Times New Roman" w:hAnsi="Times New Roman"/>
          <w:sz w:val="24"/>
          <w:szCs w:val="24"/>
        </w:rPr>
        <w:t>QUIZ</w:t>
      </w:r>
    </w:p>
    <w:tbl>
      <w:tblPr>
        <w:tblW w:w="0" w:type="auto"/>
        <w:tblCellSpacing w:w="0" w:type="dxa"/>
        <w:tblInd w:w="-142" w:type="dxa"/>
        <w:tblCellMar>
          <w:left w:w="0" w:type="dxa"/>
          <w:right w:w="0" w:type="dxa"/>
        </w:tblCellMar>
        <w:tblLook w:val="00A0" w:firstRow="1" w:lastRow="0" w:firstColumn="1" w:lastColumn="0" w:noHBand="0" w:noVBand="0"/>
      </w:tblPr>
      <w:tblGrid>
        <w:gridCol w:w="382"/>
        <w:gridCol w:w="3001"/>
      </w:tblGrid>
      <w:tr w:rsidR="003A2FA1" w:rsidRPr="0084780C" w:rsidTr="004B501C">
        <w:trPr>
          <w:tblCellSpacing w:w="0" w:type="dxa"/>
        </w:trPr>
        <w:tc>
          <w:tcPr>
            <w:tcW w:w="382" w:type="dxa"/>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1. 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What is the Food Guide Pyramid? </w:t>
            </w:r>
          </w:p>
        </w:tc>
      </w:tr>
      <w:tr w:rsidR="003A2FA1" w:rsidRPr="0084780C" w:rsidTr="004B501C">
        <w:trPr>
          <w:trHeight w:val="75"/>
          <w:tblCellSpacing w:w="0" w:type="dxa"/>
        </w:trPr>
        <w:tc>
          <w:tcPr>
            <w:tcW w:w="382" w:type="dxa"/>
            <w:vAlign w:val="center"/>
          </w:tcPr>
          <w:p w:rsidR="003A2FA1" w:rsidRPr="0084780C" w:rsidRDefault="003A2FA1" w:rsidP="0084780C">
            <w:pPr>
              <w:spacing w:after="0" w:line="240" w:lineRule="auto"/>
              <w:rPr>
                <w:rFonts w:ascii="Times New Roman" w:hAnsi="Times New Roman"/>
                <w:lang w:val="en-GB" w:eastAsia="cs-CZ"/>
              </w:rPr>
            </w:pPr>
          </w:p>
        </w:tc>
        <w:tc>
          <w:tcPr>
            <w:tcW w:w="0" w:type="auto"/>
            <w:vAlign w:val="center"/>
          </w:tcPr>
          <w:p w:rsidR="003A2FA1" w:rsidRPr="0084780C" w:rsidRDefault="003A2FA1" w:rsidP="0084780C">
            <w:pPr>
              <w:spacing w:after="0" w:line="240" w:lineRule="auto"/>
              <w:rPr>
                <w:rFonts w:ascii="Times New Roman" w:hAnsi="Times New Roman"/>
                <w:lang w:val="en-GB" w:eastAsia="cs-CZ"/>
              </w:rPr>
            </w:pPr>
          </w:p>
        </w:tc>
      </w:tr>
    </w:tbl>
    <w:p w:rsidR="003A2FA1" w:rsidRPr="0084780C" w:rsidRDefault="003A2FA1" w:rsidP="0084780C">
      <w:pPr>
        <w:spacing w:after="0" w:line="240" w:lineRule="auto"/>
        <w:rPr>
          <w:ins w:id="0"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79"/>
        <w:gridCol w:w="6362"/>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A.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Shows the food groups &amp; what foods to eat in order to stay healthy </w:t>
            </w:r>
          </w:p>
        </w:tc>
      </w:tr>
    </w:tbl>
    <w:p w:rsidR="003A2FA1" w:rsidRPr="0084780C" w:rsidRDefault="003A2FA1" w:rsidP="0084780C">
      <w:pPr>
        <w:spacing w:after="0" w:line="240" w:lineRule="auto"/>
        <w:rPr>
          <w:ins w:id="1"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67"/>
        <w:gridCol w:w="4797"/>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B.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Shows all the bad foods to stay away from eating </w:t>
            </w:r>
          </w:p>
        </w:tc>
      </w:tr>
    </w:tbl>
    <w:p w:rsidR="003A2FA1" w:rsidRPr="0084780C" w:rsidRDefault="003A2FA1" w:rsidP="0084780C">
      <w:pPr>
        <w:spacing w:after="0" w:line="240" w:lineRule="auto"/>
        <w:rPr>
          <w:ins w:id="2"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67"/>
        <w:gridCol w:w="2879"/>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C.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Shows how to make a meal </w:t>
            </w:r>
          </w:p>
        </w:tc>
      </w:tr>
    </w:tbl>
    <w:p w:rsidR="003A2FA1" w:rsidRPr="0084780C" w:rsidRDefault="003A2FA1" w:rsidP="0084780C">
      <w:pPr>
        <w:spacing w:after="0" w:line="240" w:lineRule="auto"/>
        <w:rPr>
          <w:ins w:id="3"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79"/>
        <w:gridCol w:w="1217"/>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D.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A recipe </w:t>
            </w:r>
          </w:p>
        </w:tc>
      </w:tr>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bCs/>
                <w:lang w:val="en-GB" w:eastAsia="cs-CZ"/>
              </w:rPr>
            </w:pPr>
          </w:p>
        </w:tc>
        <w:tc>
          <w:tcPr>
            <w:tcW w:w="0" w:type="auto"/>
            <w:vAlign w:val="center"/>
          </w:tcPr>
          <w:p w:rsidR="003A2FA1" w:rsidRPr="0084780C" w:rsidRDefault="003A2FA1" w:rsidP="0084780C">
            <w:pPr>
              <w:spacing w:after="0" w:line="240" w:lineRule="auto"/>
              <w:rPr>
                <w:rFonts w:ascii="Times New Roman" w:hAnsi="Times New Roman"/>
                <w:lang w:val="en-GB" w:eastAsia="cs-CZ"/>
              </w:rPr>
            </w:pPr>
          </w:p>
        </w:tc>
      </w:tr>
    </w:tbl>
    <w:p w:rsidR="003A2FA1" w:rsidRPr="0084780C" w:rsidRDefault="003A2FA1" w:rsidP="0084780C">
      <w:pPr>
        <w:spacing w:after="0" w:line="240" w:lineRule="auto"/>
        <w:rPr>
          <w:ins w:id="4" w:author="Unknown"/>
          <w:rFonts w:ascii="Times New Roman" w:hAnsi="Times New Roman"/>
          <w:vanish/>
          <w:lang w:val="en-GB" w:eastAsia="cs-CZ"/>
        </w:rPr>
      </w:pPr>
    </w:p>
    <w:tbl>
      <w:tblPr>
        <w:tblW w:w="0" w:type="auto"/>
        <w:tblCellSpacing w:w="0" w:type="dxa"/>
        <w:tblCellMar>
          <w:left w:w="0" w:type="dxa"/>
          <w:right w:w="0" w:type="dxa"/>
        </w:tblCellMar>
        <w:tblLook w:val="00A0" w:firstRow="1" w:lastRow="0" w:firstColumn="1" w:lastColumn="0" w:noHBand="0" w:noVBand="0"/>
      </w:tblPr>
      <w:tblGrid>
        <w:gridCol w:w="275"/>
        <w:gridCol w:w="1638"/>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2.  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What is digestion? </w:t>
            </w:r>
          </w:p>
        </w:tc>
      </w:tr>
      <w:tr w:rsidR="003A2FA1" w:rsidRPr="0084780C" w:rsidTr="009743BE">
        <w:trPr>
          <w:trHeight w:val="75"/>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p>
        </w:tc>
        <w:tc>
          <w:tcPr>
            <w:tcW w:w="0" w:type="auto"/>
            <w:vAlign w:val="center"/>
          </w:tcPr>
          <w:p w:rsidR="003A2FA1" w:rsidRPr="0084780C" w:rsidRDefault="003A2FA1" w:rsidP="0084780C">
            <w:pPr>
              <w:spacing w:after="0" w:line="240" w:lineRule="auto"/>
              <w:rPr>
                <w:rFonts w:ascii="Times New Roman" w:hAnsi="Times New Roman"/>
                <w:lang w:val="en-GB" w:eastAsia="cs-CZ"/>
              </w:rPr>
            </w:pPr>
          </w:p>
        </w:tc>
      </w:tr>
    </w:tbl>
    <w:p w:rsidR="003A2FA1" w:rsidRPr="0084780C" w:rsidRDefault="003A2FA1" w:rsidP="0084780C">
      <w:pPr>
        <w:spacing w:after="0" w:line="240" w:lineRule="auto"/>
        <w:rPr>
          <w:ins w:id="5"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79"/>
        <w:gridCol w:w="3820"/>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A.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A part of the body that processes food </w:t>
            </w:r>
          </w:p>
        </w:tc>
      </w:tr>
    </w:tbl>
    <w:p w:rsidR="003A2FA1" w:rsidRPr="0084780C" w:rsidRDefault="003A2FA1" w:rsidP="0084780C">
      <w:pPr>
        <w:spacing w:after="0" w:line="240" w:lineRule="auto"/>
        <w:rPr>
          <w:ins w:id="6"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67"/>
        <w:gridCol w:w="1596"/>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B.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The stomach </w:t>
            </w:r>
          </w:p>
        </w:tc>
      </w:tr>
    </w:tbl>
    <w:p w:rsidR="003A2FA1" w:rsidRPr="0084780C" w:rsidRDefault="003A2FA1" w:rsidP="0084780C">
      <w:pPr>
        <w:spacing w:after="0" w:line="240" w:lineRule="auto"/>
        <w:rPr>
          <w:ins w:id="7"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67"/>
        <w:gridCol w:w="3587"/>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C.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The process of breaking down food </w:t>
            </w:r>
          </w:p>
        </w:tc>
      </w:tr>
    </w:tbl>
    <w:p w:rsidR="003A2FA1" w:rsidRPr="0084780C" w:rsidRDefault="003A2FA1" w:rsidP="0084780C">
      <w:pPr>
        <w:spacing w:after="0" w:line="240" w:lineRule="auto"/>
        <w:rPr>
          <w:ins w:id="8"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79"/>
        <w:gridCol w:w="2983"/>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D.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The process of cooking food </w:t>
            </w:r>
          </w:p>
        </w:tc>
      </w:tr>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bCs/>
                <w:lang w:val="en-GB" w:eastAsia="cs-CZ"/>
              </w:rPr>
            </w:pPr>
          </w:p>
        </w:tc>
        <w:tc>
          <w:tcPr>
            <w:tcW w:w="0" w:type="auto"/>
            <w:vAlign w:val="center"/>
          </w:tcPr>
          <w:p w:rsidR="003A2FA1" w:rsidRPr="0084780C" w:rsidRDefault="003A2FA1" w:rsidP="0084780C">
            <w:pPr>
              <w:spacing w:after="0" w:line="240" w:lineRule="auto"/>
              <w:rPr>
                <w:rFonts w:ascii="Times New Roman" w:hAnsi="Times New Roman"/>
                <w:lang w:val="en-GB" w:eastAsia="cs-CZ"/>
              </w:rPr>
            </w:pPr>
          </w:p>
        </w:tc>
      </w:tr>
    </w:tbl>
    <w:p w:rsidR="003A2FA1" w:rsidRPr="0084780C" w:rsidRDefault="003A2FA1" w:rsidP="0084780C">
      <w:pPr>
        <w:spacing w:after="0" w:line="240" w:lineRule="auto"/>
        <w:rPr>
          <w:ins w:id="9" w:author="Unknown"/>
          <w:rFonts w:ascii="Times New Roman" w:hAnsi="Times New Roman"/>
          <w:vanish/>
          <w:lang w:val="en-GB" w:eastAsia="cs-CZ"/>
        </w:rPr>
      </w:pPr>
    </w:p>
    <w:p w:rsidR="003A2FA1" w:rsidRPr="0084780C" w:rsidRDefault="003A2FA1" w:rsidP="0084780C">
      <w:pPr>
        <w:spacing w:after="0" w:line="240" w:lineRule="auto"/>
        <w:rPr>
          <w:ins w:id="10" w:author="Unknown"/>
          <w:rFonts w:ascii="Times New Roman" w:hAnsi="Times New Roman"/>
          <w:vanish/>
          <w:lang w:val="en-GB" w:eastAsia="cs-CZ"/>
        </w:rPr>
      </w:pPr>
    </w:p>
    <w:tbl>
      <w:tblPr>
        <w:tblW w:w="0" w:type="auto"/>
        <w:tblCellSpacing w:w="0" w:type="dxa"/>
        <w:tblCellMar>
          <w:left w:w="0" w:type="dxa"/>
          <w:right w:w="0" w:type="dxa"/>
        </w:tblCellMar>
        <w:tblLook w:val="00A0" w:firstRow="1" w:lastRow="0" w:firstColumn="1" w:lastColumn="0" w:noHBand="0" w:noVBand="0"/>
      </w:tblPr>
      <w:tblGrid>
        <w:gridCol w:w="275"/>
        <w:gridCol w:w="1723"/>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3.  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What are nutrients? </w:t>
            </w:r>
          </w:p>
        </w:tc>
      </w:tr>
      <w:tr w:rsidR="003A2FA1" w:rsidRPr="0084780C" w:rsidTr="009743BE">
        <w:trPr>
          <w:trHeight w:val="75"/>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p>
        </w:tc>
        <w:tc>
          <w:tcPr>
            <w:tcW w:w="0" w:type="auto"/>
            <w:vAlign w:val="center"/>
          </w:tcPr>
          <w:p w:rsidR="003A2FA1" w:rsidRPr="0084780C" w:rsidRDefault="003A2FA1" w:rsidP="0084780C">
            <w:pPr>
              <w:spacing w:after="0" w:line="240" w:lineRule="auto"/>
              <w:rPr>
                <w:rFonts w:ascii="Times New Roman" w:hAnsi="Times New Roman"/>
                <w:lang w:val="en-GB" w:eastAsia="cs-CZ"/>
              </w:rPr>
            </w:pPr>
          </w:p>
        </w:tc>
      </w:tr>
    </w:tbl>
    <w:p w:rsidR="003A2FA1" w:rsidRPr="0084780C" w:rsidRDefault="003A2FA1" w:rsidP="0084780C">
      <w:pPr>
        <w:spacing w:after="0" w:line="240" w:lineRule="auto"/>
        <w:rPr>
          <w:ins w:id="11"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79"/>
        <w:gridCol w:w="5420"/>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A.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Materials in food that we need to grow and stay healthy. </w:t>
            </w:r>
          </w:p>
        </w:tc>
      </w:tr>
    </w:tbl>
    <w:p w:rsidR="003A2FA1" w:rsidRPr="0084780C" w:rsidRDefault="003A2FA1" w:rsidP="0084780C">
      <w:pPr>
        <w:spacing w:after="0" w:line="240" w:lineRule="auto"/>
        <w:rPr>
          <w:ins w:id="12"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67"/>
        <w:gridCol w:w="3193"/>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B.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Bad food that we shouldn't eat. </w:t>
            </w:r>
          </w:p>
        </w:tc>
      </w:tr>
    </w:tbl>
    <w:p w:rsidR="003A2FA1" w:rsidRPr="0084780C" w:rsidRDefault="003A2FA1" w:rsidP="0084780C">
      <w:pPr>
        <w:spacing w:after="0" w:line="240" w:lineRule="auto"/>
        <w:rPr>
          <w:ins w:id="13"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79"/>
        <w:gridCol w:w="2054"/>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C.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Digestion </w:t>
            </w:r>
          </w:p>
        </w:tc>
      </w:tr>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bCs/>
                <w:lang w:val="en-GB" w:eastAsia="cs-CZ"/>
              </w:rPr>
            </w:pPr>
            <w:r w:rsidRPr="0084780C">
              <w:rPr>
                <w:rFonts w:ascii="Times New Roman" w:hAnsi="Times New Roman"/>
                <w:bCs/>
                <w:lang w:val="en-GB" w:eastAsia="cs-CZ"/>
              </w:rPr>
              <w:t xml:space="preserve">D.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The food pyramid</w:t>
            </w:r>
          </w:p>
        </w:tc>
      </w:tr>
    </w:tbl>
    <w:p w:rsidR="003A2FA1" w:rsidRPr="0084780C" w:rsidRDefault="003A2FA1" w:rsidP="0084780C">
      <w:pPr>
        <w:spacing w:after="0" w:line="240" w:lineRule="auto"/>
        <w:rPr>
          <w:ins w:id="14"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4149"/>
        <w:gridCol w:w="471"/>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rPr>
            </w:pPr>
          </w:p>
          <w:p w:rsidR="003A2FA1" w:rsidRPr="0084780C" w:rsidRDefault="00281A98" w:rsidP="0084780C">
            <w:pPr>
              <w:spacing w:after="0" w:line="240" w:lineRule="auto"/>
              <w:rPr>
                <w:rFonts w:ascii="Times New Roman" w:hAnsi="Times New Roman"/>
              </w:rPr>
            </w:pPr>
            <w:r w:rsidRPr="0084780C">
              <w:rPr>
                <w:rFonts w:ascii="Times New Roman" w:hAnsi="Times New Roman"/>
              </w:rPr>
              <w:t>4</w:t>
            </w:r>
            <w:r w:rsidR="003A2FA1" w:rsidRPr="0084780C">
              <w:rPr>
                <w:rFonts w:ascii="Times New Roman" w:hAnsi="Times New Roman"/>
              </w:rPr>
              <w:t>. You move this when you eat:</w:t>
            </w:r>
          </w:p>
          <w:p w:rsidR="003A2FA1" w:rsidRPr="0084780C" w:rsidRDefault="003A2FA1" w:rsidP="0084780C">
            <w:pPr>
              <w:spacing w:after="0" w:line="240" w:lineRule="auto"/>
              <w:rPr>
                <w:rFonts w:ascii="Times New Roman" w:hAnsi="Times New Roman"/>
              </w:rPr>
            </w:pPr>
            <w:r w:rsidRPr="0084780C">
              <w:rPr>
                <w:rFonts w:ascii="Times New Roman" w:hAnsi="Times New Roman"/>
              </w:rPr>
              <w:t>A.</w:t>
            </w:r>
            <w:r w:rsidRPr="0084780C">
              <w:rPr>
                <w:rFonts w:ascii="Times New Roman" w:hAnsi="Times New Roman"/>
              </w:rPr>
              <w:tab/>
              <w:t>the ankle</w:t>
            </w:r>
          </w:p>
          <w:p w:rsidR="003A2FA1" w:rsidRPr="0084780C" w:rsidRDefault="003A2FA1" w:rsidP="0084780C">
            <w:pPr>
              <w:spacing w:after="0" w:line="240" w:lineRule="auto"/>
              <w:rPr>
                <w:rFonts w:ascii="Times New Roman" w:hAnsi="Times New Roman"/>
              </w:rPr>
            </w:pPr>
            <w:r w:rsidRPr="0084780C">
              <w:rPr>
                <w:rFonts w:ascii="Times New Roman" w:hAnsi="Times New Roman"/>
              </w:rPr>
              <w:t>B.</w:t>
            </w:r>
            <w:r w:rsidRPr="0084780C">
              <w:rPr>
                <w:rFonts w:ascii="Times New Roman" w:hAnsi="Times New Roman"/>
              </w:rPr>
              <w:tab/>
              <w:t>the jaw</w:t>
            </w:r>
          </w:p>
          <w:p w:rsidR="003A2FA1" w:rsidRPr="0084780C" w:rsidRDefault="003A2FA1" w:rsidP="0084780C">
            <w:pPr>
              <w:spacing w:after="0" w:line="240" w:lineRule="auto"/>
              <w:rPr>
                <w:rFonts w:ascii="Times New Roman" w:hAnsi="Times New Roman"/>
              </w:rPr>
            </w:pPr>
            <w:r w:rsidRPr="0084780C">
              <w:rPr>
                <w:rFonts w:ascii="Times New Roman" w:hAnsi="Times New Roman"/>
              </w:rPr>
              <w:t>C.</w:t>
            </w:r>
            <w:r w:rsidRPr="0084780C">
              <w:rPr>
                <w:rFonts w:ascii="Times New Roman" w:hAnsi="Times New Roman"/>
              </w:rPr>
              <w:tab/>
              <w:t>the calf</w:t>
            </w:r>
          </w:p>
          <w:p w:rsidR="003A2FA1" w:rsidRPr="0084780C" w:rsidRDefault="003A2FA1" w:rsidP="0084780C">
            <w:pPr>
              <w:spacing w:after="0" w:line="240" w:lineRule="auto"/>
              <w:rPr>
                <w:rFonts w:ascii="Times New Roman" w:hAnsi="Times New Roman"/>
              </w:rPr>
            </w:pPr>
            <w:r w:rsidRPr="0084780C">
              <w:rPr>
                <w:rFonts w:ascii="Times New Roman" w:hAnsi="Times New Roman"/>
              </w:rPr>
              <w:t>D.        the thumb</w:t>
            </w:r>
          </w:p>
          <w:p w:rsidR="003A2FA1" w:rsidRPr="0084780C" w:rsidRDefault="003A2FA1" w:rsidP="0084780C">
            <w:pPr>
              <w:spacing w:after="0" w:line="240" w:lineRule="auto"/>
              <w:rPr>
                <w:rFonts w:ascii="Times New Roman" w:hAnsi="Times New Roman"/>
              </w:rPr>
            </w:pPr>
          </w:p>
          <w:p w:rsidR="003A2FA1" w:rsidRPr="0084780C" w:rsidRDefault="00281A98" w:rsidP="0084780C">
            <w:pPr>
              <w:spacing w:after="0" w:line="240" w:lineRule="auto"/>
              <w:rPr>
                <w:rFonts w:ascii="Times New Roman" w:hAnsi="Times New Roman"/>
              </w:rPr>
            </w:pPr>
            <w:r w:rsidRPr="0084780C">
              <w:rPr>
                <w:rFonts w:ascii="Times New Roman" w:hAnsi="Times New Roman"/>
              </w:rPr>
              <w:t xml:space="preserve">5. </w:t>
            </w:r>
            <w:r w:rsidR="003A2FA1" w:rsidRPr="0084780C">
              <w:rPr>
                <w:rFonts w:ascii="Times New Roman" w:hAnsi="Times New Roman"/>
              </w:rPr>
              <w:t xml:space="preserve"> The back of the lower part of your leg:</w:t>
            </w:r>
          </w:p>
          <w:p w:rsidR="003A2FA1" w:rsidRPr="0084780C" w:rsidRDefault="003A2FA1" w:rsidP="0084780C">
            <w:pPr>
              <w:spacing w:after="0" w:line="240" w:lineRule="auto"/>
              <w:rPr>
                <w:rFonts w:ascii="Times New Roman" w:hAnsi="Times New Roman"/>
              </w:rPr>
            </w:pPr>
            <w:r w:rsidRPr="0084780C">
              <w:rPr>
                <w:rFonts w:ascii="Times New Roman" w:hAnsi="Times New Roman"/>
              </w:rPr>
              <w:t>A.</w:t>
            </w:r>
            <w:r w:rsidRPr="0084780C">
              <w:rPr>
                <w:rFonts w:ascii="Times New Roman" w:hAnsi="Times New Roman"/>
              </w:rPr>
              <w:tab/>
              <w:t>the calf</w:t>
            </w:r>
          </w:p>
          <w:p w:rsidR="003A2FA1" w:rsidRPr="0084780C" w:rsidRDefault="003A2FA1" w:rsidP="0084780C">
            <w:pPr>
              <w:spacing w:after="0" w:line="240" w:lineRule="auto"/>
              <w:rPr>
                <w:rFonts w:ascii="Times New Roman" w:hAnsi="Times New Roman"/>
              </w:rPr>
            </w:pPr>
            <w:r w:rsidRPr="0084780C">
              <w:rPr>
                <w:rFonts w:ascii="Times New Roman" w:hAnsi="Times New Roman"/>
              </w:rPr>
              <w:t>B.</w:t>
            </w:r>
            <w:r w:rsidRPr="0084780C">
              <w:rPr>
                <w:rFonts w:ascii="Times New Roman" w:hAnsi="Times New Roman"/>
              </w:rPr>
              <w:tab/>
              <w:t>the patella</w:t>
            </w:r>
          </w:p>
          <w:p w:rsidR="003A2FA1" w:rsidRPr="0084780C" w:rsidRDefault="003A2FA1" w:rsidP="0084780C">
            <w:pPr>
              <w:spacing w:after="0" w:line="240" w:lineRule="auto"/>
              <w:rPr>
                <w:rFonts w:ascii="Times New Roman" w:hAnsi="Times New Roman"/>
              </w:rPr>
            </w:pPr>
            <w:r w:rsidRPr="0084780C">
              <w:rPr>
                <w:rFonts w:ascii="Times New Roman" w:hAnsi="Times New Roman"/>
              </w:rPr>
              <w:t>C.</w:t>
            </w:r>
            <w:r w:rsidRPr="0084780C">
              <w:rPr>
                <w:rFonts w:ascii="Times New Roman" w:hAnsi="Times New Roman"/>
              </w:rPr>
              <w:tab/>
              <w:t>the elbow</w:t>
            </w:r>
          </w:p>
          <w:p w:rsidR="003A2FA1" w:rsidRPr="0084780C" w:rsidRDefault="003A2FA1" w:rsidP="0084780C">
            <w:pPr>
              <w:spacing w:after="0" w:line="240" w:lineRule="auto"/>
              <w:rPr>
                <w:rFonts w:ascii="Times New Roman" w:hAnsi="Times New Roman"/>
              </w:rPr>
            </w:pPr>
            <w:r w:rsidRPr="0084780C">
              <w:rPr>
                <w:rFonts w:ascii="Times New Roman" w:hAnsi="Times New Roman"/>
              </w:rPr>
              <w:t>D.       the wrist</w:t>
            </w:r>
          </w:p>
          <w:p w:rsidR="003A2FA1" w:rsidRPr="0084780C" w:rsidRDefault="003A2FA1" w:rsidP="0084780C">
            <w:pPr>
              <w:spacing w:after="0" w:line="240" w:lineRule="auto"/>
              <w:rPr>
                <w:rFonts w:ascii="Times New Roman" w:hAnsi="Times New Roman"/>
              </w:rPr>
            </w:pPr>
          </w:p>
          <w:p w:rsidR="003A2FA1" w:rsidRPr="0084780C" w:rsidRDefault="00281A98" w:rsidP="0084780C">
            <w:pPr>
              <w:spacing w:after="0" w:line="240" w:lineRule="auto"/>
              <w:rPr>
                <w:rFonts w:ascii="Times New Roman" w:hAnsi="Times New Roman"/>
              </w:rPr>
            </w:pPr>
            <w:r w:rsidRPr="0084780C">
              <w:rPr>
                <w:rFonts w:ascii="Times New Roman" w:hAnsi="Times New Roman"/>
              </w:rPr>
              <w:t>6</w:t>
            </w:r>
            <w:r w:rsidR="003A2FA1" w:rsidRPr="0084780C">
              <w:rPr>
                <w:rFonts w:ascii="Times New Roman" w:hAnsi="Times New Roman"/>
              </w:rPr>
              <w:t>.  The top part of your leg:</w:t>
            </w:r>
          </w:p>
          <w:p w:rsidR="003A2FA1" w:rsidRPr="0084780C" w:rsidRDefault="003A2FA1" w:rsidP="0084780C">
            <w:pPr>
              <w:spacing w:after="0" w:line="240" w:lineRule="auto"/>
              <w:rPr>
                <w:rFonts w:ascii="Times New Roman" w:hAnsi="Times New Roman"/>
              </w:rPr>
            </w:pPr>
            <w:r w:rsidRPr="0084780C">
              <w:rPr>
                <w:rFonts w:ascii="Times New Roman" w:hAnsi="Times New Roman"/>
              </w:rPr>
              <w:t>A.</w:t>
            </w:r>
            <w:r w:rsidRPr="0084780C">
              <w:rPr>
                <w:rFonts w:ascii="Times New Roman" w:hAnsi="Times New Roman"/>
              </w:rPr>
              <w:tab/>
              <w:t>the calf</w:t>
            </w:r>
          </w:p>
          <w:p w:rsidR="003A2FA1" w:rsidRPr="0084780C" w:rsidRDefault="003A2FA1" w:rsidP="0084780C">
            <w:pPr>
              <w:spacing w:after="0" w:line="240" w:lineRule="auto"/>
              <w:rPr>
                <w:rFonts w:ascii="Times New Roman" w:hAnsi="Times New Roman"/>
              </w:rPr>
            </w:pPr>
            <w:r w:rsidRPr="0084780C">
              <w:rPr>
                <w:rFonts w:ascii="Times New Roman" w:hAnsi="Times New Roman"/>
              </w:rPr>
              <w:t>B.</w:t>
            </w:r>
            <w:r w:rsidRPr="0084780C">
              <w:rPr>
                <w:rFonts w:ascii="Times New Roman" w:hAnsi="Times New Roman"/>
              </w:rPr>
              <w:tab/>
              <w:t>the thigh</w:t>
            </w:r>
          </w:p>
          <w:p w:rsidR="003A2FA1" w:rsidRPr="0084780C" w:rsidRDefault="003A2FA1" w:rsidP="0084780C">
            <w:pPr>
              <w:spacing w:after="0" w:line="240" w:lineRule="auto"/>
              <w:rPr>
                <w:rFonts w:ascii="Times New Roman" w:hAnsi="Times New Roman"/>
              </w:rPr>
            </w:pPr>
            <w:r w:rsidRPr="0084780C">
              <w:rPr>
                <w:rFonts w:ascii="Times New Roman" w:hAnsi="Times New Roman"/>
              </w:rPr>
              <w:t>C.</w:t>
            </w:r>
            <w:r w:rsidRPr="0084780C">
              <w:rPr>
                <w:rFonts w:ascii="Times New Roman" w:hAnsi="Times New Roman"/>
              </w:rPr>
              <w:tab/>
              <w:t>the knee</w:t>
            </w:r>
          </w:p>
          <w:p w:rsidR="003A2FA1" w:rsidRPr="0084780C" w:rsidRDefault="003A2FA1" w:rsidP="0084780C">
            <w:pPr>
              <w:spacing w:after="0" w:line="240" w:lineRule="auto"/>
              <w:rPr>
                <w:rFonts w:ascii="Times New Roman" w:hAnsi="Times New Roman"/>
              </w:rPr>
            </w:pPr>
            <w:r w:rsidRPr="0084780C">
              <w:rPr>
                <w:rFonts w:ascii="Times New Roman" w:hAnsi="Times New Roman"/>
              </w:rPr>
              <w:t>D.        the hip</w:t>
            </w:r>
          </w:p>
          <w:p w:rsidR="003A2FA1" w:rsidRPr="0084780C" w:rsidRDefault="003A2FA1" w:rsidP="0084780C">
            <w:pPr>
              <w:spacing w:after="0" w:line="240" w:lineRule="auto"/>
              <w:rPr>
                <w:rFonts w:ascii="Times New Roman" w:hAnsi="Times New Roman"/>
                <w:bCs/>
                <w:lang w:val="en-GB" w:eastAsia="cs-CZ"/>
              </w:rPr>
            </w:pPr>
          </w:p>
        </w:tc>
        <w:tc>
          <w:tcPr>
            <w:tcW w:w="0" w:type="auto"/>
            <w:vAlign w:val="center"/>
          </w:tcPr>
          <w:p w:rsidR="003A2FA1" w:rsidRPr="0084780C" w:rsidRDefault="003A2FA1" w:rsidP="0084780C">
            <w:pPr>
              <w:spacing w:after="0" w:line="240" w:lineRule="auto"/>
              <w:rPr>
                <w:rFonts w:ascii="Times New Roman" w:hAnsi="Times New Roman"/>
                <w:lang w:val="en-GB" w:eastAsia="cs-CZ"/>
              </w:rPr>
            </w:pPr>
          </w:p>
        </w:tc>
      </w:tr>
    </w:tbl>
    <w:p w:rsidR="003A2FA1" w:rsidRPr="00486BB9" w:rsidRDefault="003A2FA1" w:rsidP="00E83DFD">
      <w:pPr>
        <w:rPr>
          <w:rFonts w:ascii="Times New Roman" w:hAnsi="Times New Roman"/>
          <w:b/>
          <w:sz w:val="24"/>
          <w:szCs w:val="24"/>
        </w:rPr>
      </w:pPr>
      <w:r w:rsidRPr="00486BB9">
        <w:rPr>
          <w:rFonts w:ascii="Times New Roman" w:hAnsi="Times New Roman"/>
          <w:b/>
          <w:sz w:val="24"/>
          <w:szCs w:val="24"/>
        </w:rPr>
        <w:lastRenderedPageBreak/>
        <w:t xml:space="preserve">TASK </w:t>
      </w:r>
      <w:proofErr w:type="gramStart"/>
      <w:r w:rsidRPr="00486BB9">
        <w:rPr>
          <w:rFonts w:ascii="Times New Roman" w:hAnsi="Times New Roman"/>
          <w:b/>
          <w:sz w:val="24"/>
          <w:szCs w:val="24"/>
        </w:rPr>
        <w:t>2</w:t>
      </w:r>
      <w:r w:rsidR="00281A98">
        <w:rPr>
          <w:rFonts w:ascii="Times New Roman" w:hAnsi="Times New Roman"/>
          <w:b/>
          <w:sz w:val="24"/>
          <w:szCs w:val="24"/>
        </w:rPr>
        <w:t xml:space="preserve">   </w:t>
      </w:r>
      <w:r>
        <w:rPr>
          <w:rFonts w:ascii="Times New Roman" w:hAnsi="Times New Roman"/>
          <w:b/>
          <w:sz w:val="24"/>
          <w:szCs w:val="24"/>
        </w:rPr>
        <w:t>Anatomy</w:t>
      </w:r>
      <w:proofErr w:type="gramEnd"/>
    </w:p>
    <w:p w:rsidR="003A2FA1" w:rsidRPr="00486BB9" w:rsidRDefault="003A2FA1" w:rsidP="00486BB9">
      <w:pPr>
        <w:pStyle w:val="Odstavecseseznamem"/>
        <w:numPr>
          <w:ilvl w:val="0"/>
          <w:numId w:val="2"/>
        </w:numPr>
        <w:rPr>
          <w:rFonts w:ascii="Times New Roman" w:hAnsi="Times New Roman"/>
          <w:sz w:val="24"/>
          <w:szCs w:val="24"/>
        </w:rPr>
      </w:pPr>
      <w:r w:rsidRPr="00486BB9">
        <w:rPr>
          <w:rFonts w:ascii="Times New Roman" w:hAnsi="Times New Roman"/>
          <w:sz w:val="24"/>
          <w:szCs w:val="24"/>
        </w:rPr>
        <w:t>What do you call the organ/ organs/ muscles:</w:t>
      </w:r>
    </w:p>
    <w:p w:rsidR="003A2FA1" w:rsidRDefault="003A2FA1" w:rsidP="004B501C">
      <w:pPr>
        <w:pStyle w:val="Odstavecseseznamem"/>
        <w:numPr>
          <w:ilvl w:val="0"/>
          <w:numId w:val="1"/>
        </w:numPr>
        <w:rPr>
          <w:rFonts w:ascii="Times New Roman" w:hAnsi="Times New Roman"/>
          <w:sz w:val="24"/>
          <w:szCs w:val="24"/>
        </w:rPr>
      </w:pPr>
      <w:r>
        <w:rPr>
          <w:rFonts w:ascii="Times New Roman" w:hAnsi="Times New Roman"/>
          <w:sz w:val="24"/>
          <w:szCs w:val="24"/>
        </w:rPr>
        <w:t>which breaks down toxins which enter the body, including alcohol</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in the chest we use for breathing</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in which babies develop before they are born</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between the lungs and the stomach used mainly to control breathing</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squeezes food down to the stomach</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in which most digestion takes place</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remove waste products from the blood and produce urine</w:t>
      </w:r>
    </w:p>
    <w:p w:rsidR="00281A98" w:rsidRDefault="00281A98" w:rsidP="00281A98">
      <w:pPr>
        <w:pStyle w:val="Odstavecseseznamem"/>
        <w:rPr>
          <w:rFonts w:ascii="Times New Roman" w:hAnsi="Times New Roman"/>
          <w:sz w:val="24"/>
          <w:szCs w:val="24"/>
        </w:rPr>
      </w:pPr>
    </w:p>
    <w:p w:rsidR="003A2FA1" w:rsidRDefault="003A2FA1" w:rsidP="00486BB9">
      <w:pPr>
        <w:pStyle w:val="Odstavecseseznamem"/>
        <w:numPr>
          <w:ilvl w:val="0"/>
          <w:numId w:val="2"/>
        </w:numPr>
        <w:rPr>
          <w:rFonts w:ascii="Times New Roman" w:hAnsi="Times New Roman"/>
          <w:sz w:val="24"/>
          <w:szCs w:val="24"/>
        </w:rPr>
      </w:pPr>
      <w:r>
        <w:rPr>
          <w:rFonts w:ascii="Times New Roman" w:hAnsi="Times New Roman"/>
          <w:sz w:val="24"/>
          <w:szCs w:val="24"/>
        </w:rPr>
        <w:t>What are English equivalents to these expressions from Latin:</w:t>
      </w:r>
    </w:p>
    <w:p w:rsidR="003A2FA1" w:rsidRDefault="003A2FA1" w:rsidP="00486BB9">
      <w:pPr>
        <w:pStyle w:val="Odstavecseseznamem"/>
        <w:rPr>
          <w:rFonts w:ascii="Times New Roman" w:hAnsi="Times New Roman"/>
          <w:sz w:val="24"/>
          <w:szCs w:val="24"/>
        </w:rPr>
      </w:pPr>
      <w:proofErr w:type="gramStart"/>
      <w:r>
        <w:rPr>
          <w:rFonts w:ascii="Times New Roman" w:hAnsi="Times New Roman"/>
          <w:sz w:val="24"/>
          <w:szCs w:val="24"/>
        </w:rPr>
        <w:t>femur</w:t>
      </w:r>
      <w:proofErr w:type="gramEnd"/>
      <w:r>
        <w:rPr>
          <w:rFonts w:ascii="Times New Roman" w:hAnsi="Times New Roman"/>
          <w:sz w:val="24"/>
          <w:szCs w:val="24"/>
        </w:rPr>
        <w:t xml:space="preserve"> – patella – sternum – clavicle – scapula – tibia – spinal column</w:t>
      </w:r>
    </w:p>
    <w:p w:rsidR="003A2FA1" w:rsidRDefault="003A2FA1" w:rsidP="004C6DD3">
      <w:pPr>
        <w:pStyle w:val="Odstavecseseznamem"/>
        <w:jc w:val="both"/>
        <w:rPr>
          <w:rFonts w:ascii="Times New Roman" w:hAnsi="Times New Roman"/>
          <w:sz w:val="24"/>
          <w:szCs w:val="24"/>
        </w:rPr>
      </w:pPr>
    </w:p>
    <w:p w:rsidR="003A2FA1" w:rsidRDefault="003A2FA1" w:rsidP="004C6DD3">
      <w:pPr>
        <w:jc w:val="both"/>
        <w:rPr>
          <w:rFonts w:ascii="Times New Roman" w:hAnsi="Times New Roman"/>
          <w:sz w:val="24"/>
          <w:szCs w:val="24"/>
        </w:rPr>
      </w:pPr>
      <w:r w:rsidRPr="004C6DD3">
        <w:rPr>
          <w:rFonts w:ascii="Times New Roman" w:hAnsi="Times New Roman"/>
          <w:b/>
          <w:sz w:val="24"/>
          <w:szCs w:val="24"/>
        </w:rPr>
        <w:t>TASK 3</w:t>
      </w:r>
      <w:r w:rsidR="00281A98">
        <w:rPr>
          <w:rFonts w:ascii="Times New Roman" w:hAnsi="Times New Roman"/>
          <w:b/>
          <w:sz w:val="24"/>
          <w:szCs w:val="24"/>
        </w:rPr>
        <w:t xml:space="preserve">   </w:t>
      </w:r>
      <w:r w:rsidRPr="00751442">
        <w:rPr>
          <w:rFonts w:ascii="Times New Roman" w:hAnsi="Times New Roman"/>
          <w:b/>
          <w:sz w:val="24"/>
          <w:szCs w:val="24"/>
        </w:rPr>
        <w:t>Injuries – collocations</w:t>
      </w:r>
      <w:r>
        <w:rPr>
          <w:rFonts w:ascii="Times New Roman" w:hAnsi="Times New Roman"/>
          <w:sz w:val="24"/>
          <w:szCs w:val="24"/>
        </w:rPr>
        <w:t>. Fill in the gaps:</w:t>
      </w:r>
    </w:p>
    <w:p w:rsidR="003A2FA1" w:rsidRPr="0082401C" w:rsidRDefault="003A2FA1" w:rsidP="0082401C">
      <w:pPr>
        <w:pStyle w:val="Odstavecseseznamem"/>
        <w:numPr>
          <w:ilvl w:val="0"/>
          <w:numId w:val="3"/>
        </w:numPr>
        <w:jc w:val="both"/>
        <w:rPr>
          <w:rFonts w:ascii="Times New Roman" w:hAnsi="Times New Roman"/>
          <w:sz w:val="24"/>
          <w:szCs w:val="24"/>
        </w:rPr>
      </w:pPr>
      <w:r w:rsidRPr="0082401C">
        <w:rPr>
          <w:rFonts w:ascii="Times New Roman" w:hAnsi="Times New Roman"/>
          <w:sz w:val="24"/>
          <w:szCs w:val="24"/>
        </w:rPr>
        <w:t>You can pull/ strain __________</w:t>
      </w:r>
    </w:p>
    <w:p w:rsidR="003A2FA1" w:rsidRPr="0082401C" w:rsidRDefault="003A2FA1" w:rsidP="0082401C">
      <w:pPr>
        <w:pStyle w:val="Odstavecseseznamem"/>
        <w:numPr>
          <w:ilvl w:val="0"/>
          <w:numId w:val="3"/>
        </w:numPr>
        <w:jc w:val="both"/>
        <w:rPr>
          <w:rFonts w:ascii="Times New Roman" w:hAnsi="Times New Roman"/>
          <w:sz w:val="24"/>
          <w:szCs w:val="24"/>
        </w:rPr>
      </w:pPr>
      <w:r w:rsidRPr="0082401C">
        <w:rPr>
          <w:rFonts w:ascii="Times New Roman" w:hAnsi="Times New Roman"/>
          <w:sz w:val="24"/>
          <w:szCs w:val="24"/>
        </w:rPr>
        <w:t>You can sprain/ twist___________</w:t>
      </w:r>
    </w:p>
    <w:p w:rsidR="003A2FA1" w:rsidRPr="0082401C" w:rsidRDefault="003A2FA1" w:rsidP="0082401C">
      <w:pPr>
        <w:pStyle w:val="Odstavecseseznamem"/>
        <w:numPr>
          <w:ilvl w:val="0"/>
          <w:numId w:val="3"/>
        </w:numPr>
        <w:jc w:val="both"/>
        <w:rPr>
          <w:rFonts w:ascii="Times New Roman" w:hAnsi="Times New Roman"/>
          <w:sz w:val="24"/>
          <w:szCs w:val="24"/>
        </w:rPr>
      </w:pPr>
      <w:r w:rsidRPr="0082401C">
        <w:rPr>
          <w:rFonts w:ascii="Times New Roman" w:hAnsi="Times New Roman"/>
          <w:sz w:val="24"/>
          <w:szCs w:val="24"/>
        </w:rPr>
        <w:t>You can dislocate ___________</w:t>
      </w:r>
    </w:p>
    <w:p w:rsidR="003A2FA1" w:rsidRPr="0082401C" w:rsidRDefault="003A2FA1" w:rsidP="0082401C">
      <w:pPr>
        <w:pStyle w:val="Odstavecseseznamem"/>
        <w:numPr>
          <w:ilvl w:val="0"/>
          <w:numId w:val="3"/>
        </w:numPr>
        <w:jc w:val="both"/>
        <w:rPr>
          <w:rFonts w:ascii="Times New Roman" w:hAnsi="Times New Roman"/>
          <w:sz w:val="24"/>
          <w:szCs w:val="24"/>
        </w:rPr>
      </w:pPr>
      <w:r>
        <w:rPr>
          <w:rFonts w:ascii="Times New Roman" w:hAnsi="Times New Roman"/>
          <w:sz w:val="24"/>
          <w:szCs w:val="24"/>
        </w:rPr>
        <w:t>You can __________ your ribs _________</w:t>
      </w:r>
      <w:proofErr w:type="gramStart"/>
      <w:r>
        <w:rPr>
          <w:rFonts w:ascii="Times New Roman" w:hAnsi="Times New Roman"/>
          <w:sz w:val="24"/>
          <w:szCs w:val="24"/>
        </w:rPr>
        <w:t>_ .</w:t>
      </w:r>
      <w:proofErr w:type="gramEnd"/>
    </w:p>
    <w:p w:rsidR="003A2FA1" w:rsidRDefault="003A2FA1" w:rsidP="0082401C">
      <w:pPr>
        <w:pStyle w:val="Odstavecseseznamem"/>
        <w:numPr>
          <w:ilvl w:val="0"/>
          <w:numId w:val="3"/>
        </w:numPr>
        <w:jc w:val="both"/>
        <w:rPr>
          <w:rFonts w:ascii="Times New Roman" w:hAnsi="Times New Roman"/>
          <w:sz w:val="24"/>
          <w:szCs w:val="24"/>
        </w:rPr>
      </w:pPr>
      <w:r w:rsidRPr="0082401C">
        <w:rPr>
          <w:rFonts w:ascii="Times New Roman" w:hAnsi="Times New Roman"/>
          <w:sz w:val="24"/>
          <w:szCs w:val="24"/>
        </w:rPr>
        <w:t>You can have ________ on your feet because of new shoes.</w:t>
      </w:r>
    </w:p>
    <w:p w:rsidR="00281A98" w:rsidRDefault="00281A98" w:rsidP="00C14766">
      <w:pPr>
        <w:rPr>
          <w:rFonts w:ascii="Times New Roman" w:hAnsi="Times New Roman"/>
          <w:b/>
          <w:sz w:val="24"/>
          <w:szCs w:val="24"/>
        </w:rPr>
      </w:pPr>
    </w:p>
    <w:p w:rsidR="003A2FA1" w:rsidRPr="00751442" w:rsidRDefault="003A2FA1" w:rsidP="00C14766">
      <w:pPr>
        <w:rPr>
          <w:rFonts w:ascii="Times New Roman" w:hAnsi="Times New Roman"/>
          <w:sz w:val="24"/>
          <w:szCs w:val="24"/>
        </w:rPr>
      </w:pPr>
      <w:r w:rsidRPr="00B51181">
        <w:rPr>
          <w:rFonts w:ascii="Times New Roman" w:hAnsi="Times New Roman"/>
          <w:b/>
          <w:sz w:val="24"/>
          <w:szCs w:val="24"/>
        </w:rPr>
        <w:t>TASK 4</w:t>
      </w:r>
      <w:r w:rsidR="00281A98">
        <w:rPr>
          <w:rFonts w:ascii="Times New Roman" w:hAnsi="Times New Roman"/>
          <w:b/>
          <w:sz w:val="24"/>
          <w:szCs w:val="24"/>
        </w:rPr>
        <w:t xml:space="preserve">   </w:t>
      </w:r>
      <w:r>
        <w:rPr>
          <w:rFonts w:ascii="Times New Roman" w:hAnsi="Times New Roman"/>
          <w:b/>
          <w:sz w:val="24"/>
          <w:szCs w:val="24"/>
        </w:rPr>
        <w:t>Exercises</w:t>
      </w:r>
      <w:r w:rsidR="00281A98">
        <w:rPr>
          <w:rFonts w:ascii="Times New Roman" w:hAnsi="Times New Roman"/>
          <w:b/>
          <w:sz w:val="24"/>
          <w:szCs w:val="24"/>
        </w:rPr>
        <w:t xml:space="preserve">   </w:t>
      </w:r>
      <w:proofErr w:type="gramStart"/>
      <w:r w:rsidRPr="00751442">
        <w:rPr>
          <w:rFonts w:ascii="Times New Roman" w:hAnsi="Times New Roman"/>
          <w:sz w:val="24"/>
          <w:szCs w:val="24"/>
        </w:rPr>
        <w:t>Perform</w:t>
      </w:r>
      <w:proofErr w:type="gramEnd"/>
      <w:r w:rsidRPr="00751442">
        <w:rPr>
          <w:rFonts w:ascii="Times New Roman" w:hAnsi="Times New Roman"/>
          <w:sz w:val="24"/>
          <w:szCs w:val="24"/>
        </w:rPr>
        <w:t xml:space="preserve"> the following</w:t>
      </w:r>
      <w:r>
        <w:rPr>
          <w:rFonts w:ascii="Times New Roman" w:hAnsi="Times New Roman"/>
          <w:sz w:val="24"/>
          <w:szCs w:val="24"/>
        </w:rPr>
        <w:t xml:space="preserve"> movements</w:t>
      </w:r>
      <w:r w:rsidRPr="00751442">
        <w:rPr>
          <w:rFonts w:ascii="Times New Roman" w:hAnsi="Times New Roman"/>
          <w:sz w:val="24"/>
          <w:szCs w:val="24"/>
        </w:rPr>
        <w:t>:</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Bend your arm – straighten your arm</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Raise your arm – lower your arm</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Lean your head against your shoulder</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Clasp your hands together in front of you.</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Grasp your elbow.</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Tuck your chin so that it touches your chest.</w:t>
      </w:r>
    </w:p>
    <w:p w:rsidR="003A2FA1" w:rsidRDefault="003A2FA1" w:rsidP="00C14766">
      <w:pPr>
        <w:pStyle w:val="Odstavecseseznamem"/>
        <w:numPr>
          <w:ilvl w:val="0"/>
          <w:numId w:val="4"/>
        </w:numPr>
        <w:rPr>
          <w:rFonts w:ascii="Times New Roman" w:hAnsi="Times New Roman"/>
          <w:sz w:val="24"/>
          <w:szCs w:val="24"/>
        </w:rPr>
      </w:pPr>
      <w:r w:rsidRPr="00F2433B">
        <w:rPr>
          <w:rFonts w:ascii="Times New Roman" w:hAnsi="Times New Roman"/>
          <w:sz w:val="24"/>
          <w:szCs w:val="24"/>
        </w:rPr>
        <w:t>Rotate your head from right to left.</w:t>
      </w:r>
    </w:p>
    <w:p w:rsidR="003A2FA1" w:rsidRPr="00F2433B"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Arch your back.</w:t>
      </w:r>
    </w:p>
    <w:p w:rsidR="00281A98" w:rsidRDefault="00281A98" w:rsidP="00C14766">
      <w:pPr>
        <w:rPr>
          <w:rFonts w:ascii="Times New Roman" w:hAnsi="Times New Roman"/>
          <w:b/>
        </w:rPr>
      </w:pPr>
    </w:p>
    <w:p w:rsidR="00281A98" w:rsidRDefault="00281A98" w:rsidP="00C14766">
      <w:pPr>
        <w:rPr>
          <w:rFonts w:ascii="Times New Roman" w:hAnsi="Times New Roman"/>
          <w:b/>
        </w:rPr>
      </w:pPr>
      <w:r>
        <w:rPr>
          <w:rFonts w:ascii="Times New Roman" w:hAnsi="Times New Roman"/>
          <w:b/>
        </w:rPr>
        <w:t xml:space="preserve">TASK </w:t>
      </w:r>
      <w:proofErr w:type="gramStart"/>
      <w:r>
        <w:rPr>
          <w:rFonts w:ascii="Times New Roman" w:hAnsi="Times New Roman"/>
          <w:b/>
        </w:rPr>
        <w:t>5   Word formation</w:t>
      </w:r>
      <w:proofErr w:type="gramEnd"/>
    </w:p>
    <w:p w:rsidR="00281A98" w:rsidRDefault="00281A98" w:rsidP="00281A98">
      <w:pPr>
        <w:spacing w:after="0" w:line="240" w:lineRule="auto"/>
        <w:rPr>
          <w:rFonts w:ascii="Times New Roman" w:hAnsi="Times New Roman"/>
        </w:rPr>
      </w:pPr>
      <w:r>
        <w:rPr>
          <w:rFonts w:ascii="Times New Roman" w:hAnsi="Times New Roman"/>
        </w:rPr>
        <w:t>For</w:t>
      </w:r>
      <w:r w:rsidRPr="00281A98">
        <w:rPr>
          <w:rFonts w:ascii="Times New Roman" w:hAnsi="Times New Roman"/>
        </w:rPr>
        <w:t xml:space="preserve">m nouns from there </w:t>
      </w:r>
      <w:r>
        <w:rPr>
          <w:rFonts w:ascii="Times New Roman" w:hAnsi="Times New Roman"/>
        </w:rPr>
        <w:t>words</w:t>
      </w:r>
      <w:r w:rsidRPr="00281A98">
        <w:rPr>
          <w:rFonts w:ascii="Times New Roman" w:hAnsi="Times New Roman"/>
        </w:rPr>
        <w:t>:</w:t>
      </w:r>
    </w:p>
    <w:p w:rsidR="00281A98" w:rsidRPr="00281A98" w:rsidRDefault="00281A98" w:rsidP="00281A98">
      <w:pPr>
        <w:spacing w:after="0" w:line="240" w:lineRule="auto"/>
        <w:rPr>
          <w:rFonts w:ascii="Times New Roman" w:hAnsi="Times New Roman"/>
          <w:i/>
        </w:rPr>
      </w:pPr>
      <w:r w:rsidRPr="00281A98">
        <w:rPr>
          <w:rFonts w:ascii="Times New Roman" w:hAnsi="Times New Roman"/>
          <w:i/>
        </w:rPr>
        <w:t>Strong - ………………………….</w:t>
      </w:r>
    </w:p>
    <w:p w:rsidR="00281A98" w:rsidRPr="00281A98" w:rsidRDefault="00281A98" w:rsidP="00281A98">
      <w:pPr>
        <w:spacing w:after="0" w:line="240" w:lineRule="auto"/>
        <w:rPr>
          <w:rFonts w:ascii="Times New Roman" w:hAnsi="Times New Roman"/>
          <w:i/>
        </w:rPr>
      </w:pPr>
      <w:r w:rsidRPr="00281A98">
        <w:rPr>
          <w:rFonts w:ascii="Times New Roman" w:hAnsi="Times New Roman"/>
          <w:i/>
        </w:rPr>
        <w:t>Lose - …………………………….</w:t>
      </w:r>
    </w:p>
    <w:p w:rsidR="00281A98" w:rsidRPr="00281A98" w:rsidRDefault="00281A98" w:rsidP="00281A98">
      <w:pPr>
        <w:spacing w:after="0" w:line="240" w:lineRule="auto"/>
        <w:rPr>
          <w:rFonts w:ascii="Times New Roman" w:hAnsi="Times New Roman"/>
          <w:i/>
        </w:rPr>
      </w:pPr>
      <w:r w:rsidRPr="00281A98">
        <w:rPr>
          <w:rFonts w:ascii="Times New Roman" w:hAnsi="Times New Roman"/>
          <w:i/>
        </w:rPr>
        <w:t>Hydrate - ………………………..</w:t>
      </w:r>
    </w:p>
    <w:p w:rsidR="00281A98" w:rsidRPr="00281A98" w:rsidRDefault="00281A98" w:rsidP="00281A98">
      <w:pPr>
        <w:spacing w:after="0" w:line="240" w:lineRule="auto"/>
        <w:rPr>
          <w:rFonts w:ascii="Times New Roman" w:hAnsi="Times New Roman"/>
          <w:i/>
        </w:rPr>
      </w:pPr>
      <w:r w:rsidRPr="00281A98">
        <w:rPr>
          <w:rFonts w:ascii="Times New Roman" w:hAnsi="Times New Roman"/>
          <w:i/>
        </w:rPr>
        <w:t>Consume - ……………………….</w:t>
      </w:r>
    </w:p>
    <w:p w:rsidR="00281A98" w:rsidRPr="00281A98" w:rsidRDefault="00281A98" w:rsidP="00281A98">
      <w:pPr>
        <w:spacing w:after="0" w:line="240" w:lineRule="auto"/>
        <w:rPr>
          <w:rFonts w:ascii="Times New Roman" w:hAnsi="Times New Roman"/>
          <w:i/>
        </w:rPr>
      </w:pPr>
      <w:r w:rsidRPr="00281A98">
        <w:rPr>
          <w:rFonts w:ascii="Times New Roman" w:hAnsi="Times New Roman"/>
          <w:i/>
        </w:rPr>
        <w:t>Recover - ……………………</w:t>
      </w:r>
      <w:r>
        <w:rPr>
          <w:rFonts w:ascii="Times New Roman" w:hAnsi="Times New Roman"/>
          <w:i/>
        </w:rPr>
        <w:t>….</w:t>
      </w:r>
    </w:p>
    <w:p w:rsidR="00281A98" w:rsidRDefault="00281A98" w:rsidP="00281A98">
      <w:pPr>
        <w:spacing w:after="0" w:line="240" w:lineRule="auto"/>
        <w:rPr>
          <w:rFonts w:ascii="Times New Roman" w:hAnsi="Times New Roman"/>
          <w:i/>
        </w:rPr>
      </w:pPr>
      <w:r w:rsidRPr="00281A98">
        <w:rPr>
          <w:rFonts w:ascii="Times New Roman" w:hAnsi="Times New Roman"/>
          <w:i/>
        </w:rPr>
        <w:t>Prevent - …………………</w:t>
      </w:r>
      <w:r>
        <w:rPr>
          <w:rFonts w:ascii="Times New Roman" w:hAnsi="Times New Roman"/>
          <w:i/>
        </w:rPr>
        <w:t>……..</w:t>
      </w:r>
    </w:p>
    <w:p w:rsidR="00281A98" w:rsidRDefault="00281A98" w:rsidP="00281A98">
      <w:pPr>
        <w:spacing w:after="0" w:line="240" w:lineRule="auto"/>
        <w:rPr>
          <w:rFonts w:ascii="Times New Roman" w:hAnsi="Times New Roman"/>
          <w:i/>
        </w:rPr>
      </w:pPr>
      <w:r>
        <w:rPr>
          <w:rFonts w:ascii="Times New Roman" w:hAnsi="Times New Roman"/>
          <w:i/>
        </w:rPr>
        <w:t>Conscious - ……………………..</w:t>
      </w:r>
    </w:p>
    <w:p w:rsidR="00281A98" w:rsidRPr="00281A98" w:rsidRDefault="00281A98" w:rsidP="00281A98">
      <w:pPr>
        <w:spacing w:after="0" w:line="240" w:lineRule="auto"/>
        <w:rPr>
          <w:rFonts w:ascii="Times New Roman" w:hAnsi="Times New Roman"/>
          <w:i/>
        </w:rPr>
      </w:pPr>
      <w:r>
        <w:rPr>
          <w:rFonts w:ascii="Times New Roman" w:hAnsi="Times New Roman"/>
          <w:i/>
        </w:rPr>
        <w:t>Require - ………………………..</w:t>
      </w:r>
    </w:p>
    <w:p w:rsidR="003A2FA1" w:rsidRPr="005E7A72" w:rsidRDefault="00281A98" w:rsidP="004C6DD3">
      <w:pPr>
        <w:jc w:val="both"/>
        <w:rPr>
          <w:rFonts w:ascii="Times New Roman" w:hAnsi="Times New Roman"/>
          <w:b/>
        </w:rPr>
      </w:pPr>
      <w:r>
        <w:rPr>
          <w:rFonts w:ascii="Times New Roman" w:hAnsi="Times New Roman"/>
          <w:b/>
        </w:rPr>
        <w:lastRenderedPageBreak/>
        <w:t>TASK 6</w:t>
      </w:r>
      <w:r w:rsidR="003A2FA1" w:rsidRPr="005E7A72">
        <w:rPr>
          <w:rFonts w:ascii="Times New Roman" w:hAnsi="Times New Roman"/>
          <w:b/>
        </w:rPr>
        <w:t xml:space="preserve"> </w:t>
      </w:r>
    </w:p>
    <w:p w:rsidR="003A2FA1" w:rsidRPr="005E7A72" w:rsidRDefault="003A2FA1" w:rsidP="004C6DD3">
      <w:pPr>
        <w:jc w:val="both"/>
        <w:rPr>
          <w:rFonts w:ascii="Times New Roman" w:hAnsi="Times New Roman"/>
          <w:b/>
        </w:rPr>
      </w:pPr>
      <w:r w:rsidRPr="005E7A72">
        <w:rPr>
          <w:rFonts w:ascii="Times New Roman" w:hAnsi="Times New Roman"/>
          <w:b/>
        </w:rPr>
        <w:t>Miscellaneous</w:t>
      </w:r>
    </w:p>
    <w:p w:rsidR="003A2FA1" w:rsidRPr="005E7A72" w:rsidRDefault="005E7A72" w:rsidP="00486BB9">
      <w:pPr>
        <w:rPr>
          <w:rFonts w:ascii="Times New Roman" w:hAnsi="Times New Roman"/>
          <w:b/>
        </w:rPr>
      </w:pPr>
      <w:r w:rsidRPr="005E7A72">
        <w:rPr>
          <w:rFonts w:ascii="Times New Roman" w:hAnsi="Times New Roman"/>
          <w:b/>
        </w:rPr>
        <w:t>a)</w:t>
      </w:r>
      <w:r w:rsidR="003A2FA1" w:rsidRPr="005E7A72">
        <w:rPr>
          <w:rFonts w:ascii="Times New Roman" w:hAnsi="Times New Roman"/>
          <w:b/>
        </w:rPr>
        <w:t xml:space="preserve"> Use the following expressions in a sentence:</w:t>
      </w:r>
    </w:p>
    <w:p w:rsidR="003A2FA1" w:rsidRPr="005E7A72" w:rsidRDefault="003A2FA1" w:rsidP="00486BB9">
      <w:pPr>
        <w:rPr>
          <w:rFonts w:ascii="Times New Roman" w:hAnsi="Times New Roman"/>
          <w:i/>
        </w:rPr>
      </w:pPr>
      <w:proofErr w:type="gramStart"/>
      <w:r w:rsidRPr="005E7A72">
        <w:rPr>
          <w:rFonts w:ascii="Times New Roman" w:hAnsi="Times New Roman"/>
          <w:i/>
        </w:rPr>
        <w:t>range</w:t>
      </w:r>
      <w:proofErr w:type="gramEnd"/>
      <w:r w:rsidRPr="005E7A72">
        <w:rPr>
          <w:rFonts w:ascii="Times New Roman" w:hAnsi="Times New Roman"/>
          <w:i/>
        </w:rPr>
        <w:t xml:space="preserve"> of motion                   endurance                   recommended dietary amount</w:t>
      </w:r>
      <w:r w:rsidR="00281A98">
        <w:rPr>
          <w:rFonts w:ascii="Times New Roman" w:hAnsi="Times New Roman"/>
          <w:i/>
        </w:rPr>
        <w:t xml:space="preserve">           craving</w:t>
      </w:r>
    </w:p>
    <w:p w:rsidR="003A2FA1" w:rsidRPr="005E7A72" w:rsidRDefault="003A2FA1" w:rsidP="00486BB9">
      <w:pPr>
        <w:rPr>
          <w:rFonts w:ascii="Times New Roman" w:hAnsi="Times New Roman"/>
        </w:rPr>
      </w:pPr>
      <w:proofErr w:type="gramStart"/>
      <w:r w:rsidRPr="005E7A72">
        <w:rPr>
          <w:rFonts w:ascii="Times New Roman" w:hAnsi="Times New Roman"/>
          <w:i/>
        </w:rPr>
        <w:t>dietary</w:t>
      </w:r>
      <w:proofErr w:type="gramEnd"/>
      <w:r w:rsidRPr="005E7A72">
        <w:rPr>
          <w:rFonts w:ascii="Times New Roman" w:hAnsi="Times New Roman"/>
          <w:i/>
        </w:rPr>
        <w:t xml:space="preserve"> supplement</w:t>
      </w:r>
      <w:r w:rsidR="004F6D4C" w:rsidRPr="005E7A72">
        <w:rPr>
          <w:rFonts w:ascii="Times New Roman" w:hAnsi="Times New Roman"/>
          <w:i/>
        </w:rPr>
        <w:t xml:space="preserve">                food pyramid</w:t>
      </w:r>
      <w:r w:rsidRPr="005E7A72">
        <w:rPr>
          <w:rFonts w:ascii="Times New Roman" w:hAnsi="Times New Roman"/>
          <w:i/>
        </w:rPr>
        <w:t xml:space="preserve">         </w:t>
      </w:r>
      <w:r w:rsidR="00281A98">
        <w:rPr>
          <w:rFonts w:ascii="Times New Roman" w:hAnsi="Times New Roman"/>
          <w:i/>
        </w:rPr>
        <w:t xml:space="preserve">      </w:t>
      </w:r>
      <w:r w:rsidRPr="005E7A72">
        <w:rPr>
          <w:rFonts w:ascii="Times New Roman" w:hAnsi="Times New Roman"/>
          <w:i/>
        </w:rPr>
        <w:t xml:space="preserve">     </w:t>
      </w:r>
      <w:r w:rsidR="004F6D4C" w:rsidRPr="005E7A72">
        <w:rPr>
          <w:rFonts w:ascii="Times New Roman" w:hAnsi="Times New Roman"/>
          <w:i/>
        </w:rPr>
        <w:t xml:space="preserve">carbohydrate             </w:t>
      </w:r>
      <w:r w:rsidR="00281A98">
        <w:rPr>
          <w:rFonts w:ascii="Times New Roman" w:hAnsi="Times New Roman"/>
          <w:i/>
        </w:rPr>
        <w:t xml:space="preserve">    </w:t>
      </w:r>
      <w:r w:rsidR="004F6D4C" w:rsidRPr="005E7A72">
        <w:rPr>
          <w:rFonts w:ascii="Times New Roman" w:hAnsi="Times New Roman"/>
          <w:i/>
        </w:rPr>
        <w:t xml:space="preserve">         obesity</w:t>
      </w:r>
      <w:r w:rsidRPr="005E7A72">
        <w:rPr>
          <w:rFonts w:ascii="Times New Roman" w:hAnsi="Times New Roman"/>
          <w:i/>
        </w:rPr>
        <w:t xml:space="preserve">                </w:t>
      </w:r>
    </w:p>
    <w:p w:rsidR="003A2FA1" w:rsidRPr="005E7A72" w:rsidRDefault="005E7A72" w:rsidP="00486BB9">
      <w:pPr>
        <w:rPr>
          <w:rFonts w:ascii="Times New Roman" w:hAnsi="Times New Roman"/>
          <w:b/>
        </w:rPr>
      </w:pPr>
      <w:r w:rsidRPr="005E7A72">
        <w:rPr>
          <w:rFonts w:ascii="Times New Roman" w:hAnsi="Times New Roman"/>
          <w:b/>
        </w:rPr>
        <w:t>b)</w:t>
      </w:r>
      <w:r w:rsidR="003A2FA1" w:rsidRPr="005E7A72">
        <w:rPr>
          <w:rFonts w:ascii="Times New Roman" w:hAnsi="Times New Roman"/>
          <w:b/>
        </w:rPr>
        <w:t xml:space="preserve"> Give an example of</w:t>
      </w:r>
    </w:p>
    <w:p w:rsidR="003A2FA1" w:rsidRPr="005E7A72" w:rsidRDefault="003A2FA1" w:rsidP="00486BB9">
      <w:pPr>
        <w:rPr>
          <w:rFonts w:ascii="Times New Roman" w:hAnsi="Times New Roman"/>
        </w:rPr>
      </w:pPr>
      <w:r w:rsidRPr="005E7A72">
        <w:rPr>
          <w:rFonts w:ascii="Times New Roman" w:hAnsi="Times New Roman"/>
        </w:rPr>
        <w:t xml:space="preserve">- </w:t>
      </w:r>
      <w:proofErr w:type="gramStart"/>
      <w:r w:rsidRPr="005E7A72">
        <w:rPr>
          <w:rFonts w:ascii="Times New Roman" w:hAnsi="Times New Roman"/>
        </w:rPr>
        <w:t>acute</w:t>
      </w:r>
      <w:proofErr w:type="gramEnd"/>
      <w:r w:rsidRPr="005E7A72">
        <w:rPr>
          <w:rFonts w:ascii="Times New Roman" w:hAnsi="Times New Roman"/>
        </w:rPr>
        <w:t>/ chronic disease</w:t>
      </w:r>
      <w:r w:rsidR="004F6D4C" w:rsidRPr="005E7A72">
        <w:rPr>
          <w:rFonts w:ascii="Times New Roman" w:hAnsi="Times New Roman"/>
        </w:rPr>
        <w:t xml:space="preserve">; </w:t>
      </w:r>
      <w:r w:rsidRPr="005E7A72">
        <w:rPr>
          <w:rFonts w:ascii="Times New Roman" w:hAnsi="Times New Roman"/>
        </w:rPr>
        <w:t>legume</w:t>
      </w:r>
      <w:r w:rsidR="004F6D4C" w:rsidRPr="005E7A72">
        <w:rPr>
          <w:rFonts w:ascii="Times New Roman" w:hAnsi="Times New Roman"/>
        </w:rPr>
        <w:t xml:space="preserve">; </w:t>
      </w:r>
      <w:r w:rsidRPr="005E7A72">
        <w:rPr>
          <w:rFonts w:ascii="Times New Roman" w:hAnsi="Times New Roman"/>
        </w:rPr>
        <w:t>poultry</w:t>
      </w:r>
      <w:r w:rsidR="004F6D4C" w:rsidRPr="005E7A72">
        <w:rPr>
          <w:rFonts w:ascii="Times New Roman" w:hAnsi="Times New Roman"/>
        </w:rPr>
        <w:t xml:space="preserve">; </w:t>
      </w:r>
      <w:r w:rsidRPr="005E7A72">
        <w:rPr>
          <w:rFonts w:ascii="Times New Roman" w:hAnsi="Times New Roman"/>
        </w:rPr>
        <w:t>dairy product</w:t>
      </w:r>
      <w:r w:rsidR="004F6D4C" w:rsidRPr="005E7A72">
        <w:rPr>
          <w:rFonts w:ascii="Times New Roman" w:hAnsi="Times New Roman"/>
        </w:rPr>
        <w:t xml:space="preserve">; </w:t>
      </w:r>
      <w:r w:rsidRPr="005E7A72">
        <w:rPr>
          <w:rFonts w:ascii="Times New Roman" w:hAnsi="Times New Roman"/>
        </w:rPr>
        <w:t>an eating disorder</w:t>
      </w:r>
    </w:p>
    <w:p w:rsidR="003A2FA1" w:rsidRPr="005E7A72" w:rsidRDefault="005E7A72" w:rsidP="00486BB9">
      <w:pPr>
        <w:rPr>
          <w:rFonts w:ascii="Times New Roman" w:hAnsi="Times New Roman"/>
          <w:b/>
        </w:rPr>
      </w:pPr>
      <w:r w:rsidRPr="005E7A72">
        <w:rPr>
          <w:rFonts w:ascii="Times New Roman" w:hAnsi="Times New Roman"/>
          <w:b/>
        </w:rPr>
        <w:t>c)</w:t>
      </w:r>
      <w:r w:rsidR="003A2FA1" w:rsidRPr="005E7A72">
        <w:rPr>
          <w:rFonts w:ascii="Times New Roman" w:hAnsi="Times New Roman"/>
          <w:b/>
        </w:rPr>
        <w:t xml:space="preserve"> Explain:</w:t>
      </w:r>
    </w:p>
    <w:p w:rsidR="003A2FA1" w:rsidRPr="005E7A72" w:rsidRDefault="005E7A72" w:rsidP="00486BB9">
      <w:pPr>
        <w:rPr>
          <w:rFonts w:ascii="Times New Roman" w:hAnsi="Times New Roman"/>
        </w:rPr>
      </w:pPr>
      <w:proofErr w:type="gramStart"/>
      <w:r>
        <w:rPr>
          <w:rFonts w:ascii="Times New Roman" w:hAnsi="Times New Roman"/>
        </w:rPr>
        <w:t>a</w:t>
      </w:r>
      <w:proofErr w:type="gramEnd"/>
      <w:r w:rsidR="003A2FA1" w:rsidRPr="005E7A72">
        <w:rPr>
          <w:rFonts w:ascii="Times New Roman" w:hAnsi="Times New Roman"/>
        </w:rPr>
        <w:t xml:space="preserve"> balanced diet</w:t>
      </w:r>
      <w:r w:rsidR="004F6D4C" w:rsidRPr="005E7A72">
        <w:rPr>
          <w:rFonts w:ascii="Times New Roman" w:hAnsi="Times New Roman"/>
        </w:rPr>
        <w:t xml:space="preserve">   -   </w:t>
      </w:r>
      <w:r w:rsidR="003A2FA1" w:rsidRPr="005E7A72">
        <w:rPr>
          <w:rFonts w:ascii="Times New Roman" w:hAnsi="Times New Roman"/>
        </w:rPr>
        <w:t xml:space="preserve">convenience food </w:t>
      </w:r>
      <w:r w:rsidR="004F6D4C" w:rsidRPr="005E7A72">
        <w:rPr>
          <w:rFonts w:ascii="Times New Roman" w:hAnsi="Times New Roman"/>
        </w:rPr>
        <w:t xml:space="preserve">  -   </w:t>
      </w:r>
      <w:r w:rsidR="003A2FA1" w:rsidRPr="005E7A72">
        <w:rPr>
          <w:rFonts w:ascii="Times New Roman" w:hAnsi="Times New Roman"/>
        </w:rPr>
        <w:t>comfort eating</w:t>
      </w:r>
      <w:r w:rsidR="00281A98">
        <w:rPr>
          <w:rFonts w:ascii="Times New Roman" w:hAnsi="Times New Roman"/>
        </w:rPr>
        <w:t xml:space="preserve">  –    calorie expenditure</w:t>
      </w:r>
    </w:p>
    <w:p w:rsidR="003A2FA1" w:rsidRPr="00A065D9" w:rsidRDefault="005E7A72" w:rsidP="00486BB9">
      <w:pPr>
        <w:rPr>
          <w:rFonts w:ascii="Times New Roman" w:hAnsi="Times New Roman"/>
          <w:b/>
          <w:sz w:val="24"/>
          <w:szCs w:val="24"/>
        </w:rPr>
      </w:pPr>
      <w:r>
        <w:rPr>
          <w:rFonts w:ascii="Times New Roman" w:hAnsi="Times New Roman"/>
          <w:b/>
          <w:sz w:val="24"/>
          <w:szCs w:val="24"/>
        </w:rPr>
        <w:t>d)</w:t>
      </w:r>
      <w:r w:rsidR="003A2FA1" w:rsidRPr="00A065D9">
        <w:rPr>
          <w:rFonts w:ascii="Times New Roman" w:hAnsi="Times New Roman"/>
          <w:b/>
          <w:sz w:val="24"/>
          <w:szCs w:val="24"/>
        </w:rPr>
        <w:t xml:space="preserve"> Translate into English</w:t>
      </w:r>
    </w:p>
    <w:p w:rsidR="003A2FA1" w:rsidRDefault="00281A98" w:rsidP="00486BB9">
      <w:pPr>
        <w:rPr>
          <w:rFonts w:ascii="Times New Roman" w:hAnsi="Times New Roman"/>
          <w:sz w:val="24"/>
          <w:szCs w:val="24"/>
        </w:rPr>
      </w:pPr>
      <w:proofErr w:type="spellStart"/>
      <w:proofErr w:type="gramStart"/>
      <w:r>
        <w:rPr>
          <w:rFonts w:ascii="Times New Roman" w:hAnsi="Times New Roman"/>
          <w:sz w:val="24"/>
          <w:szCs w:val="24"/>
        </w:rPr>
        <w:t>r</w:t>
      </w:r>
      <w:r w:rsidR="003A2FA1">
        <w:rPr>
          <w:rFonts w:ascii="Times New Roman" w:hAnsi="Times New Roman"/>
          <w:sz w:val="24"/>
          <w:szCs w:val="24"/>
        </w:rPr>
        <w:t>eduk</w:t>
      </w:r>
      <w:r>
        <w:rPr>
          <w:rFonts w:ascii="Times New Roman" w:hAnsi="Times New Roman"/>
          <w:sz w:val="24"/>
          <w:szCs w:val="24"/>
        </w:rPr>
        <w:t>ční</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dieta</w:t>
      </w:r>
      <w:proofErr w:type="spellEnd"/>
      <w:r>
        <w:rPr>
          <w:rFonts w:ascii="Times New Roman" w:hAnsi="Times New Roman"/>
          <w:sz w:val="24"/>
          <w:szCs w:val="24"/>
        </w:rPr>
        <w:t xml:space="preserve"> – </w:t>
      </w:r>
      <w:proofErr w:type="spellStart"/>
      <w:r>
        <w:rPr>
          <w:rFonts w:ascii="Times New Roman" w:hAnsi="Times New Roman"/>
          <w:sz w:val="24"/>
          <w:szCs w:val="24"/>
        </w:rPr>
        <w:t>zhubnout</w:t>
      </w:r>
      <w:proofErr w:type="spellEnd"/>
      <w:r>
        <w:rPr>
          <w:rFonts w:ascii="Times New Roman" w:hAnsi="Times New Roman"/>
          <w:sz w:val="24"/>
          <w:szCs w:val="24"/>
        </w:rPr>
        <w:t xml:space="preserve"> – </w:t>
      </w:r>
      <w:proofErr w:type="spellStart"/>
      <w:r>
        <w:rPr>
          <w:rFonts w:ascii="Times New Roman" w:hAnsi="Times New Roman"/>
          <w:sz w:val="24"/>
          <w:szCs w:val="24"/>
        </w:rPr>
        <w:t>přibrat</w:t>
      </w:r>
      <w:proofErr w:type="spellEnd"/>
      <w:r>
        <w:rPr>
          <w:rFonts w:ascii="Times New Roman" w:hAnsi="Times New Roman"/>
          <w:sz w:val="24"/>
          <w:szCs w:val="24"/>
        </w:rPr>
        <w:t xml:space="preserve">  </w:t>
      </w:r>
      <w:r w:rsidR="003A2FA1">
        <w:rPr>
          <w:rFonts w:ascii="Times New Roman" w:hAnsi="Times New Roman"/>
          <w:sz w:val="24"/>
          <w:szCs w:val="24"/>
        </w:rPr>
        <w:t xml:space="preserve">– </w:t>
      </w:r>
      <w:proofErr w:type="spellStart"/>
      <w:r w:rsidR="003A2FA1">
        <w:rPr>
          <w:rFonts w:ascii="Times New Roman" w:hAnsi="Times New Roman"/>
          <w:sz w:val="24"/>
          <w:szCs w:val="24"/>
        </w:rPr>
        <w:t>terapeut</w:t>
      </w:r>
      <w:proofErr w:type="spellEnd"/>
      <w:r w:rsidR="003A2FA1">
        <w:rPr>
          <w:rFonts w:ascii="Times New Roman" w:hAnsi="Times New Roman"/>
          <w:sz w:val="24"/>
          <w:szCs w:val="24"/>
        </w:rPr>
        <w:t xml:space="preserve"> – </w:t>
      </w:r>
      <w:proofErr w:type="spellStart"/>
      <w:r w:rsidR="003A2FA1">
        <w:rPr>
          <w:rFonts w:ascii="Times New Roman" w:hAnsi="Times New Roman"/>
          <w:sz w:val="24"/>
          <w:szCs w:val="24"/>
        </w:rPr>
        <w:t>výživa</w:t>
      </w:r>
      <w:proofErr w:type="spellEnd"/>
      <w:r w:rsidR="003A2FA1">
        <w:rPr>
          <w:rFonts w:ascii="Times New Roman" w:hAnsi="Times New Roman"/>
          <w:sz w:val="24"/>
          <w:szCs w:val="24"/>
        </w:rPr>
        <w:t xml:space="preserve"> </w:t>
      </w:r>
      <w:r>
        <w:rPr>
          <w:rFonts w:ascii="Times New Roman" w:hAnsi="Times New Roman"/>
          <w:sz w:val="24"/>
          <w:szCs w:val="24"/>
        </w:rPr>
        <w:t>–</w:t>
      </w:r>
      <w:r w:rsidR="003A2FA1">
        <w:rPr>
          <w:rFonts w:ascii="Times New Roman" w:hAnsi="Times New Roman"/>
          <w:sz w:val="24"/>
          <w:szCs w:val="24"/>
        </w:rPr>
        <w:t xml:space="preserve"> </w:t>
      </w:r>
      <w:proofErr w:type="spellStart"/>
      <w:r w:rsidR="003A2FA1">
        <w:rPr>
          <w:rFonts w:ascii="Times New Roman" w:hAnsi="Times New Roman"/>
          <w:sz w:val="24"/>
          <w:szCs w:val="24"/>
        </w:rPr>
        <w:t>strava</w:t>
      </w:r>
      <w:proofErr w:type="spellEnd"/>
      <w:r>
        <w:rPr>
          <w:rFonts w:ascii="Times New Roman" w:hAnsi="Times New Roman"/>
          <w:sz w:val="24"/>
          <w:szCs w:val="24"/>
        </w:rPr>
        <w:t xml:space="preserve"> </w:t>
      </w:r>
    </w:p>
    <w:p w:rsidR="003A2FA1" w:rsidRPr="00A065D9" w:rsidRDefault="00D70D51" w:rsidP="00A065D9">
      <w:pPr>
        <w:spacing w:line="360" w:lineRule="auto"/>
        <w:rPr>
          <w:rFonts w:ascii="Times New Roman" w:hAnsi="Times New Roman"/>
          <w:b/>
          <w:lang w:val="en-GB"/>
        </w:rPr>
      </w:pPr>
      <w:r>
        <w:rPr>
          <w:rFonts w:ascii="Times New Roman" w:hAnsi="Times New Roman"/>
          <w:b/>
          <w:lang w:val="en-GB"/>
        </w:rPr>
        <w:t>TASK 7</w:t>
      </w:r>
      <w:bookmarkStart w:id="15" w:name="_GoBack"/>
      <w:bookmarkEnd w:id="15"/>
      <w:r w:rsidR="004F6D4C">
        <w:rPr>
          <w:rFonts w:ascii="Times New Roman" w:hAnsi="Times New Roman"/>
          <w:b/>
          <w:lang w:val="en-GB"/>
        </w:rPr>
        <w:t xml:space="preserve">    </w:t>
      </w:r>
      <w:r w:rsidR="003A2FA1" w:rsidRPr="00A065D9">
        <w:rPr>
          <w:rFonts w:ascii="Times New Roman" w:hAnsi="Times New Roman"/>
          <w:b/>
          <w:lang w:val="en-GB"/>
        </w:rPr>
        <w:t>Words in context (18 points)</w:t>
      </w:r>
    </w:p>
    <w:p w:rsidR="003A2FA1" w:rsidRPr="00A065D9" w:rsidRDefault="003A2FA1" w:rsidP="00A065D9">
      <w:pPr>
        <w:spacing w:before="100" w:beforeAutospacing="1" w:after="100" w:afterAutospacing="1"/>
        <w:rPr>
          <w:rFonts w:ascii="Times New Roman" w:hAnsi="Times New Roman"/>
          <w:lang w:val="en-GB"/>
        </w:rPr>
      </w:pPr>
      <w:r w:rsidRPr="00A065D9">
        <w:rPr>
          <w:rFonts w:ascii="Times New Roman" w:hAnsi="Times New Roman"/>
          <w:lang w:val="en-GB"/>
        </w:rPr>
        <w:t>Fill the gaps with the correct word chosen from below. Write the correct letter in the space beside the word below. There is one word you don´t need to use.</w:t>
      </w:r>
    </w:p>
    <w:p w:rsidR="004F6D4C" w:rsidRPr="004F6D4C" w:rsidRDefault="004F6D4C" w:rsidP="004F6D4C">
      <w:pPr>
        <w:rPr>
          <w:rFonts w:ascii="Times New Roman" w:hAnsi="Times New Roman"/>
          <w:i/>
          <w:color w:val="000000"/>
        </w:rPr>
      </w:pPr>
      <w:proofErr w:type="gramStart"/>
      <w:r w:rsidRPr="004F6D4C">
        <w:rPr>
          <w:rFonts w:ascii="Times New Roman" w:hAnsi="Times New Roman"/>
          <w:i/>
          <w:lang w:val="en-GB"/>
        </w:rPr>
        <w:t>deliver</w:t>
      </w:r>
      <w:proofErr w:type="gramEnd"/>
      <w:r w:rsidRPr="004F6D4C">
        <w:rPr>
          <w:rFonts w:ascii="Times New Roman" w:hAnsi="Times New Roman"/>
          <w:i/>
          <w:lang w:val="en-GB"/>
        </w:rPr>
        <w:t xml:space="preserve">    </w:t>
      </w:r>
      <w:r w:rsidRPr="004F6D4C">
        <w:rPr>
          <w:rFonts w:ascii="Times New Roman" w:hAnsi="Times New Roman"/>
          <w:i/>
          <w:color w:val="000000"/>
        </w:rPr>
        <w:t xml:space="preserve">brain      stressed      habits      right        lifetime  </w:t>
      </w:r>
      <w:r>
        <w:rPr>
          <w:rFonts w:ascii="Times New Roman" w:hAnsi="Times New Roman"/>
          <w:i/>
          <w:color w:val="000000"/>
        </w:rPr>
        <w:t xml:space="preserve">  </w:t>
      </w:r>
      <w:r w:rsidRPr="004F6D4C">
        <w:rPr>
          <w:rFonts w:ascii="Times New Roman" w:hAnsi="Times New Roman"/>
          <w:i/>
          <w:color w:val="000000"/>
        </w:rPr>
        <w:t xml:space="preserve"> compare      burns       workouts </w:t>
      </w:r>
    </w:p>
    <w:p w:rsidR="003A2FA1" w:rsidRPr="00A065D9" w:rsidRDefault="003A2FA1" w:rsidP="00A065D9">
      <w:pPr>
        <w:rPr>
          <w:rFonts w:ascii="Times New Roman" w:hAnsi="Times New Roman"/>
          <w:color w:val="000000"/>
        </w:rPr>
      </w:pPr>
      <w:r w:rsidRPr="00A065D9">
        <w:rPr>
          <w:rFonts w:ascii="Times New Roman" w:hAnsi="Times New Roman"/>
          <w:color w:val="000000"/>
        </w:rPr>
        <w:t>WEIGHT CONTROL</w:t>
      </w:r>
    </w:p>
    <w:p w:rsidR="003A2FA1" w:rsidRPr="00A065D9" w:rsidRDefault="003A2FA1" w:rsidP="00A065D9">
      <w:pPr>
        <w:ind w:firstLine="708"/>
        <w:rPr>
          <w:rFonts w:ascii="Times New Roman" w:hAnsi="Times New Roman"/>
          <w:color w:val="000000"/>
        </w:rPr>
      </w:pPr>
      <w:r w:rsidRPr="00A065D9">
        <w:rPr>
          <w:rFonts w:ascii="Times New Roman" w:hAnsi="Times New Roman"/>
          <w:color w:val="000000"/>
        </w:rPr>
        <w:t>Being healthy is really about being at a weight that is ____</w:t>
      </w:r>
      <w:proofErr w:type="spellStart"/>
      <w:r w:rsidRPr="00A065D9">
        <w:rPr>
          <w:rFonts w:ascii="Times New Roman" w:hAnsi="Times New Roman"/>
          <w:color w:val="000000"/>
        </w:rPr>
        <w:t>A_______for</w:t>
      </w:r>
      <w:proofErr w:type="spellEnd"/>
      <w:r w:rsidRPr="00A065D9">
        <w:rPr>
          <w:rFonts w:ascii="Times New Roman" w:hAnsi="Times New Roman"/>
          <w:color w:val="000000"/>
        </w:rPr>
        <w:t xml:space="preserve"> </w:t>
      </w:r>
      <w:r w:rsidRPr="00A065D9">
        <w:rPr>
          <w:rFonts w:ascii="Times New Roman" w:hAnsi="Times New Roman"/>
          <w:bCs/>
          <w:color w:val="000000"/>
        </w:rPr>
        <w:t>you</w:t>
      </w:r>
      <w:r w:rsidRPr="00A065D9">
        <w:rPr>
          <w:rFonts w:ascii="Times New Roman" w:hAnsi="Times New Roman"/>
          <w:color w:val="000000"/>
        </w:rPr>
        <w:t xml:space="preserve">. The best way to find out if you are at a </w:t>
      </w:r>
      <w:hyperlink r:id="rId8" w:history="1">
        <w:r w:rsidRPr="00A065D9">
          <w:rPr>
            <w:rFonts w:ascii="Times New Roman" w:hAnsi="Times New Roman"/>
          </w:rPr>
          <w:t>healthy weight</w:t>
        </w:r>
      </w:hyperlink>
      <w:r w:rsidRPr="00A065D9">
        <w:rPr>
          <w:rFonts w:ascii="Times New Roman" w:hAnsi="Times New Roman"/>
        </w:rPr>
        <w:t xml:space="preserve"> </w:t>
      </w:r>
      <w:r w:rsidRPr="00A065D9">
        <w:rPr>
          <w:rFonts w:ascii="Times New Roman" w:hAnsi="Times New Roman"/>
          <w:color w:val="000000"/>
        </w:rPr>
        <w:t xml:space="preserve">or if you need to lose or gain weight is to talk to a doctor or dietitian. He or she </w:t>
      </w:r>
      <w:proofErr w:type="gramStart"/>
      <w:r w:rsidRPr="00A065D9">
        <w:rPr>
          <w:rFonts w:ascii="Times New Roman" w:hAnsi="Times New Roman"/>
          <w:color w:val="000000"/>
        </w:rPr>
        <w:t>can</w:t>
      </w:r>
      <w:proofErr w:type="gramEnd"/>
      <w:r w:rsidRPr="00A065D9">
        <w:rPr>
          <w:rFonts w:ascii="Times New Roman" w:hAnsi="Times New Roman"/>
          <w:color w:val="000000"/>
        </w:rPr>
        <w:t xml:space="preserve"> ______</w:t>
      </w:r>
      <w:proofErr w:type="spellStart"/>
      <w:r w:rsidRPr="00A065D9">
        <w:rPr>
          <w:rFonts w:ascii="Times New Roman" w:hAnsi="Times New Roman"/>
          <w:color w:val="000000"/>
        </w:rPr>
        <w:t>B______your</w:t>
      </w:r>
      <w:proofErr w:type="spellEnd"/>
      <w:r w:rsidRPr="00A065D9">
        <w:rPr>
          <w:rFonts w:ascii="Times New Roman" w:hAnsi="Times New Roman"/>
          <w:color w:val="000000"/>
        </w:rPr>
        <w:t xml:space="preserve"> weight with healthy norms to help you set realistic goals. If it turns out that you can benefit from weight loss then you can follow a few of the simple suggestions listed below to get started.</w:t>
      </w:r>
    </w:p>
    <w:p w:rsidR="003A2FA1" w:rsidRPr="00A065D9" w:rsidRDefault="003A2FA1" w:rsidP="00A065D9">
      <w:pPr>
        <w:ind w:firstLine="708"/>
        <w:rPr>
          <w:rFonts w:ascii="Times New Roman" w:hAnsi="Times New Roman"/>
          <w:color w:val="000000"/>
        </w:rPr>
      </w:pPr>
      <w:r w:rsidRPr="00A065D9">
        <w:rPr>
          <w:rFonts w:ascii="Times New Roman" w:hAnsi="Times New Roman"/>
          <w:color w:val="000000"/>
        </w:rPr>
        <w:t xml:space="preserve">Weight management is about long-term success. People who lose weight quickly usually gain back all (and often more) of the pounds they lost because they haven't permanently changed </w:t>
      </w:r>
      <w:proofErr w:type="spellStart"/>
      <w:r w:rsidRPr="00A065D9">
        <w:rPr>
          <w:rFonts w:ascii="Times New Roman" w:hAnsi="Times New Roman"/>
          <w:color w:val="000000"/>
        </w:rPr>
        <w:t>their____C</w:t>
      </w:r>
      <w:proofErr w:type="spellEnd"/>
      <w:r w:rsidRPr="00A065D9">
        <w:rPr>
          <w:rFonts w:ascii="Times New Roman" w:hAnsi="Times New Roman"/>
          <w:color w:val="000000"/>
        </w:rPr>
        <w:t xml:space="preserve">______. Therefore, the best weight management strategies are those that you can maintain for a _____D_______. That's a </w:t>
      </w:r>
      <w:r w:rsidRPr="00A065D9">
        <w:rPr>
          <w:rFonts w:ascii="Times New Roman" w:hAnsi="Times New Roman"/>
          <w:bCs/>
          <w:color w:val="000000"/>
        </w:rPr>
        <w:t>long</w:t>
      </w:r>
      <w:r w:rsidRPr="00A065D9">
        <w:rPr>
          <w:rFonts w:ascii="Times New Roman" w:hAnsi="Times New Roman"/>
          <w:color w:val="000000"/>
        </w:rPr>
        <w:t xml:space="preserve"> time, so we'll try to keep these suggestions as easy as possible.</w:t>
      </w:r>
    </w:p>
    <w:p w:rsidR="003A2FA1" w:rsidRPr="00A065D9" w:rsidRDefault="003A2FA1" w:rsidP="00A065D9">
      <w:pPr>
        <w:ind w:firstLine="708"/>
        <w:rPr>
          <w:rFonts w:ascii="Times New Roman" w:hAnsi="Times New Roman"/>
          <w:color w:val="000000"/>
        </w:rPr>
      </w:pPr>
      <w:r w:rsidRPr="00A065D9">
        <w:rPr>
          <w:rFonts w:ascii="Times New Roman" w:hAnsi="Times New Roman"/>
          <w:bCs/>
          <w:color w:val="000000"/>
        </w:rPr>
        <w:t>Stop eating when you're full.</w:t>
      </w:r>
      <w:r w:rsidRPr="00A065D9">
        <w:rPr>
          <w:rFonts w:ascii="Times New Roman" w:hAnsi="Times New Roman"/>
          <w:color w:val="000000"/>
        </w:rPr>
        <w:t xml:space="preserve"> Lots of people eat when they're bored, lonely, </w:t>
      </w:r>
      <w:proofErr w:type="spellStart"/>
      <w:r w:rsidRPr="00A065D9">
        <w:rPr>
          <w:rFonts w:ascii="Times New Roman" w:hAnsi="Times New Roman"/>
          <w:color w:val="000000"/>
        </w:rPr>
        <w:t>or_____E</w:t>
      </w:r>
      <w:proofErr w:type="spellEnd"/>
      <w:r w:rsidRPr="00A065D9">
        <w:rPr>
          <w:rFonts w:ascii="Times New Roman" w:hAnsi="Times New Roman"/>
          <w:color w:val="000000"/>
        </w:rPr>
        <w:t>_______, or keep eating long after they're full out of habit. Try to pay attention as you eat and stop when you're full. Slowing down can help because it takes about 20 minutes for your ______</w:t>
      </w:r>
      <w:proofErr w:type="spellStart"/>
      <w:r w:rsidRPr="00A065D9">
        <w:rPr>
          <w:rFonts w:ascii="Times New Roman" w:hAnsi="Times New Roman"/>
          <w:color w:val="000000"/>
        </w:rPr>
        <w:t>F_______to</w:t>
      </w:r>
      <w:proofErr w:type="spellEnd"/>
      <w:r w:rsidRPr="00A065D9">
        <w:rPr>
          <w:rFonts w:ascii="Times New Roman" w:hAnsi="Times New Roman"/>
          <w:color w:val="000000"/>
        </w:rPr>
        <w:t xml:space="preserve"> recognize how much is in your stomach. Sometimes taking a break for seconds can keep you from eating another serving.</w:t>
      </w:r>
    </w:p>
    <w:p w:rsidR="004F6D4C" w:rsidRDefault="003A2FA1" w:rsidP="00254275">
      <w:pPr>
        <w:ind w:firstLine="708"/>
      </w:pPr>
      <w:r w:rsidRPr="00A065D9">
        <w:rPr>
          <w:rFonts w:ascii="Times New Roman" w:hAnsi="Times New Roman"/>
          <w:bCs/>
          <w:color w:val="000000"/>
        </w:rPr>
        <w:t>Build muscle.</w:t>
      </w:r>
      <w:r w:rsidRPr="00A065D9">
        <w:rPr>
          <w:rFonts w:ascii="Times New Roman" w:hAnsi="Times New Roman"/>
          <w:color w:val="000000"/>
        </w:rPr>
        <w:t xml:space="preserve"> </w:t>
      </w:r>
      <w:proofErr w:type="spellStart"/>
      <w:proofErr w:type="gramStart"/>
      <w:r w:rsidRPr="00A065D9">
        <w:rPr>
          <w:rFonts w:ascii="Times New Roman" w:hAnsi="Times New Roman"/>
          <w:color w:val="000000"/>
        </w:rPr>
        <w:t>Muscle______G</w:t>
      </w:r>
      <w:proofErr w:type="spellEnd"/>
      <w:r w:rsidRPr="00A065D9">
        <w:rPr>
          <w:rFonts w:ascii="Times New Roman" w:hAnsi="Times New Roman"/>
          <w:color w:val="000000"/>
        </w:rPr>
        <w:t>_______ more calories than fat.</w:t>
      </w:r>
      <w:proofErr w:type="gramEnd"/>
      <w:r w:rsidRPr="00A065D9">
        <w:rPr>
          <w:rFonts w:ascii="Times New Roman" w:hAnsi="Times New Roman"/>
          <w:color w:val="000000"/>
        </w:rPr>
        <w:t xml:space="preserve"> So adding strength training to your exercise routine can help you reach your weight loss goals. A good, well-balanced fitness routine includes </w:t>
      </w:r>
      <w:proofErr w:type="spellStart"/>
      <w:r w:rsidRPr="00A065D9">
        <w:rPr>
          <w:rFonts w:ascii="Times New Roman" w:hAnsi="Times New Roman"/>
          <w:color w:val="000000"/>
        </w:rPr>
        <w:t>aerobic______H</w:t>
      </w:r>
      <w:proofErr w:type="spellEnd"/>
      <w:r w:rsidRPr="00A065D9">
        <w:rPr>
          <w:rFonts w:ascii="Times New Roman" w:hAnsi="Times New Roman"/>
          <w:color w:val="000000"/>
        </w:rPr>
        <w:t>________, strength training, and flexibility exercises.</w:t>
      </w:r>
    </w:p>
    <w:sectPr w:rsidR="004F6D4C" w:rsidSect="00BB44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0F1" w:rsidRDefault="009A50F1" w:rsidP="004F6D4C">
      <w:pPr>
        <w:spacing w:after="0" w:line="240" w:lineRule="auto"/>
      </w:pPr>
      <w:r>
        <w:separator/>
      </w:r>
    </w:p>
  </w:endnote>
  <w:endnote w:type="continuationSeparator" w:id="0">
    <w:p w:rsidR="009A50F1" w:rsidRDefault="009A50F1" w:rsidP="004F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791116"/>
      <w:docPartObj>
        <w:docPartGallery w:val="Page Numbers (Bottom of Page)"/>
        <w:docPartUnique/>
      </w:docPartObj>
    </w:sdtPr>
    <w:sdtEndPr/>
    <w:sdtContent>
      <w:p w:rsidR="004F6D4C" w:rsidRDefault="004F6D4C">
        <w:pPr>
          <w:pStyle w:val="Zpat"/>
          <w:jc w:val="right"/>
        </w:pPr>
        <w:r>
          <w:fldChar w:fldCharType="begin"/>
        </w:r>
        <w:r>
          <w:instrText>PAGE   \* MERGEFORMAT</w:instrText>
        </w:r>
        <w:r>
          <w:fldChar w:fldCharType="separate"/>
        </w:r>
        <w:r w:rsidR="00D70D51" w:rsidRPr="00D70D51">
          <w:rPr>
            <w:noProof/>
            <w:lang w:val="cs-CZ"/>
          </w:rPr>
          <w:t>4</w:t>
        </w:r>
        <w:r>
          <w:fldChar w:fldCharType="end"/>
        </w:r>
      </w:p>
    </w:sdtContent>
  </w:sdt>
  <w:p w:rsidR="004F6D4C" w:rsidRDefault="004F6D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0F1" w:rsidRDefault="009A50F1" w:rsidP="004F6D4C">
      <w:pPr>
        <w:spacing w:after="0" w:line="240" w:lineRule="auto"/>
      </w:pPr>
      <w:r>
        <w:separator/>
      </w:r>
    </w:p>
  </w:footnote>
  <w:footnote w:type="continuationSeparator" w:id="0">
    <w:p w:rsidR="009A50F1" w:rsidRDefault="009A50F1" w:rsidP="004F6D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572BB"/>
    <w:multiLevelType w:val="hybridMultilevel"/>
    <w:tmpl w:val="36D26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32507EE"/>
    <w:multiLevelType w:val="singleLevel"/>
    <w:tmpl w:val="0405000F"/>
    <w:lvl w:ilvl="0">
      <w:start w:val="1"/>
      <w:numFmt w:val="decimal"/>
      <w:lvlText w:val="%1."/>
      <w:lvlJc w:val="left"/>
      <w:pPr>
        <w:tabs>
          <w:tab w:val="num" w:pos="360"/>
        </w:tabs>
        <w:ind w:left="360" w:hanging="360"/>
      </w:pPr>
      <w:rPr>
        <w:rFonts w:hint="default"/>
      </w:rPr>
    </w:lvl>
  </w:abstractNum>
  <w:abstractNum w:abstractNumId="2">
    <w:nsid w:val="4EAF4887"/>
    <w:multiLevelType w:val="hybridMultilevel"/>
    <w:tmpl w:val="3C46A4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71B72EA"/>
    <w:multiLevelType w:val="hybridMultilevel"/>
    <w:tmpl w:val="AE3479A4"/>
    <w:lvl w:ilvl="0" w:tplc="E81278A4">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607B2C2B"/>
    <w:multiLevelType w:val="hybridMultilevel"/>
    <w:tmpl w:val="1138E4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2BA3B21"/>
    <w:multiLevelType w:val="hybridMultilevel"/>
    <w:tmpl w:val="013CD03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63626568"/>
    <w:multiLevelType w:val="hybridMultilevel"/>
    <w:tmpl w:val="FEB634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8472C8A"/>
    <w:multiLevelType w:val="hybridMultilevel"/>
    <w:tmpl w:val="B47C90CC"/>
    <w:lvl w:ilvl="0" w:tplc="961C3140">
      <w:start w:val="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8B957CF"/>
    <w:multiLevelType w:val="hybridMultilevel"/>
    <w:tmpl w:val="73726CF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34E40C5"/>
    <w:multiLevelType w:val="hybridMultilevel"/>
    <w:tmpl w:val="1E76E6C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756F6E11"/>
    <w:multiLevelType w:val="multilevel"/>
    <w:tmpl w:val="D526A90C"/>
    <w:lvl w:ilvl="0">
      <w:start w:val="1"/>
      <w:numFmt w:val="decimal"/>
      <w:lvlText w:val="%1."/>
      <w:lvlJc w:val="left"/>
      <w:pPr>
        <w:tabs>
          <w:tab w:val="num" w:pos="360"/>
        </w:tabs>
        <w:ind w:left="360" w:hanging="360"/>
      </w:pPr>
      <w:rPr>
        <w:rFonts w:hint="default"/>
      </w:rPr>
    </w:lvl>
    <w:lvl w:ilvl="1" w:tentative="1">
      <w:start w:val="1"/>
      <w:numFmt w:val="lowerLetter"/>
      <w:pStyle w:val="Normln"/>
      <w:lvlText w:val="%2."/>
      <w:lvlJc w:val="left"/>
      <w:pPr>
        <w:tabs>
          <w:tab w:val="num" w:pos="1440"/>
        </w:tabs>
        <w:ind w:left="1440" w:hanging="360"/>
      </w:pPr>
    </w:lvl>
    <w:lvl w:ilvl="2" w:tentative="1">
      <w:start w:val="1"/>
      <w:numFmt w:val="lowerRoman"/>
      <w:pStyle w:val="Normln"/>
      <w:lvlText w:val="%3."/>
      <w:lvlJc w:val="right"/>
      <w:pPr>
        <w:tabs>
          <w:tab w:val="num" w:pos="2160"/>
        </w:tabs>
        <w:ind w:left="2160" w:hanging="180"/>
      </w:pPr>
    </w:lvl>
    <w:lvl w:ilvl="3" w:tentative="1">
      <w:start w:val="1"/>
      <w:numFmt w:val="decimal"/>
      <w:pStyle w:val="Normln"/>
      <w:lvlText w:val="%4."/>
      <w:lvlJc w:val="left"/>
      <w:pPr>
        <w:tabs>
          <w:tab w:val="num" w:pos="2880"/>
        </w:tabs>
        <w:ind w:left="2880" w:hanging="360"/>
      </w:pPr>
    </w:lvl>
    <w:lvl w:ilvl="4" w:tentative="1">
      <w:start w:val="1"/>
      <w:numFmt w:val="lowerLetter"/>
      <w:pStyle w:val="Normln"/>
      <w:lvlText w:val="%5."/>
      <w:lvlJc w:val="left"/>
      <w:pPr>
        <w:tabs>
          <w:tab w:val="num" w:pos="3600"/>
        </w:tabs>
        <w:ind w:left="3600" w:hanging="360"/>
      </w:pPr>
    </w:lvl>
    <w:lvl w:ilvl="5" w:tentative="1">
      <w:start w:val="1"/>
      <w:numFmt w:val="lowerRoman"/>
      <w:pStyle w:val="Normln"/>
      <w:lvlText w:val="%6."/>
      <w:lvlJc w:val="right"/>
      <w:pPr>
        <w:tabs>
          <w:tab w:val="num" w:pos="4320"/>
        </w:tabs>
        <w:ind w:left="4320" w:hanging="180"/>
      </w:pPr>
    </w:lvl>
    <w:lvl w:ilvl="6" w:tentative="1">
      <w:start w:val="1"/>
      <w:numFmt w:val="decimal"/>
      <w:pStyle w:val="Normln"/>
      <w:lvlText w:val="%7."/>
      <w:lvlJc w:val="left"/>
      <w:pPr>
        <w:tabs>
          <w:tab w:val="num" w:pos="5040"/>
        </w:tabs>
        <w:ind w:left="5040" w:hanging="360"/>
      </w:pPr>
    </w:lvl>
    <w:lvl w:ilvl="7" w:tentative="1">
      <w:start w:val="1"/>
      <w:numFmt w:val="lowerLetter"/>
      <w:pStyle w:val="Normln"/>
      <w:lvlText w:val="%8."/>
      <w:lvlJc w:val="left"/>
      <w:pPr>
        <w:tabs>
          <w:tab w:val="num" w:pos="5760"/>
        </w:tabs>
        <w:ind w:left="5760" w:hanging="360"/>
      </w:pPr>
    </w:lvl>
    <w:lvl w:ilvl="8" w:tentative="1">
      <w:start w:val="1"/>
      <w:numFmt w:val="lowerRoman"/>
      <w:pStyle w:val="Normln"/>
      <w:lvlText w:val="%9."/>
      <w:lvlJc w:val="right"/>
      <w:pPr>
        <w:tabs>
          <w:tab w:val="num" w:pos="6480"/>
        </w:tabs>
        <w:ind w:left="6480" w:hanging="180"/>
      </w:pPr>
    </w:lvl>
  </w:abstractNum>
  <w:abstractNum w:abstractNumId="11">
    <w:nsid w:val="764C15BF"/>
    <w:multiLevelType w:val="hybridMultilevel"/>
    <w:tmpl w:val="CFEE6C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7"/>
  </w:num>
  <w:num w:numId="2">
    <w:abstractNumId w:val="11"/>
  </w:num>
  <w:num w:numId="3">
    <w:abstractNumId w:val="9"/>
  </w:num>
  <w:num w:numId="4">
    <w:abstractNumId w:val="5"/>
  </w:num>
  <w:num w:numId="5">
    <w:abstractNumId w:val="0"/>
  </w:num>
  <w:num w:numId="6">
    <w:abstractNumId w:val="1"/>
  </w:num>
  <w:num w:numId="7">
    <w:abstractNumId w:val="10"/>
  </w:num>
  <w:num w:numId="8">
    <w:abstractNumId w:val="4"/>
  </w:num>
  <w:num w:numId="9">
    <w:abstractNumId w:val="6"/>
  </w:num>
  <w:num w:numId="10">
    <w:abstractNumId w:val="8"/>
  </w:num>
  <w:num w:numId="11">
    <w:abstractNumId w:val="3"/>
  </w:num>
  <w:num w:numId="12">
    <w:abstractNumId w:val="10"/>
    <w:lvlOverride w:ilvl="0">
      <w:startOverride w:val="7"/>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DFD"/>
    <w:rsid w:val="000159EA"/>
    <w:rsid w:val="0002772E"/>
    <w:rsid w:val="0006372A"/>
    <w:rsid w:val="001B5834"/>
    <w:rsid w:val="0023074C"/>
    <w:rsid w:val="00254275"/>
    <w:rsid w:val="00281A98"/>
    <w:rsid w:val="003A2FA1"/>
    <w:rsid w:val="00486BB9"/>
    <w:rsid w:val="004B501C"/>
    <w:rsid w:val="004C6DD3"/>
    <w:rsid w:val="004F6D4C"/>
    <w:rsid w:val="005459FA"/>
    <w:rsid w:val="005D4A11"/>
    <w:rsid w:val="005E7A72"/>
    <w:rsid w:val="006B1C3A"/>
    <w:rsid w:val="00751442"/>
    <w:rsid w:val="0082401C"/>
    <w:rsid w:val="0084780C"/>
    <w:rsid w:val="008E3DDD"/>
    <w:rsid w:val="009743BE"/>
    <w:rsid w:val="009A50F1"/>
    <w:rsid w:val="00A065D9"/>
    <w:rsid w:val="00B51181"/>
    <w:rsid w:val="00BB44F6"/>
    <w:rsid w:val="00C14766"/>
    <w:rsid w:val="00C91598"/>
    <w:rsid w:val="00CF6F95"/>
    <w:rsid w:val="00D0274F"/>
    <w:rsid w:val="00D70D51"/>
    <w:rsid w:val="00E13323"/>
    <w:rsid w:val="00E77EB1"/>
    <w:rsid w:val="00E83DFD"/>
    <w:rsid w:val="00F2433B"/>
    <w:rsid w:val="00FD3866"/>
    <w:rsid w:val="00FF45B9"/>
    <w:rsid w:val="00FF6B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3DFD"/>
    <w:pPr>
      <w:spacing w:after="200" w:line="276" w:lineRule="auto"/>
    </w:pPr>
    <w:rPr>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B501C"/>
    <w:pPr>
      <w:ind w:left="720"/>
      <w:contextualSpacing/>
    </w:pPr>
  </w:style>
  <w:style w:type="paragraph" w:styleId="Normlnweb">
    <w:name w:val="Normal (Web)"/>
    <w:basedOn w:val="Normln"/>
    <w:rsid w:val="004F6D4C"/>
    <w:pPr>
      <w:spacing w:before="100" w:beforeAutospacing="1" w:after="100" w:afterAutospacing="1" w:line="240" w:lineRule="auto"/>
    </w:pPr>
    <w:rPr>
      <w:rFonts w:ascii="Times New Roman" w:hAnsi="Times New Roman"/>
      <w:sz w:val="24"/>
      <w:szCs w:val="24"/>
      <w:lang w:val="cs-CZ" w:eastAsia="cs-CZ"/>
    </w:rPr>
  </w:style>
  <w:style w:type="paragraph" w:styleId="Zhlav">
    <w:name w:val="header"/>
    <w:basedOn w:val="Normln"/>
    <w:link w:val="ZhlavChar"/>
    <w:uiPriority w:val="99"/>
    <w:unhideWhenUsed/>
    <w:rsid w:val="004F6D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6D4C"/>
    <w:rPr>
      <w:lang w:val="en-US" w:eastAsia="en-US"/>
    </w:rPr>
  </w:style>
  <w:style w:type="paragraph" w:styleId="Zpat">
    <w:name w:val="footer"/>
    <w:basedOn w:val="Normln"/>
    <w:link w:val="ZpatChar"/>
    <w:uiPriority w:val="99"/>
    <w:unhideWhenUsed/>
    <w:rsid w:val="004F6D4C"/>
    <w:pPr>
      <w:tabs>
        <w:tab w:val="center" w:pos="4536"/>
        <w:tab w:val="right" w:pos="9072"/>
      </w:tabs>
      <w:spacing w:after="0" w:line="240" w:lineRule="auto"/>
    </w:pPr>
  </w:style>
  <w:style w:type="character" w:customStyle="1" w:styleId="ZpatChar">
    <w:name w:val="Zápatí Char"/>
    <w:basedOn w:val="Standardnpsmoodstavce"/>
    <w:link w:val="Zpat"/>
    <w:uiPriority w:val="99"/>
    <w:rsid w:val="004F6D4C"/>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3DFD"/>
    <w:pPr>
      <w:spacing w:after="200" w:line="276" w:lineRule="auto"/>
    </w:pPr>
    <w:rPr>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B501C"/>
    <w:pPr>
      <w:ind w:left="720"/>
      <w:contextualSpacing/>
    </w:pPr>
  </w:style>
  <w:style w:type="paragraph" w:styleId="Normlnweb">
    <w:name w:val="Normal (Web)"/>
    <w:basedOn w:val="Normln"/>
    <w:rsid w:val="004F6D4C"/>
    <w:pPr>
      <w:spacing w:before="100" w:beforeAutospacing="1" w:after="100" w:afterAutospacing="1" w:line="240" w:lineRule="auto"/>
    </w:pPr>
    <w:rPr>
      <w:rFonts w:ascii="Times New Roman" w:hAnsi="Times New Roman"/>
      <w:sz w:val="24"/>
      <w:szCs w:val="24"/>
      <w:lang w:val="cs-CZ" w:eastAsia="cs-CZ"/>
    </w:rPr>
  </w:style>
  <w:style w:type="paragraph" w:styleId="Zhlav">
    <w:name w:val="header"/>
    <w:basedOn w:val="Normln"/>
    <w:link w:val="ZhlavChar"/>
    <w:uiPriority w:val="99"/>
    <w:unhideWhenUsed/>
    <w:rsid w:val="004F6D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6D4C"/>
    <w:rPr>
      <w:lang w:val="en-US" w:eastAsia="en-US"/>
    </w:rPr>
  </w:style>
  <w:style w:type="paragraph" w:styleId="Zpat">
    <w:name w:val="footer"/>
    <w:basedOn w:val="Normln"/>
    <w:link w:val="ZpatChar"/>
    <w:uiPriority w:val="99"/>
    <w:unhideWhenUsed/>
    <w:rsid w:val="004F6D4C"/>
    <w:pPr>
      <w:tabs>
        <w:tab w:val="center" w:pos="4536"/>
        <w:tab w:val="right" w:pos="9072"/>
      </w:tabs>
      <w:spacing w:after="0" w:line="240" w:lineRule="auto"/>
    </w:pPr>
  </w:style>
  <w:style w:type="character" w:customStyle="1" w:styleId="ZpatChar">
    <w:name w:val="Zápatí Char"/>
    <w:basedOn w:val="Standardnpsmoodstavce"/>
    <w:link w:val="Zpat"/>
    <w:uiPriority w:val="99"/>
    <w:rsid w:val="004F6D4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dshealth.org/teen/food_fitness/dieting/weight_height.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1091</Words>
  <Characters>6440</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REVISION LESSON English for Nutritionists</vt:lpstr>
    </vt:vector>
  </TitlesOfParts>
  <Company/>
  <LinksUpToDate>false</LinksUpToDate>
  <CharactersWithSpaces>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LESSON English for Nutritionists</dc:title>
  <dc:creator>Zdenal</dc:creator>
  <cp:lastModifiedBy>Jana K</cp:lastModifiedBy>
  <cp:revision>2</cp:revision>
  <dcterms:created xsi:type="dcterms:W3CDTF">2017-05-05T09:52:00Z</dcterms:created>
  <dcterms:modified xsi:type="dcterms:W3CDTF">2017-05-05T09:52:00Z</dcterms:modified>
</cp:coreProperties>
</file>