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05" w:rsidRPr="00795209" w:rsidRDefault="00DB2F05" w:rsidP="00DB2F05">
      <w:pPr>
        <w:pStyle w:val="Nadpis1"/>
        <w:rPr>
          <w:rFonts w:ascii="Times New Roman" w:hAnsi="Times New Roman"/>
          <w:b w:val="0"/>
          <w:kern w:val="0"/>
          <w:sz w:val="24"/>
        </w:rPr>
      </w:pPr>
      <w:bookmarkStart w:id="0" w:name="_Toc210532756"/>
      <w:bookmarkStart w:id="1" w:name="_Toc229926448"/>
      <w:bookmarkStart w:id="2" w:name="_Toc232207568"/>
      <w:r w:rsidRPr="00795209">
        <w:rPr>
          <w:rFonts w:ascii="Times New Roman" w:hAnsi="Times New Roman"/>
          <w:b w:val="0"/>
          <w:kern w:val="0"/>
          <w:sz w:val="24"/>
        </w:rPr>
        <w:t>Jméno: Martin Sebera</w:t>
      </w:r>
    </w:p>
    <w:p w:rsidR="00DB2F05" w:rsidRPr="00795209" w:rsidRDefault="00DB2F05" w:rsidP="00DB2F05">
      <w:pPr>
        <w:pStyle w:val="Nadpis1"/>
        <w:rPr>
          <w:rFonts w:ascii="Times New Roman" w:hAnsi="Times New Roman"/>
          <w:b w:val="0"/>
          <w:kern w:val="0"/>
          <w:sz w:val="24"/>
        </w:rPr>
      </w:pPr>
      <w:r w:rsidRPr="00795209">
        <w:rPr>
          <w:rFonts w:ascii="Times New Roman" w:hAnsi="Times New Roman"/>
          <w:b w:val="0"/>
          <w:sz w:val="24"/>
        </w:rPr>
        <w:t>Téma: E-learning a ovlivňování učebních stylů</w:t>
      </w:r>
    </w:p>
    <w:p w:rsidR="00DB2F05" w:rsidRPr="00795209" w:rsidRDefault="00DB2F05" w:rsidP="00DB2F05"/>
    <w:bookmarkEnd w:id="0"/>
    <w:bookmarkEnd w:id="1"/>
    <w:bookmarkEnd w:id="2"/>
    <w:p w:rsidR="00DB2F05" w:rsidRPr="00795209" w:rsidRDefault="00DB2F05" w:rsidP="00DB2F05">
      <w:pPr>
        <w:pStyle w:val="Nadpis1"/>
        <w:rPr>
          <w:rFonts w:ascii="Times New Roman" w:hAnsi="Times New Roman"/>
          <w:kern w:val="0"/>
          <w:sz w:val="24"/>
        </w:rPr>
      </w:pPr>
      <w:r w:rsidRPr="00795209">
        <w:rPr>
          <w:rFonts w:ascii="Times New Roman" w:hAnsi="Times New Roman"/>
          <w:kern w:val="0"/>
          <w:sz w:val="24"/>
        </w:rPr>
        <w:t>Rešerše</w:t>
      </w:r>
    </w:p>
    <w:p w:rsidR="00DB2F05" w:rsidRPr="00795209" w:rsidRDefault="00DB2F05" w:rsidP="00DB2F05">
      <w:pPr>
        <w:spacing w:line="360" w:lineRule="auto"/>
        <w:ind w:firstLine="709"/>
        <w:jc w:val="both"/>
      </w:pPr>
      <w:r w:rsidRPr="00795209">
        <w:t xml:space="preserve">V dnešní době došlo k rozšíření počítačů i do běžného života učitelů a jejich studentů. Jsou to učitelé, kteří připravují rozmanité učební objekty a opory a pak studenti, kteří je s oblibou vyhledávají a používají při svém studiu. Učení pomocí elektronických výukových materiálů nebo v e-learningových kurzech se sebou nese i jistá specifika. Při studiu </w:t>
      </w:r>
      <w:bookmarkStart w:id="3" w:name="_GoBack"/>
      <w:bookmarkEnd w:id="3"/>
      <w:r w:rsidRPr="00795209">
        <w:t>a vyhledávání odborných textů, článků ve sbornících a v různých knihách k této problematice vidíme, že velký prostor je věnován technickým a technologickým aspektům e-learningu. Méně pozornosti se věnuje oblasti pedagogické a didaktické. O pedagogickou stránku věci však jde až na prvním místě (Bucherová, 2004). Mezi základní pedagogické oblasti výzkumu patří též studium komplexních konceptů</w:t>
      </w:r>
      <w:r>
        <w:t>,</w:t>
      </w:r>
      <w:r w:rsidRPr="00795209">
        <w:t xml:space="preserve"> jakými jsou studijní úspěch, motivace, odcizení a preferované studijní styly (Punch, 2008). Právě studijní s</w:t>
      </w:r>
      <w:r w:rsidRPr="00795209">
        <w:rPr>
          <w:szCs w:val="30"/>
        </w:rPr>
        <w:t>tyly a typy učení, jejich zjištění, charakter, schopnost zpracovávat informace, rozvinout učební strategie aj. při výuce v e</w:t>
      </w:r>
      <w:r w:rsidRPr="00795209">
        <w:rPr>
          <w:szCs w:val="30"/>
        </w:rPr>
        <w:noBreakHyphen/>
        <w:t>learningovém kurzu, je hlavní náplní předkládané disertační práce. Pomocí Inventáře studijních stylů (Vermunt, 1998; Mareš, 1991) se pokusíme poodhalit roušku pedagogického tajemství, která se zatím jako chytrá horákyně (zahalena / nezahalena) vznáší nad každodenním využitím e</w:t>
      </w:r>
      <w:r w:rsidRPr="00795209">
        <w:rPr>
          <w:szCs w:val="30"/>
        </w:rPr>
        <w:noBreakHyphen/>
        <w:t>learningu ve vyučovacím procesu.</w:t>
      </w:r>
    </w:p>
    <w:p w:rsidR="00DB2F05" w:rsidRPr="00795209" w:rsidRDefault="00DB2F05" w:rsidP="00DB2F05">
      <w:pPr>
        <w:spacing w:line="360" w:lineRule="auto"/>
        <w:ind w:firstLine="709"/>
        <w:jc w:val="both"/>
      </w:pPr>
      <w:r w:rsidRPr="00795209">
        <w:t>Masarykova univerzita (MU) se za posledních 5 let velmi silně angažovala v institucionální podpoře při využití e</w:t>
      </w:r>
      <w:r w:rsidRPr="00795209">
        <w:noBreakHyphen/>
        <w:t>learningu a elektronických výukových materiálů v běžné výuce. Mezi zapojenými fakultami byla i Fakulta sportovních studií, na které v rámci rozvojových a transformačních projektů vzniklo několik e</w:t>
      </w:r>
      <w:r w:rsidRPr="00795209">
        <w:noBreakHyphen/>
        <w:t xml:space="preserve">learningových kurzů a mnoho multimediálních výukových pomůcek. Nejprve vznikaly materiály, které měly jen usnadnit práci pedagogů v tom, že předkládají studentovi dostupnou a především atraktivní formou kvanta znalostí, která tak nemusí byt nutně odpřednášena ve výuce (Sebera, 2006). Student se může k materiálům opakovaně vracet, může se i procvičovat (např. drilovací otázky při výuce cizích jazyků), je seznamován s teoretickými partiemi učiva atd. Této formě použití elektronických výukových pomůcek se říká blended learning (Eger, 2004; Kopecký, 2008; Nocar, 2006). </w:t>
      </w:r>
    </w:p>
    <w:p w:rsidR="00DB2F05" w:rsidRPr="00795209" w:rsidRDefault="00DB2F05" w:rsidP="00DB2F05">
      <w:pPr>
        <w:spacing w:line="360" w:lineRule="auto"/>
        <w:jc w:val="both"/>
      </w:pPr>
    </w:p>
    <w:p w:rsidR="00DB2F05" w:rsidRDefault="00DB2F05">
      <w:pPr>
        <w:spacing w:after="200" w:line="276" w:lineRule="auto"/>
        <w:rPr>
          <w:rFonts w:cs="Arial"/>
          <w:b/>
          <w:bCs/>
          <w:szCs w:val="32"/>
        </w:rPr>
      </w:pPr>
      <w:r>
        <w:br w:type="page"/>
      </w:r>
    </w:p>
    <w:p w:rsidR="00DB2F05" w:rsidRPr="00795209" w:rsidRDefault="00DB2F05" w:rsidP="00DB2F05">
      <w:pPr>
        <w:pStyle w:val="Nadpis1"/>
        <w:spacing w:line="360" w:lineRule="auto"/>
        <w:rPr>
          <w:rFonts w:ascii="Times New Roman" w:hAnsi="Times New Roman"/>
          <w:kern w:val="0"/>
          <w:sz w:val="24"/>
        </w:rPr>
      </w:pPr>
      <w:r w:rsidRPr="00795209">
        <w:rPr>
          <w:rFonts w:ascii="Times New Roman" w:hAnsi="Times New Roman"/>
          <w:kern w:val="0"/>
          <w:sz w:val="24"/>
        </w:rPr>
        <w:lastRenderedPageBreak/>
        <w:t>Použité zdroje</w:t>
      </w:r>
    </w:p>
    <w:p w:rsidR="00DB2F05" w:rsidRPr="00795209" w:rsidRDefault="00DB2F05" w:rsidP="00DB2F05">
      <w:pPr>
        <w:numPr>
          <w:ilvl w:val="0"/>
          <w:numId w:val="1"/>
        </w:numPr>
        <w:spacing w:line="360" w:lineRule="auto"/>
      </w:pPr>
      <w:r w:rsidRPr="00795209">
        <w:t xml:space="preserve">BUCHEROVÁ, L. Nezapomeňme na ni, aneb O pedagogiku jde až na prvním místě. In </w:t>
      </w:r>
      <w:r w:rsidRPr="00795209">
        <w:rPr>
          <w:i/>
          <w:iCs/>
        </w:rPr>
        <w:t>SCO 2004 Sharable Content Objects, 1. ročník konference o elektronické podpoře výuky</w:t>
      </w:r>
      <w:r w:rsidRPr="00795209">
        <w:t>. 1. vyd. Brno: MU, 2004.</w:t>
      </w:r>
    </w:p>
    <w:p w:rsidR="00DB2F05" w:rsidRPr="00795209" w:rsidRDefault="00DB2F05" w:rsidP="00DB2F05">
      <w:pPr>
        <w:numPr>
          <w:ilvl w:val="0"/>
          <w:numId w:val="1"/>
        </w:numPr>
        <w:spacing w:line="360" w:lineRule="auto"/>
      </w:pPr>
      <w:r w:rsidRPr="00795209">
        <w:t>EGER, L. Evaluace e</w:t>
      </w:r>
      <w:r w:rsidRPr="00795209">
        <w:noBreakHyphen/>
        <w:t xml:space="preserve">learningu se zaměřením na pedagogickou stránku. In </w:t>
      </w:r>
      <w:r w:rsidRPr="00795209">
        <w:rPr>
          <w:i/>
        </w:rPr>
        <w:t>E</w:t>
      </w:r>
      <w:r w:rsidRPr="00795209">
        <w:rPr>
          <w:i/>
        </w:rPr>
        <w:noBreakHyphen/>
        <w:t>learning. Případová studie z projektu Comenius</w:t>
      </w:r>
      <w:r w:rsidRPr="00795209">
        <w:t>. Plzeň: ZČÚ Plzeň, 2004. 74 s. ISBN 80-7043-265-9.</w:t>
      </w:r>
    </w:p>
    <w:p w:rsidR="00DB2F05" w:rsidRPr="00795209" w:rsidRDefault="00DB2F05" w:rsidP="00DB2F05">
      <w:pPr>
        <w:numPr>
          <w:ilvl w:val="0"/>
          <w:numId w:val="1"/>
        </w:numPr>
        <w:spacing w:line="360" w:lineRule="auto"/>
      </w:pPr>
      <w:r w:rsidRPr="00795209">
        <w:rPr>
          <w:caps/>
        </w:rPr>
        <w:t>Kopecký</w:t>
      </w:r>
      <w:r w:rsidRPr="00795209">
        <w:t xml:space="preserve">, K. Blended e-learning [online]. </w:t>
      </w:r>
      <w:r w:rsidRPr="00795209">
        <w:rPr>
          <w:i/>
        </w:rPr>
        <w:t>Net-university</w:t>
      </w:r>
      <w:r w:rsidRPr="00795209">
        <w:t>. [cit. 2008-09-09]. Dostupné na www: http://www.net</w:t>
      </w:r>
      <w:r w:rsidRPr="00795209">
        <w:noBreakHyphen/>
        <w:t>university.cz/?sekce=6&amp;akce=CLANEK&amp;soubor=blended.</w:t>
      </w:r>
    </w:p>
    <w:p w:rsidR="00DB2F05" w:rsidRPr="00795209" w:rsidRDefault="00DB2F05" w:rsidP="00DB2F05">
      <w:pPr>
        <w:numPr>
          <w:ilvl w:val="0"/>
          <w:numId w:val="1"/>
        </w:numPr>
        <w:spacing w:line="360" w:lineRule="auto"/>
      </w:pPr>
      <w:r w:rsidRPr="00795209">
        <w:rPr>
          <w:caps/>
        </w:rPr>
        <w:t>Mareš</w:t>
      </w:r>
      <w:r w:rsidRPr="00795209">
        <w:t xml:space="preserve">, J. </w:t>
      </w:r>
      <w:r w:rsidRPr="00795209">
        <w:rPr>
          <w:i/>
          <w:iCs/>
        </w:rPr>
        <w:t>Inventář studijních stylů – ILS</w:t>
      </w:r>
      <w:r w:rsidRPr="00795209">
        <w:t>. Hradec Králové: Lékařská fakulta Karlovy University. 1991.</w:t>
      </w:r>
    </w:p>
    <w:p w:rsidR="00DB2F05" w:rsidRPr="00795209" w:rsidRDefault="00DB2F05" w:rsidP="00DB2F05">
      <w:pPr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795209">
        <w:rPr>
          <w:caps/>
        </w:rPr>
        <w:t>Nocar</w:t>
      </w:r>
      <w:r w:rsidRPr="00795209">
        <w:t xml:space="preserve">, D. Blended learning a vzdělávací program projektu @div. </w:t>
      </w:r>
      <w:r w:rsidRPr="00795209">
        <w:rPr>
          <w:i/>
        </w:rPr>
        <w:t xml:space="preserve">In. </w:t>
      </w:r>
      <w:r w:rsidRPr="00795209">
        <w:rPr>
          <w:rFonts w:cs="Arial"/>
          <w:i/>
          <w:szCs w:val="18"/>
        </w:rPr>
        <w:t>XXIV mezinárodní kolokvium o řízení vzdělávacího procesu</w:t>
      </w:r>
      <w:r w:rsidRPr="00795209">
        <w:rPr>
          <w:rFonts w:cs="Arial"/>
          <w:szCs w:val="18"/>
        </w:rPr>
        <w:t>, Brno: Univerzita obrany. 2006.</w:t>
      </w:r>
    </w:p>
    <w:p w:rsidR="00DB2F05" w:rsidRPr="00795209" w:rsidRDefault="00DB2F05" w:rsidP="00DB2F05">
      <w:pPr>
        <w:numPr>
          <w:ilvl w:val="0"/>
          <w:numId w:val="1"/>
        </w:numPr>
        <w:spacing w:line="360" w:lineRule="auto"/>
        <w:rPr>
          <w:caps/>
          <w:snapToGrid w:val="0"/>
        </w:rPr>
      </w:pPr>
      <w:r w:rsidRPr="00795209">
        <w:rPr>
          <w:caps/>
          <w:snapToGrid w:val="0"/>
        </w:rPr>
        <w:t xml:space="preserve">PUNCH, K. </w:t>
      </w:r>
      <w:r w:rsidRPr="00795209">
        <w:rPr>
          <w:i/>
          <w:iCs/>
        </w:rPr>
        <w:t>Základy kvantitativního šetření</w:t>
      </w:r>
      <w:r w:rsidRPr="00795209">
        <w:t>. Praha: Portál, 2008. 150 s. I</w:t>
      </w:r>
      <w:r w:rsidRPr="00795209">
        <w:rPr>
          <w:bCs/>
        </w:rPr>
        <w:t>SBN:</w:t>
      </w:r>
      <w:r w:rsidRPr="00795209">
        <w:t xml:space="preserve"> 978-80-7367-381-9</w:t>
      </w:r>
    </w:p>
    <w:p w:rsidR="00DB2F05" w:rsidRDefault="00DB2F05" w:rsidP="00DB2F05">
      <w:pPr>
        <w:numPr>
          <w:ilvl w:val="0"/>
          <w:numId w:val="1"/>
        </w:numPr>
        <w:spacing w:line="360" w:lineRule="auto"/>
      </w:pPr>
      <w:r w:rsidRPr="00795209">
        <w:rPr>
          <w:caps/>
        </w:rPr>
        <w:t>Sebera</w:t>
      </w:r>
      <w:r w:rsidRPr="00795209">
        <w:t>, M. E</w:t>
      </w:r>
      <w:r w:rsidRPr="00795209">
        <w:noBreakHyphen/>
        <w:t xml:space="preserve">learning na Fakultě sportovních studií. In </w:t>
      </w:r>
      <w:r w:rsidRPr="00795209">
        <w:rPr>
          <w:i/>
          <w:iCs/>
        </w:rPr>
        <w:t>Sport a kvalita života 2006</w:t>
      </w:r>
      <w:r w:rsidRPr="00795209">
        <w:t>. 1. vyd. Brno: MU, 2006. s. 102-105. ISBN 80-210-4145-5.</w:t>
      </w:r>
    </w:p>
    <w:p w:rsidR="00DB2F05" w:rsidRPr="00795209" w:rsidRDefault="00DB2F05" w:rsidP="00DB2F05">
      <w:pPr>
        <w:numPr>
          <w:ilvl w:val="0"/>
          <w:numId w:val="1"/>
        </w:numPr>
        <w:spacing w:line="360" w:lineRule="auto"/>
      </w:pPr>
      <w:r w:rsidRPr="00407F0C">
        <w:rPr>
          <w:caps/>
        </w:rPr>
        <w:t>Vermunt</w:t>
      </w:r>
      <w:r w:rsidRPr="00407F0C">
        <w:t xml:space="preserve">, J. D. The regulation of constructive learning processes. </w:t>
      </w:r>
      <w:r w:rsidRPr="00407F0C">
        <w:rPr>
          <w:i/>
          <w:iCs/>
        </w:rPr>
        <w:t>British Journal of Educational Psychology</w:t>
      </w:r>
      <w:r w:rsidRPr="00407F0C">
        <w:t xml:space="preserve">, 1998, vol. 68, no. 2, s. 149-171. ISSN </w:t>
      </w:r>
      <w:r w:rsidRPr="00407F0C">
        <w:rPr>
          <w:rStyle w:val="text-normal1"/>
        </w:rPr>
        <w:t>0007-0998.</w:t>
      </w:r>
    </w:p>
    <w:p w:rsidR="00DC1A41" w:rsidRDefault="00DC1A41"/>
    <w:sectPr w:rsidR="00DC1A41" w:rsidSect="00DB2F05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87" w:rsidRDefault="00DB2F05" w:rsidP="00833062">
    <w:pPr>
      <w:pStyle w:val="Zpat"/>
      <w:framePr w:wrap="around" w:vAnchor="text" w:hAnchor="margin" w:xAlign="right" w:y="1"/>
      <w:rPr>
        <w:ins w:id="4" w:author="Martin Sebera" w:date="2009-02-17T18:19:00Z"/>
        <w:rStyle w:val="slostrnky"/>
      </w:rPr>
    </w:pPr>
    <w:ins w:id="5" w:author="Martin Sebera" w:date="2009-02-17T18:19:00Z">
      <w:r>
        <w:rPr>
          <w:rStyle w:val="slostrnky"/>
        </w:rPr>
        <w:fldChar w:fldCharType="begin"/>
      </w:r>
      <w:r>
        <w:rPr>
          <w:rStyle w:val="slostrnky"/>
        </w:rPr>
        <w:instrText xml:space="preserve">PAGE  </w:instrText>
      </w:r>
      <w:r>
        <w:rPr>
          <w:rStyle w:val="slostrnky"/>
        </w:rPr>
        <w:fldChar w:fldCharType="end"/>
      </w:r>
    </w:ins>
  </w:p>
  <w:p w:rsidR="00AF1D87" w:rsidRDefault="00DB2F05" w:rsidP="00E23B36">
    <w:pPr>
      <w:pStyle w:val="Zpat"/>
      <w:ind w:right="360"/>
      <w:pPrChange w:id="6" w:author="Martin Sebera" w:date="2009-02-17T18:19:00Z">
        <w:pPr>
          <w:pStyle w:val="Zpat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1E0" w:firstRow="1" w:lastRow="1" w:firstColumn="1" w:lastColumn="1" w:noHBand="0" w:noVBand="0"/>
    </w:tblPr>
    <w:tblGrid>
      <w:gridCol w:w="9288"/>
    </w:tblGrid>
    <w:tr w:rsidR="00AF1D87">
      <w:tc>
        <w:tcPr>
          <w:tcW w:w="94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F1D87" w:rsidRPr="00E23B36" w:rsidRDefault="00DB2F05" w:rsidP="00E23B36">
          <w:pPr>
            <w:pStyle w:val="Zpat"/>
            <w:ind w:right="360"/>
            <w:jc w:val="center"/>
            <w:rPr>
              <w:sz w:val="20"/>
              <w:szCs w:val="20"/>
            </w:rPr>
          </w:pPr>
          <w:r w:rsidRPr="00E23B36">
            <w:rPr>
              <w:rStyle w:val="slostrnky"/>
              <w:sz w:val="20"/>
              <w:szCs w:val="20"/>
            </w:rPr>
            <w:fldChar w:fldCharType="begin"/>
          </w:r>
          <w:r w:rsidRPr="00E23B36">
            <w:rPr>
              <w:rStyle w:val="slostrnky"/>
              <w:sz w:val="20"/>
              <w:szCs w:val="20"/>
            </w:rPr>
            <w:instrText xml:space="preserve"> PAGE </w:instrText>
          </w:r>
          <w:r w:rsidRPr="00E23B36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2</w:t>
          </w:r>
          <w:r w:rsidRPr="00E23B36">
            <w:rPr>
              <w:rStyle w:val="slostrnky"/>
              <w:sz w:val="20"/>
              <w:szCs w:val="20"/>
            </w:rPr>
            <w:fldChar w:fldCharType="end"/>
          </w:r>
          <w:r w:rsidRPr="00E23B36">
            <w:rPr>
              <w:rStyle w:val="slostrnky"/>
              <w:sz w:val="20"/>
              <w:szCs w:val="20"/>
            </w:rPr>
            <w:t xml:space="preserve"> / </w:t>
          </w:r>
          <w:r w:rsidRPr="00E23B36">
            <w:rPr>
              <w:rStyle w:val="slostrnky"/>
              <w:sz w:val="20"/>
              <w:szCs w:val="20"/>
            </w:rPr>
            <w:fldChar w:fldCharType="begin"/>
          </w:r>
          <w:r w:rsidRPr="00E23B36">
            <w:rPr>
              <w:rStyle w:val="slostrnky"/>
              <w:sz w:val="20"/>
              <w:szCs w:val="20"/>
            </w:rPr>
            <w:instrText xml:space="preserve"> NUMPAGES </w:instrText>
          </w:r>
          <w:r w:rsidRPr="00E23B36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2</w:t>
          </w:r>
          <w:r w:rsidRPr="00E23B36">
            <w:rPr>
              <w:rStyle w:val="slostrnky"/>
              <w:sz w:val="20"/>
              <w:szCs w:val="20"/>
            </w:rPr>
            <w:fldChar w:fldCharType="end"/>
          </w:r>
        </w:p>
      </w:tc>
    </w:tr>
  </w:tbl>
  <w:p w:rsidR="00AF1D87" w:rsidRDefault="00DB2F05" w:rsidP="0037248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1E0" w:firstRow="1" w:lastRow="1" w:firstColumn="1" w:lastColumn="1" w:noHBand="0" w:noVBand="0"/>
    </w:tblPr>
    <w:tblGrid>
      <w:gridCol w:w="9288"/>
    </w:tblGrid>
    <w:tr w:rsidR="00AF1D87">
      <w:tc>
        <w:tcPr>
          <w:tcW w:w="94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F1D87" w:rsidRPr="00E23B36" w:rsidRDefault="00DB2F05" w:rsidP="00664874">
          <w:pPr>
            <w:pStyle w:val="Zpat"/>
            <w:ind w:right="360"/>
            <w:jc w:val="center"/>
            <w:rPr>
              <w:sz w:val="20"/>
              <w:szCs w:val="20"/>
            </w:rPr>
          </w:pPr>
          <w:r w:rsidRPr="00E23B36">
            <w:rPr>
              <w:rStyle w:val="slostrnky"/>
              <w:sz w:val="20"/>
              <w:szCs w:val="20"/>
            </w:rPr>
            <w:fldChar w:fldCharType="begin"/>
          </w:r>
          <w:r w:rsidRPr="00E23B36">
            <w:rPr>
              <w:rStyle w:val="slostrnky"/>
              <w:sz w:val="20"/>
              <w:szCs w:val="20"/>
            </w:rPr>
            <w:instrText xml:space="preserve"> PAGE </w:instrText>
          </w:r>
          <w:r w:rsidRPr="00E23B36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124</w:t>
          </w:r>
          <w:r w:rsidRPr="00E23B36">
            <w:rPr>
              <w:rStyle w:val="slostrnky"/>
              <w:sz w:val="20"/>
              <w:szCs w:val="20"/>
            </w:rPr>
            <w:fldChar w:fldCharType="end"/>
          </w:r>
          <w:r w:rsidRPr="00E23B36">
            <w:rPr>
              <w:rStyle w:val="slostrnky"/>
              <w:sz w:val="20"/>
              <w:szCs w:val="20"/>
            </w:rPr>
            <w:t xml:space="preserve"> / </w:t>
          </w:r>
          <w:r w:rsidRPr="00E23B36">
            <w:rPr>
              <w:rStyle w:val="slostrnky"/>
              <w:sz w:val="20"/>
              <w:szCs w:val="20"/>
            </w:rPr>
            <w:fldChar w:fldCharType="begin"/>
          </w:r>
          <w:r w:rsidRPr="00E23B36">
            <w:rPr>
              <w:rStyle w:val="slostrnky"/>
              <w:sz w:val="20"/>
              <w:szCs w:val="20"/>
            </w:rPr>
            <w:instrText xml:space="preserve"> NUMPAGES </w:instrText>
          </w:r>
          <w:r w:rsidRPr="00E23B36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135</w:t>
          </w:r>
          <w:r w:rsidRPr="00E23B36">
            <w:rPr>
              <w:rStyle w:val="slostrnky"/>
              <w:sz w:val="20"/>
              <w:szCs w:val="20"/>
            </w:rPr>
            <w:fldChar w:fldCharType="end"/>
          </w:r>
        </w:p>
      </w:tc>
    </w:tr>
  </w:tbl>
  <w:p w:rsidR="00AF1D87" w:rsidRDefault="00DB2F05" w:rsidP="00393037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9EB"/>
    <w:multiLevelType w:val="hybridMultilevel"/>
    <w:tmpl w:val="35BE2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05"/>
    <w:rsid w:val="00DB2F05"/>
    <w:rsid w:val="00D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2F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2F0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DB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DB2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F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B2F05"/>
  </w:style>
  <w:style w:type="character" w:customStyle="1" w:styleId="text-normal1">
    <w:name w:val="text-normal1"/>
    <w:basedOn w:val="Standardnpsmoodstavce"/>
    <w:rsid w:val="00DB2F05"/>
    <w:rPr>
      <w:rFonts w:ascii="Arial" w:hAnsi="Arial" w:cs="Arial" w:hint="default"/>
      <w:b w:val="0"/>
      <w:bCs w:val="0"/>
      <w:i w:val="0"/>
      <w:i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2F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2F0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DB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DB2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F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B2F05"/>
  </w:style>
  <w:style w:type="character" w:customStyle="1" w:styleId="text-normal1">
    <w:name w:val="text-normal1"/>
    <w:basedOn w:val="Standardnpsmoodstavce"/>
    <w:rsid w:val="00DB2F05"/>
    <w:rPr>
      <w:rFonts w:ascii="Arial" w:hAnsi="Arial" w:cs="Arial" w:hint="default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2016-10-11T16:17:00Z</dcterms:created>
  <dcterms:modified xsi:type="dcterms:W3CDTF">2016-10-11T16:19:00Z</dcterms:modified>
</cp:coreProperties>
</file>