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1A" w:rsidRPr="005C5578" w:rsidRDefault="00D66E65" w:rsidP="00E83D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11</w:t>
      </w:r>
      <w:bookmarkStart w:id="0" w:name="_GoBack"/>
      <w:bookmarkEnd w:id="0"/>
      <w:r w:rsidR="005C5578" w:rsidRPr="005C5578"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 w:rsidR="005C5578"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>English for Physiotherapists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3F561A" w:rsidRPr="005C5578" w:rsidRDefault="003F561A" w:rsidP="00B93EC3">
      <w:pPr>
        <w:rPr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jaw – the thumb – the thigh – the navel – the wrist – the hip - the calf – the arm pit – </w:t>
      </w:r>
    </w:p>
    <w:p w:rsidR="003F561A" w:rsidRPr="005C5578" w:rsidRDefault="003F561A" w:rsidP="00B93EC3">
      <w:pPr>
        <w:rPr>
          <w:ins w:id="1" w:author="Unknown"/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shin – the cheek – the chest – the nostrils – the tongue – the ankle – the instep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2  Anatomy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are English equivalents to these expressions from Latin:</w:t>
      </w:r>
    </w:p>
    <w:p w:rsidR="00C143A3" w:rsidRDefault="003F561A" w:rsidP="00C143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43A3">
        <w:rPr>
          <w:rFonts w:ascii="Times New Roman" w:hAnsi="Times New Roman"/>
          <w:sz w:val="24"/>
          <w:szCs w:val="24"/>
        </w:rPr>
        <w:t>femur</w:t>
      </w:r>
      <w:proofErr w:type="gramEnd"/>
      <w:r w:rsidRPr="00C143A3">
        <w:rPr>
          <w:rFonts w:ascii="Times New Roman" w:hAnsi="Times New Roman"/>
          <w:sz w:val="24"/>
          <w:szCs w:val="24"/>
        </w:rPr>
        <w:t xml:space="preserve"> – patella – sternum – clavicle – scapula – tibia – spinal column</w:t>
      </w:r>
    </w:p>
    <w:p w:rsidR="00C143A3" w:rsidRPr="00C143A3" w:rsidRDefault="00C143A3" w:rsidP="00C143A3">
      <w:pPr>
        <w:pStyle w:val="Odstavecseseznamem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What are the lay terms for the following expressions?</w:t>
      </w:r>
    </w:p>
    <w:p w:rsidR="00C143A3" w:rsidRPr="00C143A3" w:rsidRDefault="001C6225" w:rsidP="00C143A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r w:rsidR="00C143A3">
        <w:rPr>
          <w:rFonts w:ascii="Times New Roman" w:hAnsi="Times New Roman"/>
          <w:sz w:val="24"/>
          <w:szCs w:val="24"/>
        </w:rPr>
        <w:t>yocardial</w:t>
      </w:r>
      <w:proofErr w:type="gramEnd"/>
      <w:r w:rsidR="00C143A3">
        <w:rPr>
          <w:rFonts w:ascii="Times New Roman" w:hAnsi="Times New Roman"/>
          <w:sz w:val="24"/>
          <w:szCs w:val="24"/>
        </w:rPr>
        <w:t xml:space="preserve"> infarction – analgesics – insomnia – hypnotics - contraceptives</w:t>
      </w:r>
    </w:p>
    <w:p w:rsidR="00C143A3" w:rsidRPr="005C5578" w:rsidRDefault="00C143A3" w:rsidP="00C143A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dislocate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bruise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3F561A" w:rsidRPr="005C5578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When do we use braces, compression dressing, plaster, crutch, bandage, a splint?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4  Exercises</w:t>
      </w:r>
      <w:proofErr w:type="gramEnd"/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3F561A" w:rsidRPr="005C5578" w:rsidRDefault="003F561A" w:rsidP="00C14766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TASK 5 Words in context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Complete the paragraph:</w:t>
      </w:r>
    </w:p>
    <w:p w:rsidR="003F561A" w:rsidRPr="00930BCF" w:rsidRDefault="003F561A" w:rsidP="00C14766">
      <w:pPr>
        <w:rPr>
          <w:rFonts w:ascii="Times New Roman" w:hAnsi="Times New Roman"/>
        </w:rPr>
      </w:pPr>
      <w:r w:rsidRPr="00930BCF">
        <w:rPr>
          <w:rFonts w:ascii="Times New Roman" w:hAnsi="Times New Roman"/>
        </w:rPr>
        <w:t>Exercising plays a main role in the process of h__________ and r___________</w:t>
      </w:r>
      <w:proofErr w:type="gramStart"/>
      <w:r w:rsidRPr="00930BCF">
        <w:rPr>
          <w:rFonts w:ascii="Times New Roman" w:hAnsi="Times New Roman"/>
        </w:rPr>
        <w:t>_  from</w:t>
      </w:r>
      <w:proofErr w:type="gramEnd"/>
      <w:r w:rsidRPr="00930BCF">
        <w:rPr>
          <w:rFonts w:ascii="Times New Roman" w:hAnsi="Times New Roman"/>
        </w:rPr>
        <w:t xml:space="preserve"> injury or d_____________. This is the goal of physical therapy exercises. S____________ and s_____________ activities are only a few types of physical therapy exercises. B_____________</w:t>
      </w:r>
      <w:proofErr w:type="gramStart"/>
      <w:r w:rsidRPr="00930BCF">
        <w:rPr>
          <w:rFonts w:ascii="Times New Roman" w:hAnsi="Times New Roman"/>
        </w:rPr>
        <w:t>_ ,</w:t>
      </w:r>
      <w:proofErr w:type="gramEnd"/>
      <w:r w:rsidRPr="00930BCF">
        <w:rPr>
          <w:rFonts w:ascii="Times New Roman" w:hAnsi="Times New Roman"/>
        </w:rPr>
        <w:t xml:space="preserve"> j__________ control and muscle re-______________ are other types of important physical therapy exercises.</w:t>
      </w:r>
    </w:p>
    <w:p w:rsidR="000B38F4" w:rsidRPr="00930BCF" w:rsidRDefault="00930BCF" w:rsidP="000B38F4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0B38F4" w:rsidRPr="00930BCF">
        <w:rPr>
          <w:sz w:val="16"/>
          <w:szCs w:val="16"/>
        </w:rPr>
        <w:t>Adapted from: http://www.sciencedaily.com/terms/physical_exercise.htm</w:t>
      </w:r>
      <w:r>
        <w:rPr>
          <w:sz w:val="16"/>
          <w:szCs w:val="16"/>
        </w:rPr>
        <w:t>)</w:t>
      </w: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C5578">
        <w:rPr>
          <w:rFonts w:ascii="Times New Roman" w:hAnsi="Times New Roman"/>
          <w:b/>
          <w:sz w:val="24"/>
          <w:szCs w:val="24"/>
        </w:rPr>
        <w:t>range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blood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flow               obesity                 therapist 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acute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/ chronic disease, cardiovascular disease, </w:t>
      </w:r>
      <w:r w:rsidR="005C5578">
        <w:rPr>
          <w:rFonts w:ascii="Times New Roman" w:hAnsi="Times New Roman"/>
          <w:sz w:val="24"/>
          <w:szCs w:val="24"/>
        </w:rPr>
        <w:t>childhood</w:t>
      </w:r>
      <w:r w:rsidRPr="005C5578">
        <w:rPr>
          <w:rFonts w:ascii="Times New Roman" w:hAnsi="Times New Roman"/>
          <w:sz w:val="24"/>
          <w:szCs w:val="24"/>
        </w:rPr>
        <w:t xml:space="preserve"> disease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C5578">
        <w:rPr>
          <w:rFonts w:ascii="Times New Roman" w:hAnsi="Times New Roman"/>
          <w:sz w:val="24"/>
          <w:szCs w:val="24"/>
        </w:rPr>
        <w:t>equipment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used in physical therapy 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methods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and techniques used in physical therapy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8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 xml:space="preserve"> Translate into English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C5578">
        <w:rPr>
          <w:rFonts w:ascii="Times New Roman" w:hAnsi="Times New Roman"/>
          <w:sz w:val="24"/>
          <w:szCs w:val="24"/>
        </w:rPr>
        <w:t>tkáň</w:t>
      </w:r>
      <w:proofErr w:type="spellEnd"/>
      <w:proofErr w:type="gram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kloub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vaz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ztuhlé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578">
        <w:rPr>
          <w:rFonts w:ascii="Times New Roman" w:hAnsi="Times New Roman"/>
          <w:sz w:val="24"/>
          <w:szCs w:val="24"/>
        </w:rPr>
        <w:t>svaly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C5578">
        <w:rPr>
          <w:rFonts w:ascii="Times New Roman" w:hAnsi="Times New Roman"/>
          <w:sz w:val="24"/>
          <w:szCs w:val="24"/>
        </w:rPr>
        <w:t>zhubnout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přibrat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–– </w:t>
      </w:r>
      <w:proofErr w:type="spellStart"/>
      <w:r w:rsidRPr="005C5578">
        <w:rPr>
          <w:rFonts w:ascii="Times New Roman" w:hAnsi="Times New Roman"/>
          <w:sz w:val="24"/>
          <w:szCs w:val="24"/>
        </w:rPr>
        <w:t>terapeut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</w:t>
      </w:r>
      <w:r w:rsidR="00C14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578">
        <w:rPr>
          <w:rFonts w:ascii="Times New Roman" w:hAnsi="Times New Roman"/>
          <w:sz w:val="24"/>
          <w:szCs w:val="24"/>
        </w:rPr>
        <w:t>úzkost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trenažer</w:t>
      </w:r>
      <w:proofErr w:type="spellEnd"/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  <w:lang w:val="en-GB"/>
        </w:rPr>
        <w:t>9  Word</w:t>
      </w:r>
      <w:proofErr w:type="gramEnd"/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 formation</w:t>
      </w:r>
    </w:p>
    <w:p w:rsidR="003F561A" w:rsidRPr="005C5578" w:rsidRDefault="003F561A">
      <w:pPr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Form nouns from the verbs below: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proofErr w:type="gramStart"/>
      <w:r w:rsidRPr="005C5578">
        <w:rPr>
          <w:rFonts w:ascii="Times New Roman" w:hAnsi="Times New Roman"/>
          <w:lang w:val="en-GB"/>
        </w:rPr>
        <w:t>treat</w:t>
      </w:r>
      <w:proofErr w:type="gramEnd"/>
      <w:r w:rsidRPr="005C5578">
        <w:rPr>
          <w:rFonts w:ascii="Times New Roman" w:hAnsi="Times New Roman"/>
          <w:lang w:val="en-GB"/>
        </w:rPr>
        <w:t xml:space="preserve"> - improve – recover – weak – strong –</w:t>
      </w:r>
      <w:r w:rsidR="00C143A3">
        <w:rPr>
          <w:rFonts w:ascii="Times New Roman" w:hAnsi="Times New Roman"/>
          <w:lang w:val="en-GB"/>
        </w:rPr>
        <w:t xml:space="preserve"> </w:t>
      </w:r>
      <w:r w:rsidRPr="005C5578">
        <w:rPr>
          <w:rFonts w:ascii="Times New Roman" w:hAnsi="Times New Roman"/>
          <w:lang w:val="en-GB"/>
        </w:rPr>
        <w:t>able – grow – care- prescribe</w:t>
      </w:r>
      <w:r w:rsidR="00C143A3">
        <w:rPr>
          <w:rFonts w:ascii="Times New Roman" w:hAnsi="Times New Roman"/>
          <w:lang w:val="en-GB"/>
        </w:rPr>
        <w:t xml:space="preserve"> - rigid</w:t>
      </w:r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TASK 10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In pairs, choose a special area of physiotherapy and describe what problems it treats and how.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930BCF" w:rsidRPr="005C5578" w:rsidRDefault="00930BCF">
      <w:pPr>
        <w:rPr>
          <w:rFonts w:ascii="Times New Roman" w:hAnsi="Times New Roman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lastRenderedPageBreak/>
        <w:t>II. Grammar revision</w:t>
      </w:r>
    </w:p>
    <w:p w:rsidR="003F561A" w:rsidRPr="001A30D3" w:rsidRDefault="003F561A">
      <w:pPr>
        <w:rPr>
          <w:rFonts w:ascii="Times New Roman" w:hAnsi="Times New Roman"/>
          <w:b/>
          <w:sz w:val="24"/>
          <w:szCs w:val="24"/>
        </w:rPr>
      </w:pPr>
      <w:r w:rsidRPr="001A30D3">
        <w:rPr>
          <w:rFonts w:ascii="Times New Roman" w:hAnsi="Times New Roman"/>
          <w:b/>
          <w:sz w:val="24"/>
          <w:szCs w:val="24"/>
        </w:rPr>
        <w:t>1. Tenses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3704DA">
      <w:pPr>
        <w:spacing w:after="0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</w:t>
      </w:r>
      <w:r w:rsidR="00C143A3">
        <w:rPr>
          <w:rFonts w:ascii="Times New Roman" w:hAnsi="Times New Roman"/>
          <w:b/>
          <w:lang w:val="en-GB"/>
        </w:rPr>
        <w:t>1</w:t>
      </w:r>
      <w:r w:rsidRPr="005C5578">
        <w:rPr>
          <w:rFonts w:ascii="Times New Roman" w:hAnsi="Times New Roman"/>
          <w:b/>
          <w:lang w:val="en-GB"/>
        </w:rPr>
        <w:t xml:space="preserve"> Past simple and past continuous</w:t>
      </w:r>
    </w:p>
    <w:p w:rsidR="003F561A" w:rsidRPr="005C5578" w:rsidRDefault="003F561A" w:rsidP="003704DA">
      <w:pPr>
        <w:spacing w:after="0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Choose the correct form of the verbs.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i/>
          <w:lang w:val="en-GB"/>
        </w:rPr>
        <w:t xml:space="preserve">met / was meeting </w:t>
      </w:r>
      <w:r w:rsidRPr="005C5578">
        <w:rPr>
          <w:rFonts w:ascii="Times New Roman" w:hAnsi="Times New Roman"/>
          <w:lang w:val="en-GB"/>
        </w:rPr>
        <w:t xml:space="preserve">a friend while I </w:t>
      </w:r>
      <w:r w:rsidRPr="005C5578">
        <w:rPr>
          <w:rFonts w:ascii="Times New Roman" w:hAnsi="Times New Roman"/>
          <w:i/>
          <w:lang w:val="en-GB"/>
        </w:rPr>
        <w:t xml:space="preserve">did / was doing </w:t>
      </w:r>
      <w:r w:rsidRPr="005C5578">
        <w:rPr>
          <w:rFonts w:ascii="Times New Roman" w:hAnsi="Times New Roman"/>
          <w:lang w:val="en-GB"/>
        </w:rPr>
        <w:t>the shopping.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I </w:t>
      </w:r>
      <w:r w:rsidRPr="005C5578">
        <w:rPr>
          <w:rFonts w:ascii="Times New Roman" w:hAnsi="Times New Roman"/>
          <w:i/>
          <w:lang w:val="en-GB"/>
        </w:rPr>
        <w:t xml:space="preserve">paid / was paying </w:t>
      </w:r>
      <w:r w:rsidRPr="005C5578">
        <w:rPr>
          <w:rFonts w:ascii="Times New Roman" w:hAnsi="Times New Roman"/>
          <w:lang w:val="en-GB"/>
        </w:rPr>
        <w:t xml:space="preserve">for my things when I </w:t>
      </w:r>
      <w:r w:rsidRPr="005C5578">
        <w:rPr>
          <w:rFonts w:ascii="Times New Roman" w:hAnsi="Times New Roman"/>
          <w:i/>
          <w:lang w:val="en-GB"/>
        </w:rPr>
        <w:t xml:space="preserve">heard / was hearing </w:t>
      </w:r>
      <w:r w:rsidRPr="005C5578">
        <w:rPr>
          <w:rFonts w:ascii="Times New Roman" w:hAnsi="Times New Roman"/>
          <w:lang w:val="en-GB"/>
        </w:rPr>
        <w:t>someone call my name.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 xml:space="preserve">turned / was turning </w:t>
      </w:r>
      <w:r w:rsidRPr="005C5578">
        <w:rPr>
          <w:rFonts w:ascii="Times New Roman" w:hAnsi="Times New Roman"/>
          <w:lang w:val="en-GB"/>
        </w:rPr>
        <w:t xml:space="preserve">round and </w:t>
      </w:r>
      <w:r w:rsidRPr="005C5578">
        <w:rPr>
          <w:rFonts w:ascii="Times New Roman" w:hAnsi="Times New Roman"/>
          <w:i/>
          <w:lang w:val="en-GB"/>
        </w:rPr>
        <w:t xml:space="preserve">saw / was seeing </w:t>
      </w:r>
      <w:r w:rsidRPr="005C5578">
        <w:rPr>
          <w:rFonts w:ascii="Times New Roman" w:hAnsi="Times New Roman"/>
          <w:lang w:val="en-GB"/>
        </w:rPr>
        <w:t>Paula.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 </w:t>
      </w:r>
      <w:r w:rsidRPr="005C5578">
        <w:rPr>
          <w:rFonts w:ascii="Times New Roman" w:hAnsi="Times New Roman"/>
          <w:i/>
          <w:lang w:val="en-GB"/>
        </w:rPr>
        <w:t xml:space="preserve">wore / was wearing </w:t>
      </w:r>
      <w:r w:rsidRPr="005C5578">
        <w:rPr>
          <w:rFonts w:ascii="Times New Roman" w:hAnsi="Times New Roman"/>
          <w:lang w:val="en-GB"/>
        </w:rPr>
        <w:t>a bright red coat.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5. We </w:t>
      </w:r>
      <w:r w:rsidRPr="005C5578">
        <w:rPr>
          <w:rFonts w:ascii="Times New Roman" w:hAnsi="Times New Roman"/>
          <w:i/>
          <w:lang w:val="en-GB"/>
        </w:rPr>
        <w:t>decided / were deciding</w:t>
      </w:r>
      <w:r w:rsidRPr="005C5578">
        <w:rPr>
          <w:rFonts w:ascii="Times New Roman" w:hAnsi="Times New Roman"/>
          <w:lang w:val="en-GB"/>
        </w:rPr>
        <w:t xml:space="preserve"> to have a cup of coffee.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C143A3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1.2</w:t>
      </w:r>
      <w:r w:rsidR="003F561A" w:rsidRPr="005C5578">
        <w:rPr>
          <w:rFonts w:ascii="Times New Roman" w:hAnsi="Times New Roman"/>
          <w:b/>
          <w:lang w:val="en-GB"/>
        </w:rPr>
        <w:t xml:space="preserve">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5C5578">
        <w:rPr>
          <w:rFonts w:ascii="Times New Roman" w:hAnsi="Times New Roman"/>
          <w:i/>
          <w:lang w:val="en-GB"/>
        </w:rPr>
        <w:t xml:space="preserve">didn´t go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Have you seen </w:t>
      </w:r>
      <w:proofErr w:type="gramStart"/>
      <w:r w:rsidRPr="005C5578">
        <w:rPr>
          <w:rFonts w:ascii="Times New Roman" w:hAnsi="Times New Roman"/>
          <w:lang w:val="en-GB"/>
        </w:rPr>
        <w:t>him ?</w:t>
      </w:r>
      <w:proofErr w:type="gramEnd"/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haven´t decided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/ have burnt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5.    Did you eat / have you eaten </w:t>
      </w:r>
      <w:r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5C5578">
        <w:rPr>
          <w:rFonts w:ascii="Times New Roman" w:hAnsi="Times New Roman"/>
          <w:i/>
          <w:lang w:val="en-GB"/>
        </w:rPr>
        <w:t xml:space="preserve">earned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C143A3" w:rsidP="003704DA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1.3</w:t>
      </w:r>
      <w:r w:rsidR="003F561A" w:rsidRPr="005C5578">
        <w:rPr>
          <w:rFonts w:ascii="Times New Roman" w:hAnsi="Times New Roman"/>
          <w:b/>
          <w:lang w:val="en-GB"/>
        </w:rPr>
        <w:t xml:space="preserve"> Present perfect simple and continuous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1. I´m bleeding! I´</w:t>
      </w:r>
      <w:r w:rsidRPr="005C5578">
        <w:rPr>
          <w:rFonts w:ascii="Times New Roman" w:hAnsi="Times New Roman"/>
          <w:i/>
          <w:lang w:val="en-GB"/>
        </w:rPr>
        <w:t>ve cut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been cutting</w:t>
      </w:r>
      <w:r w:rsidRPr="005C5578">
        <w:rPr>
          <w:rFonts w:ascii="Times New Roman" w:hAnsi="Times New Roman"/>
          <w:lang w:val="en-GB"/>
        </w:rPr>
        <w:t xml:space="preserve"> my finger!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Look what Pat </w:t>
      </w:r>
      <w:r w:rsidRPr="005C5578">
        <w:rPr>
          <w:rFonts w:ascii="Times New Roman" w:hAnsi="Times New Roman"/>
          <w:i/>
          <w:lang w:val="en-GB"/>
        </w:rPr>
        <w:t>has given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has been giving</w:t>
      </w:r>
      <w:r w:rsidRPr="005C5578">
        <w:rPr>
          <w:rFonts w:ascii="Times New Roman" w:hAnsi="Times New Roman"/>
          <w:lang w:val="en-GB"/>
        </w:rPr>
        <w:t xml:space="preserve"> to me for my birthday!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>have painted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been painting</w:t>
      </w:r>
      <w:r w:rsidRPr="005C5578">
        <w:rPr>
          <w:rFonts w:ascii="Times New Roman" w:hAnsi="Times New Roman"/>
          <w:lang w:val="en-GB"/>
        </w:rPr>
        <w:t xml:space="preserve"> the living room, but I haven´t finished yet.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She´s tired because </w:t>
      </w:r>
      <w:proofErr w:type="spellStart"/>
      <w:r w:rsidRPr="005C5578">
        <w:rPr>
          <w:rFonts w:ascii="Times New Roman" w:hAnsi="Times New Roman"/>
          <w:lang w:val="en-GB"/>
        </w:rPr>
        <w:t>she ´</w:t>
      </w:r>
      <w:r w:rsidRPr="005C5578">
        <w:rPr>
          <w:rFonts w:ascii="Times New Roman" w:hAnsi="Times New Roman"/>
          <w:i/>
          <w:lang w:val="en-GB"/>
        </w:rPr>
        <w:t>s</w:t>
      </w:r>
      <w:proofErr w:type="spellEnd"/>
      <w:r w:rsidRPr="005C5578">
        <w:rPr>
          <w:rFonts w:ascii="Times New Roman" w:hAnsi="Times New Roman"/>
          <w:i/>
          <w:lang w:val="en-GB"/>
        </w:rPr>
        <w:t xml:space="preserve"> shopped</w:t>
      </w:r>
      <w:r w:rsidRPr="005C5578">
        <w:rPr>
          <w:rFonts w:ascii="Times New Roman" w:hAnsi="Times New Roman"/>
          <w:lang w:val="en-GB"/>
        </w:rPr>
        <w:t xml:space="preserve"> / she´</w:t>
      </w:r>
      <w:r w:rsidRPr="005C5578">
        <w:rPr>
          <w:rFonts w:ascii="Times New Roman" w:hAnsi="Times New Roman"/>
          <w:i/>
          <w:lang w:val="en-GB"/>
        </w:rPr>
        <w:t>s been shopping</w:t>
      </w:r>
      <w:r w:rsidRPr="005C5578">
        <w:rPr>
          <w:rFonts w:ascii="Times New Roman" w:hAnsi="Times New Roman"/>
          <w:lang w:val="en-GB"/>
        </w:rPr>
        <w:t xml:space="preserve"> all day.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 Sorry. I´</w:t>
      </w:r>
      <w:r w:rsidRPr="005C5578">
        <w:rPr>
          <w:rFonts w:ascii="Times New Roman" w:hAnsi="Times New Roman"/>
          <w:i/>
          <w:lang w:val="en-GB"/>
        </w:rPr>
        <w:t>ve broken</w:t>
      </w:r>
      <w:r w:rsidRPr="005C5578">
        <w:rPr>
          <w:rFonts w:ascii="Times New Roman" w:hAnsi="Times New Roman"/>
          <w:lang w:val="en-GB"/>
        </w:rPr>
        <w:t xml:space="preserve"> / I´</w:t>
      </w:r>
      <w:proofErr w:type="gramStart"/>
      <w:r w:rsidRPr="005C5578">
        <w:rPr>
          <w:rFonts w:ascii="Times New Roman" w:hAnsi="Times New Roman"/>
          <w:i/>
          <w:lang w:val="en-GB"/>
        </w:rPr>
        <w:t>ve been</w:t>
      </w:r>
      <w:proofErr w:type="gramEnd"/>
      <w:r w:rsidRPr="005C5578">
        <w:rPr>
          <w:rFonts w:ascii="Times New Roman" w:hAnsi="Times New Roman"/>
          <w:i/>
          <w:lang w:val="en-GB"/>
        </w:rPr>
        <w:t xml:space="preserve"> breaking</w:t>
      </w:r>
      <w:r w:rsidRPr="005C5578">
        <w:rPr>
          <w:rFonts w:ascii="Times New Roman" w:hAnsi="Times New Roman"/>
          <w:lang w:val="en-GB"/>
        </w:rPr>
        <w:t xml:space="preserve"> one of your glasses.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How long </w:t>
      </w:r>
      <w:r w:rsidRPr="005C5578">
        <w:rPr>
          <w:rFonts w:ascii="Times New Roman" w:hAnsi="Times New Roman"/>
          <w:i/>
          <w:lang w:val="en-GB"/>
        </w:rPr>
        <w:t>have you had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you been having</w:t>
      </w:r>
      <w:r w:rsidRPr="005C5578">
        <w:rPr>
          <w:rFonts w:ascii="Times New Roman" w:hAnsi="Times New Roman"/>
          <w:lang w:val="en-GB"/>
        </w:rPr>
        <w:t xml:space="preserve"> this book?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the book since morning.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50 pages so far.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C143A3" w:rsidP="00D67899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1.4</w:t>
      </w:r>
      <w:r w:rsidR="003F561A" w:rsidRPr="005C5578">
        <w:rPr>
          <w:rFonts w:ascii="Times New Roman" w:hAnsi="Times New Roman"/>
          <w:b/>
          <w:lang w:val="en-GB"/>
        </w:rPr>
        <w:t xml:space="preserve"> Mixed Tenses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Put the verbs in brackets in the correct tense, present or past simple, present perfect simple or continuous.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My daughter</w:t>
      </w:r>
      <w:proofErr w:type="gramStart"/>
      <w:r w:rsidRPr="005C5578">
        <w:rPr>
          <w:rFonts w:ascii="Times New Roman" w:hAnsi="Times New Roman"/>
          <w:lang w:val="en-GB"/>
        </w:rPr>
        <w:t>...............(</w:t>
      </w:r>
      <w:proofErr w:type="gramEnd"/>
      <w:r w:rsidRPr="005C5578">
        <w:rPr>
          <w:rFonts w:ascii="Times New Roman" w:hAnsi="Times New Roman"/>
          <w:lang w:val="en-GB"/>
        </w:rPr>
        <w:t>try) to find a job for months. She</w:t>
      </w:r>
      <w:proofErr w:type="gramStart"/>
      <w:r w:rsidRPr="005C5578">
        <w:rPr>
          <w:rFonts w:ascii="Times New Roman" w:hAnsi="Times New Roman"/>
          <w:lang w:val="en-GB"/>
        </w:rPr>
        <w:t>........................(</w:t>
      </w:r>
      <w:proofErr w:type="gramEnd"/>
      <w:r w:rsidRPr="005C5578">
        <w:rPr>
          <w:rFonts w:ascii="Times New Roman" w:hAnsi="Times New Roman"/>
          <w:lang w:val="en-GB"/>
        </w:rPr>
        <w:t>leave) university in June, and since then she ................(have) one or two part-time jobs. She</w:t>
      </w:r>
      <w:proofErr w:type="gramStart"/>
      <w:r w:rsidRPr="005C5578">
        <w:rPr>
          <w:rFonts w:ascii="Times New Roman" w:hAnsi="Times New Roman"/>
          <w:lang w:val="en-GB"/>
        </w:rPr>
        <w:t>.............(</w:t>
      </w:r>
      <w:proofErr w:type="gramEnd"/>
      <w:r w:rsidRPr="005C5578">
        <w:rPr>
          <w:rFonts w:ascii="Times New Roman" w:hAnsi="Times New Roman"/>
          <w:lang w:val="en-GB"/>
        </w:rPr>
        <w:t>work) in a cafe for the last two weeks. She</w:t>
      </w:r>
      <w:proofErr w:type="gramStart"/>
      <w:r w:rsidRPr="005C5578">
        <w:rPr>
          <w:rFonts w:ascii="Times New Roman" w:hAnsi="Times New Roman"/>
          <w:lang w:val="en-GB"/>
        </w:rPr>
        <w:t>...............(</w:t>
      </w:r>
      <w:proofErr w:type="gramEnd"/>
      <w:r w:rsidRPr="005C5578">
        <w:rPr>
          <w:rFonts w:ascii="Times New Roman" w:hAnsi="Times New Roman"/>
          <w:lang w:val="en-GB"/>
        </w:rPr>
        <w:t>want) to work in publishing. She</w:t>
      </w:r>
      <w:proofErr w:type="gramStart"/>
      <w:r w:rsidRPr="005C5578">
        <w:rPr>
          <w:rFonts w:ascii="Times New Roman" w:hAnsi="Times New Roman"/>
          <w:lang w:val="en-GB"/>
        </w:rPr>
        <w:t>................(</w:t>
      </w:r>
      <w:proofErr w:type="gramEnd"/>
      <w:r w:rsidRPr="005C5578">
        <w:rPr>
          <w:rFonts w:ascii="Times New Roman" w:hAnsi="Times New Roman"/>
          <w:lang w:val="en-GB"/>
        </w:rPr>
        <w:t>write) hundreds of letters of application, and she..............(have) a few interviews, but no job offers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………………..leave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I´ve got this letter to post. </w:t>
      </w:r>
      <w:proofErr w:type="gramStart"/>
      <w:r w:rsidRPr="005C5578">
        <w:rPr>
          <w:rFonts w:ascii="Times New Roman" w:hAnsi="Times New Roman"/>
          <w:lang w:val="en-GB"/>
        </w:rPr>
        <w:t>I ………….forget to post it.</w:t>
      </w:r>
      <w:proofErr w:type="gram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……………….wash the tomatoes, they´ve been washed.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You………………look after it and you ……………………….lose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………………………..wear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We……………..smoke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lastRenderedPageBreak/>
        <w:t>3. Infinitive or –</w:t>
      </w:r>
      <w:proofErr w:type="spellStart"/>
      <w:r w:rsidRPr="005C5578">
        <w:rPr>
          <w:rFonts w:ascii="Times New Roman" w:hAnsi="Times New Roman"/>
          <w:b/>
          <w:sz w:val="24"/>
          <w:szCs w:val="24"/>
          <w:lang w:val="en-GB"/>
        </w:rPr>
        <w:t>ing</w:t>
      </w:r>
      <w:proofErr w:type="spell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>phoning / 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Do you remember </w:t>
      </w:r>
      <w:r w:rsidRPr="005C5578">
        <w:rPr>
          <w:rFonts w:ascii="Times New Roman" w:hAnsi="Times New Roman"/>
          <w:i/>
          <w:lang w:val="en-GB"/>
        </w:rPr>
        <w:t>switching/to switch</w:t>
      </w:r>
      <w:r w:rsidRPr="005C5578">
        <w:rPr>
          <w:rFonts w:ascii="Times New Roman" w:hAnsi="Times New Roman"/>
          <w:lang w:val="en-GB"/>
        </w:rPr>
        <w:t xml:space="preserve"> the lights off before you came out?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5C5578">
        <w:rPr>
          <w:rFonts w:ascii="Times New Roman" w:hAnsi="Times New Roman"/>
          <w:i/>
          <w:lang w:val="en-GB"/>
        </w:rPr>
        <w:t>smoking/to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5C5578">
        <w:rPr>
          <w:rFonts w:ascii="Times New Roman" w:hAnsi="Times New Roman"/>
          <w:i/>
          <w:lang w:val="en-GB"/>
        </w:rPr>
        <w:t>driving/to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5C5578">
        <w:rPr>
          <w:rFonts w:ascii="Times New Roman" w:hAnsi="Times New Roman"/>
          <w:i/>
          <w:lang w:val="en-GB"/>
        </w:rPr>
        <w:t>changing/to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advise </w:t>
      </w:r>
      <w:r w:rsidRPr="005C5578">
        <w:rPr>
          <w:rFonts w:ascii="Times New Roman" w:hAnsi="Times New Roman"/>
          <w:i/>
          <w:lang w:val="en-GB"/>
        </w:rPr>
        <w:t>buying/to buy</w:t>
      </w:r>
      <w:r w:rsidRPr="005C5578">
        <w:rPr>
          <w:rFonts w:ascii="Times New Roman" w:hAnsi="Times New Roman"/>
          <w:lang w:val="en-GB"/>
        </w:rPr>
        <w:t xml:space="preserve"> your tickets well in advance.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5C5578">
        <w:rPr>
          <w:rFonts w:ascii="Times New Roman" w:hAnsi="Times New Roman"/>
          <w:i/>
          <w:lang w:val="en-GB"/>
        </w:rPr>
        <w:t>working/work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 w:rsidRPr="005C5578">
        <w:rPr>
          <w:rFonts w:ascii="Times New Roman" w:hAnsi="Times New Roman"/>
          <w:i/>
          <w:sz w:val="24"/>
          <w:szCs w:val="24"/>
          <w:lang w:val="en-GB"/>
        </w:rPr>
        <w:t>Write sentences with if for the following situations: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have a car because we don´t live in the country. If we……………………..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visit you very often because you live so far away. If you……….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It´s raining, so we can´t have lunch in the garden. If it…………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Maybe I will have time tomorrow, so I will finish the task. If I…..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  <w:r w:rsidR="00C143A3">
        <w:rPr>
          <w:rFonts w:ascii="Times New Roman" w:hAnsi="Times New Roman"/>
          <w:sz w:val="24"/>
          <w:szCs w:val="24"/>
        </w:rPr>
        <w:t>The routine …………………..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is performing a strengthening exercise.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……………………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  <w:r w:rsidR="00C143A3">
        <w:rPr>
          <w:rFonts w:ascii="Times New Roman" w:hAnsi="Times New Roman"/>
          <w:sz w:val="24"/>
          <w:szCs w:val="24"/>
        </w:rPr>
        <w:t xml:space="preserve"> This routine ……………</w:t>
      </w:r>
    </w:p>
    <w:p w:rsidR="003F561A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  <w:r w:rsidR="00C143A3">
        <w:rPr>
          <w:rFonts w:ascii="Times New Roman" w:hAnsi="Times New Roman"/>
          <w:sz w:val="24"/>
          <w:szCs w:val="24"/>
        </w:rPr>
        <w:t xml:space="preserve"> The routine …………………..</w:t>
      </w:r>
    </w:p>
    <w:p w:rsidR="00C143A3" w:rsidRDefault="00C143A3" w:rsidP="004257C1">
      <w:pPr>
        <w:spacing w:after="0"/>
        <w:rPr>
          <w:rFonts w:ascii="Times New Roman" w:hAnsi="Times New Roman"/>
          <w:sz w:val="24"/>
          <w:szCs w:val="24"/>
        </w:rPr>
      </w:pPr>
    </w:p>
    <w:p w:rsidR="00C143A3" w:rsidRDefault="00C143A3" w:rsidP="00C143A3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Questions</w:t>
      </w:r>
    </w:p>
    <w:p w:rsidR="00C143A3" w:rsidRPr="00C143A3" w:rsidRDefault="00C143A3" w:rsidP="00C143A3">
      <w:pPr>
        <w:pStyle w:val="Odstavecseseznamem"/>
        <w:spacing w:after="0"/>
        <w:ind w:left="284"/>
        <w:rPr>
          <w:rFonts w:ascii="Times New Roman" w:hAnsi="Times New Roman"/>
          <w:i/>
          <w:sz w:val="24"/>
          <w:szCs w:val="24"/>
        </w:rPr>
      </w:pPr>
      <w:r w:rsidRPr="00C143A3">
        <w:rPr>
          <w:rFonts w:ascii="Times New Roman" w:hAnsi="Times New Roman"/>
          <w:i/>
          <w:sz w:val="24"/>
          <w:szCs w:val="24"/>
        </w:rPr>
        <w:t>Ask about the underlined part of the sentence.</w:t>
      </w:r>
    </w:p>
    <w:p w:rsidR="00C143A3" w:rsidRDefault="00C143A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used </w:t>
      </w:r>
      <w:r w:rsidRPr="00C143A3">
        <w:rPr>
          <w:rFonts w:ascii="Times New Roman" w:hAnsi="Times New Roman"/>
          <w:sz w:val="24"/>
          <w:szCs w:val="24"/>
          <w:u w:val="single"/>
        </w:rPr>
        <w:t>a new method</w:t>
      </w:r>
      <w:r>
        <w:rPr>
          <w:rFonts w:ascii="Times New Roman" w:hAnsi="Times New Roman"/>
          <w:sz w:val="24"/>
          <w:szCs w:val="24"/>
        </w:rPr>
        <w:t>.</w:t>
      </w:r>
    </w:p>
    <w:p w:rsidR="00C143A3" w:rsidRPr="00C143A3" w:rsidRDefault="00C143A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143A3">
        <w:rPr>
          <w:rFonts w:ascii="Times New Roman" w:hAnsi="Times New Roman"/>
          <w:sz w:val="24"/>
          <w:szCs w:val="24"/>
          <w:u w:val="single"/>
        </w:rPr>
        <w:t>The therapist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3A3">
        <w:rPr>
          <w:rFonts w:ascii="Times New Roman" w:hAnsi="Times New Roman"/>
          <w:sz w:val="24"/>
          <w:szCs w:val="24"/>
        </w:rPr>
        <w:t>used a new method.</w:t>
      </w:r>
    </w:p>
    <w:p w:rsidR="00C143A3" w:rsidRDefault="00C143A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</w:t>
      </w:r>
      <w:r w:rsidR="001A30D3">
        <w:rPr>
          <w:rFonts w:ascii="Times New Roman" w:hAnsi="Times New Roman"/>
          <w:sz w:val="24"/>
          <w:szCs w:val="24"/>
        </w:rPr>
        <w:t xml:space="preserve">works </w:t>
      </w:r>
      <w:r w:rsidR="001A30D3" w:rsidRPr="001A30D3">
        <w:rPr>
          <w:rFonts w:ascii="Times New Roman" w:hAnsi="Times New Roman"/>
          <w:sz w:val="24"/>
          <w:szCs w:val="24"/>
          <w:u w:val="single"/>
        </w:rPr>
        <w:t>with cardiac patients</w:t>
      </w:r>
      <w:r w:rsidR="001A30D3">
        <w:rPr>
          <w:rFonts w:ascii="Times New Roman" w:hAnsi="Times New Roman"/>
          <w:sz w:val="24"/>
          <w:szCs w:val="24"/>
        </w:rPr>
        <w:t>.</w:t>
      </w:r>
    </w:p>
    <w:p w:rsidR="001A30D3" w:rsidRDefault="001A30D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has had </w:t>
      </w:r>
      <w:r w:rsidRPr="001A30D3">
        <w:rPr>
          <w:rFonts w:ascii="Times New Roman" w:hAnsi="Times New Roman"/>
          <w:sz w:val="24"/>
          <w:szCs w:val="24"/>
          <w:u w:val="single"/>
        </w:rPr>
        <w:t>a major surgery</w:t>
      </w:r>
      <w:r>
        <w:rPr>
          <w:rFonts w:ascii="Times New Roman" w:hAnsi="Times New Roman"/>
          <w:sz w:val="24"/>
          <w:szCs w:val="24"/>
        </w:rPr>
        <w:t>.</w:t>
      </w:r>
    </w:p>
    <w:p w:rsidR="001A30D3" w:rsidRPr="00C143A3" w:rsidRDefault="001A30D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suffers from </w:t>
      </w:r>
      <w:r w:rsidRPr="001A30D3">
        <w:rPr>
          <w:rFonts w:ascii="Times New Roman" w:hAnsi="Times New Roman"/>
          <w:sz w:val="24"/>
          <w:szCs w:val="24"/>
          <w:u w:val="single"/>
        </w:rPr>
        <w:t>b</w:t>
      </w:r>
      <w:r>
        <w:rPr>
          <w:rFonts w:ascii="Times New Roman" w:hAnsi="Times New Roman"/>
          <w:sz w:val="24"/>
          <w:szCs w:val="24"/>
          <w:u w:val="single"/>
        </w:rPr>
        <w:t>ack pain</w:t>
      </w:r>
      <w:r>
        <w:rPr>
          <w:rFonts w:ascii="Times New Roman" w:hAnsi="Times New Roman"/>
          <w:sz w:val="24"/>
          <w:szCs w:val="24"/>
        </w:rPr>
        <w:t>.</w:t>
      </w:r>
    </w:p>
    <w:p w:rsidR="00C143A3" w:rsidRDefault="00C143A3" w:rsidP="00A8006F">
      <w:pPr>
        <w:spacing w:after="0"/>
        <w:rPr>
          <w:b/>
          <w:sz w:val="18"/>
          <w:szCs w:val="18"/>
        </w:rPr>
      </w:pPr>
    </w:p>
    <w:p w:rsidR="00C143A3" w:rsidRDefault="00C143A3" w:rsidP="00C143A3">
      <w:pPr>
        <w:spacing w:after="0"/>
        <w:rPr>
          <w:b/>
          <w:sz w:val="18"/>
          <w:szCs w:val="18"/>
        </w:rPr>
      </w:pPr>
    </w:p>
    <w:p w:rsidR="00844FF5" w:rsidRPr="00C143A3" w:rsidRDefault="00A8006F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  <w:r>
        <w:rPr>
          <w:b/>
          <w:sz w:val="18"/>
          <w:szCs w:val="18"/>
        </w:rPr>
        <w:t>(</w:t>
      </w:r>
      <w:r w:rsidR="00844FF5" w:rsidRPr="00A8006F">
        <w:rPr>
          <w:rFonts w:ascii="Times New Roman" w:hAnsi="Times New Roman"/>
          <w:sz w:val="18"/>
          <w:szCs w:val="18"/>
        </w:rPr>
        <w:t xml:space="preserve">Grammar adapted from: 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MURPHY, Raymond.</w:t>
      </w:r>
      <w:r w:rsidR="00844FF5" w:rsidRPr="00A8006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DFDFE"/>
        </w:rPr>
        <w:t> </w:t>
      </w:r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English grammar in </w:t>
      </w:r>
      <w:proofErr w:type="gramStart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>use :a</w:t>
      </w:r>
      <w:proofErr w:type="gramEnd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 self-study reference and practice book for intermediate students of English : with answers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 xml:space="preserve">. 3rd ed. Cambridge: Cambridge University Press, 2004. </w:t>
      </w:r>
      <w:proofErr w:type="gramStart"/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x</w:t>
      </w:r>
      <w:proofErr w:type="gramEnd"/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, 379 s. ISBN 0-521-53762-2.</w:t>
      </w:r>
      <w:r w:rsidR="00C143A3">
        <w:rPr>
          <w:rFonts w:ascii="Arial" w:hAnsi="Arial" w:cs="Arial"/>
          <w:color w:val="000000"/>
          <w:sz w:val="18"/>
          <w:szCs w:val="18"/>
          <w:shd w:val="clear" w:color="auto" w:fill="FDFDFE"/>
        </w:rPr>
        <w:t>)</w:t>
      </w:r>
    </w:p>
    <w:sectPr w:rsidR="00844FF5" w:rsidRPr="00C143A3" w:rsidSect="00BB44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03" w:rsidRDefault="001B5903" w:rsidP="005C5578">
      <w:pPr>
        <w:spacing w:after="0" w:line="240" w:lineRule="auto"/>
      </w:pPr>
      <w:r>
        <w:separator/>
      </w:r>
    </w:p>
  </w:endnote>
  <w:endnote w:type="continuationSeparator" w:id="0">
    <w:p w:rsidR="001B5903" w:rsidRDefault="001B5903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78" w:rsidRDefault="005C55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66E65" w:rsidRPr="00D66E65">
      <w:rPr>
        <w:noProof/>
        <w:lang w:val="cs-CZ"/>
      </w:rPr>
      <w:t>1</w:t>
    </w:r>
    <w:r>
      <w:fldChar w:fldCharType="end"/>
    </w:r>
  </w:p>
  <w:p w:rsidR="005C5578" w:rsidRDefault="005C5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03" w:rsidRDefault="001B5903" w:rsidP="005C5578">
      <w:pPr>
        <w:spacing w:after="0" w:line="240" w:lineRule="auto"/>
      </w:pPr>
      <w:r>
        <w:separator/>
      </w:r>
    </w:p>
  </w:footnote>
  <w:footnote w:type="continuationSeparator" w:id="0">
    <w:p w:rsidR="001B5903" w:rsidRDefault="001B5903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C28AB"/>
    <w:multiLevelType w:val="hybridMultilevel"/>
    <w:tmpl w:val="B6E4C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32C42F5"/>
    <w:multiLevelType w:val="hybridMultilevel"/>
    <w:tmpl w:val="48C2B708"/>
    <w:lvl w:ilvl="0" w:tplc="88EC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FD"/>
    <w:rsid w:val="0002772E"/>
    <w:rsid w:val="00030E43"/>
    <w:rsid w:val="0006372A"/>
    <w:rsid w:val="000B38F4"/>
    <w:rsid w:val="000F0798"/>
    <w:rsid w:val="001672E2"/>
    <w:rsid w:val="001A30D3"/>
    <w:rsid w:val="001B5834"/>
    <w:rsid w:val="001B5903"/>
    <w:rsid w:val="001C6225"/>
    <w:rsid w:val="0023074C"/>
    <w:rsid w:val="003213A7"/>
    <w:rsid w:val="003704DA"/>
    <w:rsid w:val="003A2FA1"/>
    <w:rsid w:val="003B10C8"/>
    <w:rsid w:val="003F561A"/>
    <w:rsid w:val="004257C1"/>
    <w:rsid w:val="00486BB9"/>
    <w:rsid w:val="004B501C"/>
    <w:rsid w:val="004C6DD3"/>
    <w:rsid w:val="004F5687"/>
    <w:rsid w:val="005459FA"/>
    <w:rsid w:val="005B1293"/>
    <w:rsid w:val="005B7B6A"/>
    <w:rsid w:val="005B7FF9"/>
    <w:rsid w:val="005C5578"/>
    <w:rsid w:val="005D4A11"/>
    <w:rsid w:val="005F5210"/>
    <w:rsid w:val="006B1C3A"/>
    <w:rsid w:val="00714794"/>
    <w:rsid w:val="00736ADA"/>
    <w:rsid w:val="00751442"/>
    <w:rsid w:val="0082401C"/>
    <w:rsid w:val="00844FF5"/>
    <w:rsid w:val="00890416"/>
    <w:rsid w:val="008B6A8C"/>
    <w:rsid w:val="008E3DDD"/>
    <w:rsid w:val="00930BCF"/>
    <w:rsid w:val="009743BE"/>
    <w:rsid w:val="00A065D9"/>
    <w:rsid w:val="00A8006F"/>
    <w:rsid w:val="00A80844"/>
    <w:rsid w:val="00AE3A00"/>
    <w:rsid w:val="00B112AE"/>
    <w:rsid w:val="00B51181"/>
    <w:rsid w:val="00B55C7C"/>
    <w:rsid w:val="00B93EC3"/>
    <w:rsid w:val="00BB44F6"/>
    <w:rsid w:val="00BD5339"/>
    <w:rsid w:val="00BE4F26"/>
    <w:rsid w:val="00C143A3"/>
    <w:rsid w:val="00C14766"/>
    <w:rsid w:val="00C91598"/>
    <w:rsid w:val="00CF6F95"/>
    <w:rsid w:val="00D624ED"/>
    <w:rsid w:val="00D66E65"/>
    <w:rsid w:val="00D67899"/>
    <w:rsid w:val="00D96897"/>
    <w:rsid w:val="00E77EB1"/>
    <w:rsid w:val="00E83DFD"/>
    <w:rsid w:val="00EE0C6E"/>
    <w:rsid w:val="00F13026"/>
    <w:rsid w:val="00F20314"/>
    <w:rsid w:val="00F2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Jana K</cp:lastModifiedBy>
  <cp:revision>2</cp:revision>
  <cp:lastPrinted>2012-11-26T19:12:00Z</cp:lastPrinted>
  <dcterms:created xsi:type="dcterms:W3CDTF">2016-12-04T21:32:00Z</dcterms:created>
  <dcterms:modified xsi:type="dcterms:W3CDTF">2016-12-04T21:32:00Z</dcterms:modified>
</cp:coreProperties>
</file>