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DDD7" w14:textId="77777777" w:rsidR="00E6112D" w:rsidRPr="000964CE" w:rsidRDefault="004A2FD1" w:rsidP="00293EBE">
      <w:pPr>
        <w:pStyle w:val="Nadpis1"/>
        <w:rPr>
          <w:kern w:val="0"/>
        </w:rPr>
      </w:pPr>
      <w:bookmarkStart w:id="0" w:name="_Toc210532765"/>
      <w:bookmarkStart w:id="1" w:name="_Toc229926471"/>
      <w:bookmarkStart w:id="2" w:name="_Toc232207591"/>
      <w:r w:rsidRPr="000964CE">
        <w:rPr>
          <w:kern w:val="0"/>
        </w:rPr>
        <w:t xml:space="preserve">2 </w:t>
      </w:r>
      <w:r w:rsidR="00213A56" w:rsidRPr="000964CE">
        <w:rPr>
          <w:kern w:val="0"/>
        </w:rPr>
        <w:t>Cíle a výzkumné</w:t>
      </w:r>
      <w:r w:rsidR="00E6112D" w:rsidRPr="000964CE">
        <w:rPr>
          <w:kern w:val="0"/>
        </w:rPr>
        <w:t xml:space="preserve"> otázk</w:t>
      </w:r>
      <w:r w:rsidR="00213A56" w:rsidRPr="000964CE">
        <w:rPr>
          <w:kern w:val="0"/>
        </w:rPr>
        <w:t>y</w:t>
      </w:r>
      <w:bookmarkEnd w:id="0"/>
      <w:bookmarkEnd w:id="1"/>
      <w:bookmarkEnd w:id="2"/>
    </w:p>
    <w:p w14:paraId="480E3ABA" w14:textId="77777777" w:rsidR="008876C3" w:rsidRPr="000964CE" w:rsidRDefault="008876C3" w:rsidP="00293EBE">
      <w:pPr>
        <w:pStyle w:val="Nadpis2"/>
        <w:keepNext w:val="0"/>
        <w:spacing w:line="360" w:lineRule="auto"/>
      </w:pPr>
      <w:bookmarkStart w:id="3" w:name="_Toc210532766"/>
      <w:bookmarkStart w:id="4" w:name="_Toc229926472"/>
      <w:bookmarkStart w:id="5" w:name="_Toc232207592"/>
      <w:r w:rsidRPr="000964CE">
        <w:t>Cíl práce</w:t>
      </w:r>
      <w:bookmarkEnd w:id="3"/>
      <w:bookmarkEnd w:id="4"/>
      <w:bookmarkEnd w:id="5"/>
    </w:p>
    <w:p w14:paraId="64EFBF32" w14:textId="77777777" w:rsidR="00B03B62" w:rsidRDefault="008E2D1F" w:rsidP="008876C3">
      <w:pPr>
        <w:spacing w:line="360" w:lineRule="auto"/>
        <w:ind w:firstLine="720"/>
        <w:jc w:val="both"/>
      </w:pPr>
      <w:r w:rsidRPr="008E2D1F">
        <w:t xml:space="preserve">Rozšíření informačních a komunikačních technologií ve výuce s sebou nese jistá specifika, která se odrážejí ve stylech učení, motivaci, studijních návycích a vzdělávacích zkušenostech. V práci se snažíme popsat ovlivnění stylů učení při výuce e-learningovým kurzem. Zkoumáme názory studentů e-learningového kurzu, jak na ně působí design kurzu, čím jsou ovlivňováni při práci v e-learningovém </w:t>
      </w:r>
      <w:r>
        <w:t>prostředí</w:t>
      </w:r>
      <w:r w:rsidRPr="008E2D1F">
        <w:t xml:space="preserve"> oproti běžné výuce za přítomnosti učitele, jaké využívají komunikační a zpětnovazební prostředky aj.</w:t>
      </w:r>
    </w:p>
    <w:p w14:paraId="5C86C1E5" w14:textId="77777777" w:rsidR="008E2D1F" w:rsidRPr="008E2D1F" w:rsidRDefault="008E2D1F" w:rsidP="008876C3">
      <w:pPr>
        <w:spacing w:line="360" w:lineRule="auto"/>
        <w:ind w:firstLine="720"/>
        <w:jc w:val="both"/>
      </w:pPr>
    </w:p>
    <w:p w14:paraId="38C95B23" w14:textId="77777777" w:rsidR="008876C3" w:rsidRPr="000964CE" w:rsidRDefault="008876C3" w:rsidP="008876C3">
      <w:pPr>
        <w:spacing w:line="360" w:lineRule="auto"/>
        <w:ind w:firstLine="720"/>
        <w:jc w:val="both"/>
      </w:pPr>
      <w:r w:rsidRPr="000964CE">
        <w:t>Cílem práce je:</w:t>
      </w:r>
    </w:p>
    <w:p w14:paraId="1FBA2B9A" w14:textId="77777777" w:rsidR="008876C3" w:rsidRPr="000964CE" w:rsidRDefault="008876C3" w:rsidP="00BC4546">
      <w:pPr>
        <w:numPr>
          <w:ilvl w:val="0"/>
          <w:numId w:val="2"/>
        </w:numPr>
        <w:spacing w:line="360" w:lineRule="auto"/>
        <w:jc w:val="both"/>
        <w:rPr>
          <w:b/>
          <w:bCs/>
        </w:rPr>
      </w:pPr>
      <w:r w:rsidRPr="000964CE">
        <w:rPr>
          <w:bCs/>
        </w:rPr>
        <w:t xml:space="preserve">vytvořit ukázkový </w:t>
      </w:r>
      <w:r w:rsidR="00AA1296" w:rsidRPr="000964CE">
        <w:rPr>
          <w:bCs/>
        </w:rPr>
        <w:t>e</w:t>
      </w:r>
      <w:r w:rsidR="00AA1296" w:rsidRPr="000964CE">
        <w:rPr>
          <w:bCs/>
        </w:rPr>
        <w:noBreakHyphen/>
        <w:t>learni</w:t>
      </w:r>
      <w:r w:rsidRPr="000964CE">
        <w:rPr>
          <w:bCs/>
        </w:rPr>
        <w:t>ngový kurz</w:t>
      </w:r>
      <w:r w:rsidR="00983AB5" w:rsidRPr="000964CE">
        <w:rPr>
          <w:bCs/>
        </w:rPr>
        <w:t>,</w:t>
      </w:r>
    </w:p>
    <w:p w14:paraId="44277D46" w14:textId="77777777" w:rsidR="008876C3" w:rsidRPr="000964CE" w:rsidRDefault="008876C3" w:rsidP="00BC4546">
      <w:pPr>
        <w:numPr>
          <w:ilvl w:val="0"/>
          <w:numId w:val="2"/>
        </w:numPr>
        <w:spacing w:line="360" w:lineRule="auto"/>
        <w:jc w:val="both"/>
        <w:rPr>
          <w:bCs/>
        </w:rPr>
      </w:pPr>
      <w:r w:rsidRPr="000964CE">
        <w:rPr>
          <w:bCs/>
        </w:rPr>
        <w:t xml:space="preserve">ověřit změnu proměnných obsažených ve </w:t>
      </w:r>
      <w:proofErr w:type="spellStart"/>
      <w:r w:rsidRPr="000964CE">
        <w:rPr>
          <w:bCs/>
        </w:rPr>
        <w:t>Vermuntově</w:t>
      </w:r>
      <w:proofErr w:type="spellEnd"/>
      <w:r w:rsidRPr="000964CE">
        <w:rPr>
          <w:bCs/>
        </w:rPr>
        <w:t xml:space="preserve"> dotazníku ILS (Inventory </w:t>
      </w:r>
      <w:proofErr w:type="spellStart"/>
      <w:r w:rsidRPr="000964CE">
        <w:rPr>
          <w:bCs/>
        </w:rPr>
        <w:t>of</w:t>
      </w:r>
      <w:proofErr w:type="spellEnd"/>
      <w:r w:rsidRPr="000964CE">
        <w:rPr>
          <w:bCs/>
        </w:rPr>
        <w:t xml:space="preserve"> Learning </w:t>
      </w:r>
      <w:proofErr w:type="spellStart"/>
      <w:r w:rsidRPr="000964CE">
        <w:rPr>
          <w:bCs/>
        </w:rPr>
        <w:t>Styles</w:t>
      </w:r>
      <w:proofErr w:type="spellEnd"/>
      <w:r w:rsidRPr="000964CE">
        <w:rPr>
          <w:bCs/>
        </w:rPr>
        <w:t xml:space="preserve">) při učení z </w:t>
      </w:r>
      <w:r w:rsidR="00AA1296" w:rsidRPr="000964CE">
        <w:rPr>
          <w:bCs/>
        </w:rPr>
        <w:t>e</w:t>
      </w:r>
      <w:r w:rsidR="00AA1296" w:rsidRPr="000964CE">
        <w:rPr>
          <w:bCs/>
        </w:rPr>
        <w:noBreakHyphen/>
        <w:t>learni</w:t>
      </w:r>
      <w:r w:rsidRPr="000964CE">
        <w:rPr>
          <w:bCs/>
        </w:rPr>
        <w:t xml:space="preserve">ngových materiálů (skupina experimentální) a při výuce za přítomnosti učitele (skupina </w:t>
      </w:r>
      <w:r w:rsidR="00CC6E58" w:rsidRPr="000964CE">
        <w:rPr>
          <w:bCs/>
        </w:rPr>
        <w:t>kontrolní</w:t>
      </w:r>
      <w:r w:rsidRPr="000964CE">
        <w:rPr>
          <w:bCs/>
        </w:rPr>
        <w:t>)</w:t>
      </w:r>
      <w:r w:rsidR="00983AB5" w:rsidRPr="000964CE">
        <w:rPr>
          <w:bCs/>
        </w:rPr>
        <w:t>,</w:t>
      </w:r>
    </w:p>
    <w:p w14:paraId="39FDC776" w14:textId="77777777" w:rsidR="008876C3" w:rsidRPr="000964CE" w:rsidRDefault="008876C3" w:rsidP="00BC4546">
      <w:pPr>
        <w:numPr>
          <w:ilvl w:val="0"/>
          <w:numId w:val="2"/>
        </w:numPr>
        <w:spacing w:line="360" w:lineRule="auto"/>
        <w:jc w:val="both"/>
        <w:rPr>
          <w:bCs/>
        </w:rPr>
      </w:pPr>
      <w:r w:rsidRPr="000964CE">
        <w:rPr>
          <w:bCs/>
        </w:rPr>
        <w:t xml:space="preserve">pomocí kvalitativních metod výzkumu zjistit, </w:t>
      </w:r>
      <w:r w:rsidRPr="000964CE">
        <w:rPr>
          <w:szCs w:val="22"/>
        </w:rPr>
        <w:t>jak se mění přístupy ve výuce z pohledů studentů, jak studenti vyhodnocují faktory důležité při studiu z</w:t>
      </w:r>
      <w:r w:rsidR="008E2D1F">
        <w:rPr>
          <w:szCs w:val="22"/>
        </w:rPr>
        <w:t xml:space="preserve"> </w:t>
      </w:r>
      <w:r w:rsidR="00AA1296" w:rsidRPr="000964CE">
        <w:rPr>
          <w:szCs w:val="22"/>
        </w:rPr>
        <w:t>e</w:t>
      </w:r>
      <w:r w:rsidR="00AA1296" w:rsidRPr="000964CE">
        <w:rPr>
          <w:szCs w:val="22"/>
        </w:rPr>
        <w:noBreakHyphen/>
        <w:t>learni</w:t>
      </w:r>
      <w:r w:rsidRPr="000964CE">
        <w:rPr>
          <w:szCs w:val="22"/>
        </w:rPr>
        <w:t>ngových materiálů</w:t>
      </w:r>
      <w:r w:rsidR="00983AB5" w:rsidRPr="000964CE">
        <w:rPr>
          <w:bCs/>
          <w:szCs w:val="22"/>
        </w:rPr>
        <w:t>,</w:t>
      </w:r>
    </w:p>
    <w:p w14:paraId="57D9DC52" w14:textId="77777777" w:rsidR="008876C3" w:rsidRPr="00E022E0" w:rsidRDefault="008876C3" w:rsidP="00BC4546">
      <w:pPr>
        <w:numPr>
          <w:ilvl w:val="0"/>
          <w:numId w:val="2"/>
        </w:numPr>
        <w:spacing w:line="360" w:lineRule="auto"/>
        <w:jc w:val="both"/>
        <w:rPr>
          <w:bCs/>
        </w:rPr>
      </w:pPr>
      <w:r w:rsidRPr="00E022E0">
        <w:rPr>
          <w:bCs/>
        </w:rPr>
        <w:t>srovnat výsledky obdobných prací s údaji v</w:t>
      </w:r>
      <w:r w:rsidR="00983AB5" w:rsidRPr="00E022E0">
        <w:rPr>
          <w:bCs/>
        </w:rPr>
        <w:t> </w:t>
      </w:r>
      <w:r w:rsidRPr="00E022E0">
        <w:rPr>
          <w:bCs/>
        </w:rPr>
        <w:t>literatuře</w:t>
      </w:r>
      <w:r w:rsidR="00983AB5" w:rsidRPr="00E022E0">
        <w:rPr>
          <w:bCs/>
        </w:rPr>
        <w:t>,</w:t>
      </w:r>
    </w:p>
    <w:p w14:paraId="5BE6298D" w14:textId="77777777" w:rsidR="00FA0E65" w:rsidRPr="00E022E0" w:rsidRDefault="00FA0E65" w:rsidP="00BC4546">
      <w:pPr>
        <w:numPr>
          <w:ilvl w:val="0"/>
          <w:numId w:val="2"/>
        </w:numPr>
        <w:spacing w:line="360" w:lineRule="auto"/>
        <w:jc w:val="both"/>
        <w:rPr>
          <w:bCs/>
        </w:rPr>
      </w:pPr>
      <w:r w:rsidRPr="00E022E0">
        <w:rPr>
          <w:bCs/>
        </w:rPr>
        <w:t>identifikovat nejčastější</w:t>
      </w:r>
      <w:r w:rsidR="00CC6E58" w:rsidRPr="00E022E0">
        <w:rPr>
          <w:bCs/>
        </w:rPr>
        <w:t xml:space="preserve"> nedostatky při formě </w:t>
      </w:r>
      <w:r w:rsidR="008876C3" w:rsidRPr="00E022E0">
        <w:rPr>
          <w:bCs/>
        </w:rPr>
        <w:t xml:space="preserve">výuky </w:t>
      </w:r>
      <w:r w:rsidR="00CC6E58" w:rsidRPr="00E022E0">
        <w:rPr>
          <w:bCs/>
        </w:rPr>
        <w:t>pomocí e-learningu</w:t>
      </w:r>
      <w:r w:rsidR="00765C4C" w:rsidRPr="00E022E0">
        <w:rPr>
          <w:bCs/>
        </w:rPr>
        <w:t xml:space="preserve"> a </w:t>
      </w:r>
      <w:r w:rsidRPr="00E022E0">
        <w:rPr>
          <w:bCs/>
        </w:rPr>
        <w:t>navrhnout adekvátní doporučení pro jejich odstranění</w:t>
      </w:r>
      <w:r w:rsidR="00046FCD" w:rsidRPr="00E022E0">
        <w:rPr>
          <w:bCs/>
        </w:rPr>
        <w:t>,</w:t>
      </w:r>
    </w:p>
    <w:p w14:paraId="27D4F86A" w14:textId="77777777" w:rsidR="008876C3" w:rsidRPr="00E022E0" w:rsidRDefault="00046FCD" w:rsidP="00BC4546">
      <w:pPr>
        <w:numPr>
          <w:ilvl w:val="0"/>
          <w:numId w:val="2"/>
        </w:numPr>
        <w:spacing w:line="360" w:lineRule="auto"/>
        <w:jc w:val="both"/>
        <w:rPr>
          <w:bCs/>
        </w:rPr>
      </w:pPr>
      <w:r w:rsidRPr="00E022E0">
        <w:rPr>
          <w:bCs/>
        </w:rPr>
        <w:t>n</w:t>
      </w:r>
      <w:r w:rsidR="00FA0E65" w:rsidRPr="00E022E0">
        <w:rPr>
          <w:bCs/>
        </w:rPr>
        <w:t>avrhnout</w:t>
      </w:r>
      <w:r w:rsidRPr="00E022E0">
        <w:rPr>
          <w:bCs/>
        </w:rPr>
        <w:t xml:space="preserve"> zásady přípravy a tvorby e-le</w:t>
      </w:r>
      <w:r w:rsidR="00947AF2" w:rsidRPr="00E022E0">
        <w:rPr>
          <w:bCs/>
        </w:rPr>
        <w:t>a</w:t>
      </w:r>
      <w:r w:rsidRPr="00E022E0">
        <w:rPr>
          <w:bCs/>
        </w:rPr>
        <w:t>rningu.</w:t>
      </w:r>
    </w:p>
    <w:p w14:paraId="304ACD74" w14:textId="77777777" w:rsidR="008876C3" w:rsidRPr="000964CE" w:rsidRDefault="008876C3" w:rsidP="008876C3">
      <w:pPr>
        <w:spacing w:line="360" w:lineRule="auto"/>
        <w:ind w:firstLine="720"/>
        <w:jc w:val="both"/>
        <w:rPr>
          <w:b/>
          <w:bCs/>
        </w:rPr>
      </w:pPr>
    </w:p>
    <w:p w14:paraId="40B8B7E7" w14:textId="77777777" w:rsidR="008876C3" w:rsidRPr="000964CE" w:rsidRDefault="008876C3" w:rsidP="008876C3">
      <w:pPr>
        <w:spacing w:line="360" w:lineRule="auto"/>
        <w:ind w:firstLine="720"/>
        <w:jc w:val="both"/>
      </w:pPr>
      <w:r w:rsidRPr="000964CE">
        <w:t xml:space="preserve">Práce využívá jak kvalitativních, tak kvantitativních metod </w:t>
      </w:r>
      <w:r w:rsidR="00FA0E65" w:rsidRPr="000964CE">
        <w:t xml:space="preserve">empirického </w:t>
      </w:r>
      <w:r w:rsidRPr="000964CE">
        <w:t xml:space="preserve">výzkumu. </w:t>
      </w:r>
      <w:proofErr w:type="gramStart"/>
      <w:r w:rsidRPr="000964CE">
        <w:t>Oba dva</w:t>
      </w:r>
      <w:proofErr w:type="gramEnd"/>
      <w:r w:rsidRPr="000964CE">
        <w:t xml:space="preserve"> přístupy většinou zkoumají odlišné </w:t>
      </w:r>
      <w:r w:rsidR="00046FCD" w:rsidRPr="000964CE">
        <w:t xml:space="preserve">výzkumné </w:t>
      </w:r>
      <w:r w:rsidRPr="000964CE">
        <w:t>problémy, provádějí analýzu pomocí</w:t>
      </w:r>
      <w:r w:rsidR="00212ECF" w:rsidRPr="000964CE">
        <w:t xml:space="preserve"> rozdílných postupů a liší se i </w:t>
      </w:r>
      <w:r w:rsidRPr="000964CE">
        <w:t>v závě</w:t>
      </w:r>
      <w:r w:rsidR="00765C4C">
        <w:t>rech. V naší práci se snažíme o </w:t>
      </w:r>
      <w:r w:rsidRPr="000964CE">
        <w:t>kombinaci obou přístupů s využitím silných stránek obou postupů. Kvantitativní část v sobě zahrnuje aplikaci standardizovaného dotazníku a jeho vyhodnocení. Následně je pro získání další</w:t>
      </w:r>
      <w:r w:rsidR="008230E8" w:rsidRPr="000964CE">
        <w:t>ch</w:t>
      </w:r>
      <w:r w:rsidRPr="000964CE">
        <w:t xml:space="preserve"> informací použit řízený rozhovor jako metoda kvalitativního výzkumu.</w:t>
      </w:r>
    </w:p>
    <w:p w14:paraId="0973EDD1" w14:textId="77777777" w:rsidR="004A2FD1" w:rsidRPr="000964CE" w:rsidRDefault="00422940" w:rsidP="009160DB">
      <w:pPr>
        <w:pStyle w:val="Nadpis2"/>
        <w:spacing w:line="360" w:lineRule="auto"/>
      </w:pPr>
      <w:bookmarkStart w:id="6" w:name="_Toc210532767"/>
      <w:bookmarkStart w:id="7" w:name="_Toc229926473"/>
      <w:bookmarkStart w:id="8" w:name="_Toc232207593"/>
      <w:r w:rsidRPr="000964CE">
        <w:t>Výzkumné</w:t>
      </w:r>
      <w:r w:rsidR="004A2FD1" w:rsidRPr="000964CE">
        <w:t xml:space="preserve"> otázk</w:t>
      </w:r>
      <w:r w:rsidRPr="000964CE">
        <w:t>y</w:t>
      </w:r>
      <w:bookmarkEnd w:id="6"/>
      <w:bookmarkEnd w:id="7"/>
      <w:bookmarkEnd w:id="8"/>
    </w:p>
    <w:p w14:paraId="3F7716AF" w14:textId="77777777" w:rsidR="00434BD5" w:rsidRPr="000964CE" w:rsidRDefault="00983AB5" w:rsidP="00F53710">
      <w:pPr>
        <w:spacing w:line="360" w:lineRule="auto"/>
        <w:ind w:firstLine="708"/>
        <w:jc w:val="both"/>
      </w:pPr>
      <w:r w:rsidRPr="000964CE">
        <w:t>P</w:t>
      </w:r>
      <w:r w:rsidR="00434BD5" w:rsidRPr="000964CE">
        <w:t xml:space="preserve">roblematika vzdělávání pomocí </w:t>
      </w:r>
      <w:r w:rsidRPr="000964CE">
        <w:t>informačních technologií</w:t>
      </w:r>
      <w:r w:rsidR="00434BD5" w:rsidRPr="000964CE">
        <w:t xml:space="preserve"> je široká. Vždy je skloňován požadavek na kvalitu vzdělávacího procesu a hned za ním následují požad</w:t>
      </w:r>
      <w:r w:rsidRPr="000964CE">
        <w:t xml:space="preserve">avky na </w:t>
      </w:r>
      <w:r w:rsidRPr="000964CE">
        <w:lastRenderedPageBreak/>
        <w:t>technickou, kapacitní a </w:t>
      </w:r>
      <w:r w:rsidR="00434BD5" w:rsidRPr="000964CE">
        <w:t xml:space="preserve">tím pádem na finanční stránku věci. </w:t>
      </w:r>
      <w:r w:rsidR="00436EF9" w:rsidRPr="000964CE">
        <w:t>Nás z</w:t>
      </w:r>
      <w:r w:rsidR="00434BD5" w:rsidRPr="000964CE">
        <w:t xml:space="preserve">ajímá </w:t>
      </w:r>
      <w:r w:rsidR="00436EF9" w:rsidRPr="000964CE">
        <w:t xml:space="preserve">především </w:t>
      </w:r>
      <w:r w:rsidR="00422940" w:rsidRPr="000964CE">
        <w:rPr>
          <w:b/>
        </w:rPr>
        <w:t>pedagogický</w:t>
      </w:r>
      <w:r w:rsidR="00434BD5" w:rsidRPr="000964CE">
        <w:rPr>
          <w:b/>
        </w:rPr>
        <w:t xml:space="preserve"> aspekt</w:t>
      </w:r>
      <w:r w:rsidR="00434BD5" w:rsidRPr="000964CE">
        <w:t xml:space="preserve"> a to, jakým způsobem je ovlivněn styl učení účastníků </w:t>
      </w:r>
      <w:r w:rsidR="00AA1296" w:rsidRPr="000964CE">
        <w:t>e</w:t>
      </w:r>
      <w:r w:rsidR="00AA1296" w:rsidRPr="000964CE">
        <w:noBreakHyphen/>
        <w:t>learni</w:t>
      </w:r>
      <w:r w:rsidR="00434BD5" w:rsidRPr="000964CE">
        <w:t>ngu.</w:t>
      </w:r>
    </w:p>
    <w:p w14:paraId="56AE1469" w14:textId="77777777" w:rsidR="00F53710" w:rsidRPr="000964CE" w:rsidRDefault="00F53710" w:rsidP="00F53710">
      <w:pPr>
        <w:spacing w:line="360" w:lineRule="auto"/>
        <w:ind w:firstLine="708"/>
        <w:jc w:val="both"/>
      </w:pPr>
      <w:r w:rsidRPr="000964CE">
        <w:t>Zvolili jsme následující výzkumné otázky:</w:t>
      </w:r>
    </w:p>
    <w:p w14:paraId="6F51DC01" w14:textId="77777777" w:rsidR="00F53710" w:rsidRPr="000964CE" w:rsidRDefault="00F53710" w:rsidP="00BC4546">
      <w:pPr>
        <w:numPr>
          <w:ilvl w:val="0"/>
          <w:numId w:val="5"/>
        </w:numPr>
        <w:spacing w:line="360" w:lineRule="auto"/>
        <w:jc w:val="both"/>
      </w:pPr>
      <w:r w:rsidRPr="000964CE">
        <w:t>Jaký je vztah mezi stylem učení (vyjádřeného pomocí proměnných</w:t>
      </w:r>
      <w:r w:rsidR="00CC6E58" w:rsidRPr="000964CE">
        <w:t xml:space="preserve"> z dotazníku ILS) a </w:t>
      </w:r>
      <w:r w:rsidRPr="000964CE">
        <w:t>studiem v </w:t>
      </w:r>
      <w:r w:rsidR="00AA1296" w:rsidRPr="000964CE">
        <w:t>e</w:t>
      </w:r>
      <w:r w:rsidR="00AA1296" w:rsidRPr="000964CE">
        <w:noBreakHyphen/>
        <w:t>learni</w:t>
      </w:r>
      <w:r w:rsidRPr="000964CE">
        <w:t>ngovém kurzu?</w:t>
      </w:r>
    </w:p>
    <w:p w14:paraId="327206BA" w14:textId="77777777" w:rsidR="00F53710" w:rsidRPr="000964CE" w:rsidRDefault="00F53710" w:rsidP="00BC4546">
      <w:pPr>
        <w:numPr>
          <w:ilvl w:val="0"/>
          <w:numId w:val="5"/>
        </w:numPr>
        <w:spacing w:line="360" w:lineRule="auto"/>
        <w:jc w:val="both"/>
      </w:pPr>
      <w:r w:rsidRPr="000964CE">
        <w:t>Jak bude ovlivněn styl učení u studentů v experimentální skupině (</w:t>
      </w:r>
      <w:r w:rsidR="00AA1296" w:rsidRPr="000964CE">
        <w:t>e</w:t>
      </w:r>
      <w:r w:rsidR="00AA1296" w:rsidRPr="000964CE">
        <w:noBreakHyphen/>
        <w:t>learni</w:t>
      </w:r>
      <w:r w:rsidRPr="000964CE">
        <w:t>ngový kurz) s porovnáním s kontrolní skupinou (klasická výuka s učitelem)?</w:t>
      </w:r>
    </w:p>
    <w:p w14:paraId="5B78EADB" w14:textId="77777777" w:rsidR="00EE2B41" w:rsidRPr="000964CE" w:rsidRDefault="00EE2B41" w:rsidP="00BC4546">
      <w:pPr>
        <w:numPr>
          <w:ilvl w:val="0"/>
          <w:numId w:val="5"/>
        </w:numPr>
        <w:spacing w:line="360" w:lineRule="auto"/>
        <w:jc w:val="both"/>
      </w:pPr>
      <w:r w:rsidRPr="000964CE">
        <w:t xml:space="preserve">Jak reagovali účastníci na strukturu </w:t>
      </w:r>
      <w:r w:rsidR="00AA1296" w:rsidRPr="000964CE">
        <w:t>e</w:t>
      </w:r>
      <w:r w:rsidR="00AA1296" w:rsidRPr="000964CE">
        <w:noBreakHyphen/>
        <w:t>learni</w:t>
      </w:r>
      <w:r w:rsidRPr="000964CE">
        <w:t xml:space="preserve">ngového kurzu? </w:t>
      </w:r>
      <w:r w:rsidR="00422940" w:rsidRPr="000964CE">
        <w:t>Jak postupovali při výuce?</w:t>
      </w:r>
      <w:r w:rsidR="004E0C57" w:rsidRPr="000964CE">
        <w:t xml:space="preserve"> Byl kurz v souladu s jejich individuálními potřebami?</w:t>
      </w:r>
    </w:p>
    <w:p w14:paraId="48D6B2DE" w14:textId="77777777" w:rsidR="00434BD5" w:rsidRDefault="00434BD5" w:rsidP="008876C3">
      <w:pPr>
        <w:spacing w:line="360" w:lineRule="auto"/>
        <w:jc w:val="both"/>
      </w:pPr>
    </w:p>
    <w:p w14:paraId="6F98CA48" w14:textId="77777777" w:rsidR="00F53710" w:rsidRPr="000964CE" w:rsidRDefault="00F53710" w:rsidP="00F53710">
      <w:pPr>
        <w:spacing w:line="360" w:lineRule="auto"/>
        <w:jc w:val="both"/>
      </w:pPr>
      <w:r w:rsidRPr="000964CE">
        <w:t>Hlavní hypotéza</w:t>
      </w:r>
    </w:p>
    <w:p w14:paraId="539531FA" w14:textId="77777777" w:rsidR="00666112" w:rsidRDefault="00F53710" w:rsidP="00F53710">
      <w:pPr>
        <w:spacing w:line="360" w:lineRule="auto"/>
        <w:ind w:firstLine="720"/>
        <w:jc w:val="both"/>
        <w:rPr>
          <w:rFonts w:cs="Arial"/>
          <w:b/>
        </w:rPr>
      </w:pPr>
      <w:r w:rsidRPr="000964CE">
        <w:rPr>
          <w:b/>
          <w:bCs/>
        </w:rPr>
        <w:t>H</w:t>
      </w:r>
      <w:r w:rsidR="0013544D" w:rsidRPr="000964CE">
        <w:rPr>
          <w:b/>
          <w:bCs/>
        </w:rPr>
        <w:t>:</w:t>
      </w:r>
      <w:r w:rsidR="00522503" w:rsidRPr="000964CE">
        <w:rPr>
          <w:b/>
          <w:bCs/>
        </w:rPr>
        <w:t xml:space="preserve"> </w:t>
      </w:r>
      <w:r w:rsidR="00666112">
        <w:rPr>
          <w:rFonts w:cs="Arial"/>
          <w:b/>
        </w:rPr>
        <w:t>Efekt e-learningového</w:t>
      </w:r>
      <w:r w:rsidR="00666112" w:rsidRPr="00911345">
        <w:rPr>
          <w:rFonts w:cs="Arial"/>
          <w:b/>
        </w:rPr>
        <w:t xml:space="preserve"> kurzu měřený jednotlivými proměnnými dotazníku ILS je větší </w:t>
      </w:r>
      <w:r w:rsidR="00666112">
        <w:rPr>
          <w:rFonts w:cs="Arial"/>
          <w:b/>
        </w:rPr>
        <w:t xml:space="preserve">než </w:t>
      </w:r>
      <w:r w:rsidR="00666112" w:rsidRPr="00911345">
        <w:rPr>
          <w:rFonts w:cs="Arial"/>
          <w:b/>
        </w:rPr>
        <w:t>v případě výuky klasickým způsobem.</w:t>
      </w:r>
    </w:p>
    <w:p w14:paraId="1DAB2D8C" w14:textId="77777777" w:rsidR="00B03B62" w:rsidRDefault="00B03B62" w:rsidP="00F53710">
      <w:pPr>
        <w:spacing w:line="360" w:lineRule="auto"/>
        <w:jc w:val="both"/>
        <w:rPr>
          <w:bCs/>
        </w:rPr>
      </w:pPr>
    </w:p>
    <w:p w14:paraId="4AFF12A6" w14:textId="77777777" w:rsidR="00F53710" w:rsidRPr="000964CE" w:rsidRDefault="00F53710" w:rsidP="00F53710">
      <w:pPr>
        <w:spacing w:line="360" w:lineRule="auto"/>
        <w:jc w:val="both"/>
        <w:rPr>
          <w:bCs/>
        </w:rPr>
      </w:pPr>
      <w:r w:rsidRPr="000964CE">
        <w:rPr>
          <w:bCs/>
        </w:rPr>
        <w:t>Další hypotézy</w:t>
      </w:r>
    </w:p>
    <w:p w14:paraId="367B4C63" w14:textId="77777777" w:rsidR="00F53710" w:rsidRPr="000964CE" w:rsidRDefault="00F53710" w:rsidP="00F53710">
      <w:pPr>
        <w:spacing w:line="360" w:lineRule="auto"/>
        <w:ind w:firstLine="720"/>
        <w:jc w:val="both"/>
      </w:pPr>
      <w:r w:rsidRPr="000964CE">
        <w:rPr>
          <w:bCs/>
        </w:rPr>
        <w:t>H</w:t>
      </w:r>
      <w:r w:rsidRPr="000964CE">
        <w:rPr>
          <w:bCs/>
          <w:vertAlign w:val="subscript"/>
        </w:rPr>
        <w:t>1</w:t>
      </w:r>
      <w:r w:rsidRPr="000964CE">
        <w:rPr>
          <w:bCs/>
        </w:rPr>
        <w:t xml:space="preserve"> U proměnných </w:t>
      </w:r>
      <w:r w:rsidRPr="000964CE">
        <w:rPr>
          <w:i/>
        </w:rPr>
        <w:t>autoregulace průběhu a výsledků a autoregulace obsahu</w:t>
      </w:r>
      <w:r w:rsidRPr="000964CE">
        <w:t xml:space="preserve"> </w:t>
      </w:r>
      <w:r w:rsidR="00947AF2">
        <w:t xml:space="preserve">nastane </w:t>
      </w:r>
      <w:r w:rsidRPr="000964CE">
        <w:t xml:space="preserve">statisticky </w:t>
      </w:r>
      <w:r w:rsidR="00853D67" w:rsidRPr="000964CE">
        <w:rPr>
          <w:iCs/>
        </w:rPr>
        <w:t xml:space="preserve">i věcně </w:t>
      </w:r>
      <w:r w:rsidR="00947AF2">
        <w:t>významné</w:t>
      </w:r>
      <w:r w:rsidRPr="000964CE">
        <w:t xml:space="preserve"> zvýšení hodnoty u experimentální skupiny.</w:t>
      </w:r>
    </w:p>
    <w:p w14:paraId="332E42E3" w14:textId="77777777" w:rsidR="002F777A" w:rsidRPr="000964CE" w:rsidRDefault="00F53710" w:rsidP="002F777A">
      <w:pPr>
        <w:spacing w:line="360" w:lineRule="auto"/>
        <w:ind w:firstLine="720"/>
        <w:jc w:val="both"/>
        <w:rPr>
          <w:bCs/>
        </w:rPr>
      </w:pPr>
      <w:r w:rsidRPr="000964CE">
        <w:rPr>
          <w:bCs/>
        </w:rPr>
        <w:t>H</w:t>
      </w:r>
      <w:r w:rsidRPr="000964CE">
        <w:rPr>
          <w:bCs/>
          <w:vertAlign w:val="subscript"/>
        </w:rPr>
        <w:t>2</w:t>
      </w:r>
      <w:r w:rsidRPr="000964CE">
        <w:rPr>
          <w:bCs/>
        </w:rPr>
        <w:t xml:space="preserve"> U proměnné </w:t>
      </w:r>
      <w:r w:rsidR="0028338B" w:rsidRPr="000964CE">
        <w:rPr>
          <w:bCs/>
          <w:i/>
        </w:rPr>
        <w:t xml:space="preserve">vnější </w:t>
      </w:r>
      <w:r w:rsidR="008876C3" w:rsidRPr="000964CE">
        <w:rPr>
          <w:i/>
          <w:szCs w:val="22"/>
        </w:rPr>
        <w:t>regulace</w:t>
      </w:r>
      <w:r w:rsidRPr="000964CE">
        <w:rPr>
          <w:i/>
          <w:szCs w:val="22"/>
        </w:rPr>
        <w:t xml:space="preserve"> </w:t>
      </w:r>
      <w:r w:rsidR="008876C3" w:rsidRPr="000964CE">
        <w:rPr>
          <w:i/>
          <w:szCs w:val="22"/>
        </w:rPr>
        <w:t>průběhu</w:t>
      </w:r>
      <w:r w:rsidR="008876C3" w:rsidRPr="000964CE">
        <w:rPr>
          <w:szCs w:val="22"/>
        </w:rPr>
        <w:t xml:space="preserve"> a </w:t>
      </w:r>
      <w:r w:rsidR="008876C3" w:rsidRPr="000964CE">
        <w:rPr>
          <w:i/>
          <w:szCs w:val="22"/>
        </w:rPr>
        <w:t>vnější regulace výsledků učení</w:t>
      </w:r>
      <w:r w:rsidR="008876C3" w:rsidRPr="000964CE">
        <w:rPr>
          <w:szCs w:val="22"/>
        </w:rPr>
        <w:t xml:space="preserve"> </w:t>
      </w:r>
      <w:r w:rsidR="00947AF2">
        <w:rPr>
          <w:szCs w:val="22"/>
        </w:rPr>
        <w:t xml:space="preserve">nastane </w:t>
      </w:r>
      <w:r w:rsidRPr="000964CE">
        <w:rPr>
          <w:szCs w:val="22"/>
        </w:rPr>
        <w:t xml:space="preserve">statisticky </w:t>
      </w:r>
      <w:r w:rsidR="00212ECF" w:rsidRPr="000964CE">
        <w:rPr>
          <w:iCs/>
          <w:szCs w:val="22"/>
        </w:rPr>
        <w:t>i </w:t>
      </w:r>
      <w:r w:rsidR="00853D67" w:rsidRPr="000964CE">
        <w:rPr>
          <w:iCs/>
          <w:szCs w:val="22"/>
        </w:rPr>
        <w:t xml:space="preserve">věcně </w:t>
      </w:r>
      <w:r w:rsidR="00947AF2">
        <w:rPr>
          <w:szCs w:val="22"/>
        </w:rPr>
        <w:t>významné</w:t>
      </w:r>
      <w:r w:rsidRPr="000964CE">
        <w:rPr>
          <w:szCs w:val="22"/>
        </w:rPr>
        <w:t xml:space="preserve"> zvýšení hodnoty u experimentální skupiny.</w:t>
      </w:r>
    </w:p>
    <w:p w14:paraId="10C8DEE7" w14:textId="77777777" w:rsidR="002F777A" w:rsidRPr="000964CE" w:rsidRDefault="002F777A" w:rsidP="002F777A">
      <w:pPr>
        <w:spacing w:line="360" w:lineRule="auto"/>
        <w:ind w:firstLine="720"/>
        <w:jc w:val="both"/>
        <w:rPr>
          <w:szCs w:val="22"/>
        </w:rPr>
      </w:pPr>
      <w:r w:rsidRPr="000964CE">
        <w:rPr>
          <w:bCs/>
        </w:rPr>
        <w:t>H</w:t>
      </w:r>
      <w:r w:rsidRPr="000964CE">
        <w:rPr>
          <w:bCs/>
          <w:vertAlign w:val="subscript"/>
        </w:rPr>
        <w:t>3</w:t>
      </w:r>
      <w:r w:rsidRPr="000964CE">
        <w:rPr>
          <w:bCs/>
        </w:rPr>
        <w:t xml:space="preserve"> U proměnné </w:t>
      </w:r>
      <w:r w:rsidRPr="000964CE">
        <w:rPr>
          <w:bCs/>
          <w:i/>
        </w:rPr>
        <w:t>profesní motivace</w:t>
      </w:r>
      <w:r w:rsidRPr="000964CE">
        <w:rPr>
          <w:i/>
          <w:szCs w:val="22"/>
        </w:rPr>
        <w:t xml:space="preserve"> </w:t>
      </w:r>
      <w:r w:rsidR="00947AF2" w:rsidRPr="00947AF2">
        <w:rPr>
          <w:szCs w:val="22"/>
        </w:rPr>
        <w:t>nastane</w:t>
      </w:r>
      <w:r w:rsidR="00947AF2">
        <w:rPr>
          <w:szCs w:val="22"/>
        </w:rPr>
        <w:t xml:space="preserve"> </w:t>
      </w:r>
      <w:r w:rsidRPr="000964CE">
        <w:rPr>
          <w:szCs w:val="22"/>
        </w:rPr>
        <w:t xml:space="preserve">statisticky </w:t>
      </w:r>
      <w:r w:rsidRPr="000964CE">
        <w:rPr>
          <w:iCs/>
          <w:szCs w:val="22"/>
        </w:rPr>
        <w:t xml:space="preserve">i věcně </w:t>
      </w:r>
      <w:r w:rsidR="00947AF2">
        <w:rPr>
          <w:szCs w:val="22"/>
        </w:rPr>
        <w:t>významné</w:t>
      </w:r>
      <w:r w:rsidRPr="000964CE">
        <w:rPr>
          <w:szCs w:val="22"/>
        </w:rPr>
        <w:t xml:space="preserve"> zvýšení hodnoty u experimentální skupiny.</w:t>
      </w:r>
    </w:p>
    <w:p w14:paraId="051BEEA2" w14:textId="77777777" w:rsidR="00F53710" w:rsidRPr="000964CE" w:rsidRDefault="00F53710" w:rsidP="00F53710">
      <w:pPr>
        <w:spacing w:line="360" w:lineRule="auto"/>
        <w:ind w:firstLine="720"/>
        <w:jc w:val="both"/>
        <w:rPr>
          <w:szCs w:val="22"/>
        </w:rPr>
      </w:pPr>
    </w:p>
    <w:p w14:paraId="1B9E5E7F" w14:textId="77777777" w:rsidR="00F5228A" w:rsidRDefault="003C605B" w:rsidP="00F5228A">
      <w:pPr>
        <w:jc w:val="right"/>
      </w:pPr>
      <w:bookmarkStart w:id="9" w:name="_Toc210532768"/>
      <w:r w:rsidRPr="000964CE">
        <w:br w:type="page"/>
      </w:r>
      <w:bookmarkStart w:id="10" w:name="_Toc229926474"/>
      <w:r w:rsidR="00F5228A" w:rsidRPr="00F5228A">
        <w:lastRenderedPageBreak/>
        <w:t>„</w:t>
      </w:r>
      <w:r w:rsidR="00F5228A" w:rsidRPr="00F5228A">
        <w:rPr>
          <w:i/>
        </w:rPr>
        <w:t xml:space="preserve">Statistika je logická a přesná </w:t>
      </w:r>
      <w:proofErr w:type="gramStart"/>
      <w:r w:rsidR="00F5228A" w:rsidRPr="00F5228A">
        <w:rPr>
          <w:i/>
        </w:rPr>
        <w:t>metoda</w:t>
      </w:r>
      <w:proofErr w:type="gramEnd"/>
      <w:r w:rsidR="00F5228A" w:rsidRPr="00F5228A">
        <w:rPr>
          <w:i/>
        </w:rPr>
        <w:t xml:space="preserve"> jak nepřesně sdělit polopravdu</w:t>
      </w:r>
      <w:r w:rsidR="00942098">
        <w:t>“.</w:t>
      </w:r>
    </w:p>
    <w:p w14:paraId="259BF6F8" w14:textId="77777777" w:rsidR="00F5228A" w:rsidRDefault="00F5228A" w:rsidP="00F5228A">
      <w:pPr>
        <w:jc w:val="right"/>
      </w:pPr>
      <w:proofErr w:type="spellStart"/>
      <w:r w:rsidRPr="00F5228A">
        <w:t>Griffinův</w:t>
      </w:r>
      <w:proofErr w:type="spellEnd"/>
      <w:r w:rsidRPr="00F5228A">
        <w:t xml:space="preserve"> zákon</w:t>
      </w:r>
    </w:p>
    <w:p w14:paraId="6B5E50D9" w14:textId="77777777" w:rsidR="00F5228A" w:rsidRPr="00F5228A" w:rsidRDefault="00F5228A" w:rsidP="00F5228A">
      <w:pPr>
        <w:jc w:val="right"/>
      </w:pPr>
    </w:p>
    <w:p w14:paraId="1C507CFC" w14:textId="77777777" w:rsidR="00E6112D" w:rsidRPr="000964CE" w:rsidRDefault="00DD378D" w:rsidP="00293EBE">
      <w:pPr>
        <w:pStyle w:val="Nadpis1"/>
        <w:rPr>
          <w:kern w:val="0"/>
        </w:rPr>
      </w:pPr>
      <w:bookmarkStart w:id="11" w:name="_Toc232207594"/>
      <w:r w:rsidRPr="000964CE">
        <w:rPr>
          <w:kern w:val="0"/>
        </w:rPr>
        <w:t xml:space="preserve">3 </w:t>
      </w:r>
      <w:r w:rsidR="00E6112D" w:rsidRPr="000964CE">
        <w:rPr>
          <w:kern w:val="0"/>
        </w:rPr>
        <w:t>Metod</w:t>
      </w:r>
      <w:r w:rsidR="00213A56" w:rsidRPr="000964CE">
        <w:rPr>
          <w:kern w:val="0"/>
        </w:rPr>
        <w:t>y</w:t>
      </w:r>
      <w:bookmarkEnd w:id="9"/>
      <w:bookmarkEnd w:id="10"/>
      <w:bookmarkEnd w:id="11"/>
    </w:p>
    <w:p w14:paraId="56D7959B" w14:textId="77777777" w:rsidR="000E6E99" w:rsidRPr="000964CE" w:rsidRDefault="00EE2B41" w:rsidP="00EE2B41">
      <w:pPr>
        <w:spacing w:line="360" w:lineRule="auto"/>
        <w:ind w:firstLine="708"/>
        <w:jc w:val="both"/>
      </w:pPr>
      <w:r w:rsidRPr="000964CE">
        <w:t xml:space="preserve">Abychom zodpověděli výzkumné otázky, zvolili jsme za základní strategii šetření </w:t>
      </w:r>
      <w:r w:rsidR="00522503" w:rsidRPr="000964CE">
        <w:t xml:space="preserve">dvou </w:t>
      </w:r>
      <w:r w:rsidR="0013544D" w:rsidRPr="000964CE">
        <w:t>vzorků</w:t>
      </w:r>
      <w:r w:rsidRPr="000964CE">
        <w:t xml:space="preserve"> studentů </w:t>
      </w:r>
      <w:r w:rsidR="008050AC" w:rsidRPr="000964CE">
        <w:t>záměrně vybraných</w:t>
      </w:r>
      <w:r w:rsidRPr="000964CE">
        <w:t xml:space="preserve">, </w:t>
      </w:r>
      <w:r w:rsidR="008230E8" w:rsidRPr="000964CE">
        <w:t xml:space="preserve">a to </w:t>
      </w:r>
      <w:r w:rsidRPr="000964CE">
        <w:t xml:space="preserve">užitím dotazníku ILS (Inventory </w:t>
      </w:r>
      <w:proofErr w:type="spellStart"/>
      <w:r w:rsidRPr="000964CE">
        <w:t>of</w:t>
      </w:r>
      <w:proofErr w:type="spellEnd"/>
      <w:r w:rsidRPr="000964CE">
        <w:t xml:space="preserve"> Learning </w:t>
      </w:r>
      <w:proofErr w:type="spellStart"/>
      <w:r w:rsidRPr="000964CE">
        <w:t>St</w:t>
      </w:r>
      <w:r w:rsidR="00C04A14" w:rsidRPr="000964CE">
        <w:t>y</w:t>
      </w:r>
      <w:r w:rsidRPr="000964CE">
        <w:t>les</w:t>
      </w:r>
      <w:proofErr w:type="spellEnd"/>
      <w:r w:rsidRPr="000964CE">
        <w:t>). Data byla sumárně popsána a následně byly zkoumány vzta</w:t>
      </w:r>
      <w:r w:rsidR="00C04A14" w:rsidRPr="000964CE">
        <w:t>h</w:t>
      </w:r>
      <w:r w:rsidRPr="000964CE">
        <w:t>y mezi proměnnými.</w:t>
      </w:r>
      <w:r w:rsidR="00CB2157" w:rsidRPr="000964CE">
        <w:t xml:space="preserve"> Výzkumný design (tab</w:t>
      </w:r>
      <w:r w:rsidR="00BC274E">
        <w:t xml:space="preserve">. </w:t>
      </w:r>
      <w:r w:rsidR="003B6B56" w:rsidRPr="000964CE">
        <w:t>2</w:t>
      </w:r>
      <w:r w:rsidR="00CB2157" w:rsidRPr="000964CE">
        <w:t>) popisuje způsob realizace výzkumné</w:t>
      </w:r>
      <w:r w:rsidR="008230E8" w:rsidRPr="000964CE">
        <w:t>ho</w:t>
      </w:r>
      <w:r w:rsidR="00CB2157" w:rsidRPr="000964CE">
        <w:t xml:space="preserve"> šetření. </w:t>
      </w:r>
      <w:r w:rsidR="008E2D1F" w:rsidRPr="00911345">
        <w:rPr>
          <w:rFonts w:cs="Arial"/>
        </w:rPr>
        <w:t>Náš výzkumný plán využívá kombinaci kvantitativních a kvalitativních metod.</w:t>
      </w:r>
    </w:p>
    <w:p w14:paraId="27932EC8" w14:textId="77777777" w:rsidR="004C3994" w:rsidRPr="000964CE" w:rsidRDefault="004C3994" w:rsidP="004C3994">
      <w:pPr>
        <w:pStyle w:val="Titulek"/>
      </w:pPr>
      <w:bookmarkStart w:id="12" w:name="_Toc229926353"/>
      <w:bookmarkStart w:id="13" w:name="_Toc232207640"/>
      <w:r w:rsidRPr="000964CE">
        <w:t>Tab</w:t>
      </w:r>
      <w:r w:rsidR="008506B6">
        <w:t>.</w:t>
      </w:r>
      <w:r w:rsidRPr="000964CE">
        <w:t xml:space="preserve"> </w:t>
      </w:r>
      <w:r w:rsidR="003B6B56" w:rsidRPr="000964CE">
        <w:t>2</w:t>
      </w:r>
      <w:r w:rsidR="008506B6">
        <w:t>:</w:t>
      </w:r>
      <w:r w:rsidRPr="000964CE">
        <w:t xml:space="preserve"> Výzkumný design</w:t>
      </w:r>
      <w:bookmarkEnd w:id="12"/>
      <w:bookmarkEnd w:id="13"/>
    </w:p>
    <w:tbl>
      <w:tblPr>
        <w:tblStyle w:val="Mkatabulky"/>
        <w:tblW w:w="0" w:type="auto"/>
        <w:tblLook w:val="01E0" w:firstRow="1" w:lastRow="1" w:firstColumn="1" w:lastColumn="1" w:noHBand="0" w:noVBand="0"/>
      </w:tblPr>
      <w:tblGrid>
        <w:gridCol w:w="893"/>
        <w:gridCol w:w="1942"/>
        <w:gridCol w:w="1514"/>
        <w:gridCol w:w="1623"/>
        <w:gridCol w:w="1691"/>
        <w:gridCol w:w="1624"/>
      </w:tblGrid>
      <w:tr w:rsidR="00CB2157" w:rsidRPr="000964CE" w14:paraId="3E3D7A5B" w14:textId="77777777">
        <w:tc>
          <w:tcPr>
            <w:tcW w:w="0" w:type="auto"/>
            <w:vAlign w:val="center"/>
          </w:tcPr>
          <w:p w14:paraId="54766F78" w14:textId="77777777" w:rsidR="00CB2157" w:rsidRPr="00A00461" w:rsidRDefault="00CB2157" w:rsidP="00A81EC9">
            <w:pPr>
              <w:rPr>
                <w:b/>
                <w:caps/>
                <w:sz w:val="23"/>
                <w:szCs w:val="23"/>
              </w:rPr>
            </w:pPr>
          </w:p>
        </w:tc>
        <w:tc>
          <w:tcPr>
            <w:tcW w:w="0" w:type="auto"/>
            <w:vAlign w:val="center"/>
          </w:tcPr>
          <w:p w14:paraId="5E9F2D00" w14:textId="77777777" w:rsidR="00CB2157" w:rsidRPr="00A00461" w:rsidRDefault="00CB2157" w:rsidP="00A81EC9">
            <w:pPr>
              <w:rPr>
                <w:b/>
                <w:caps/>
                <w:sz w:val="23"/>
                <w:szCs w:val="23"/>
              </w:rPr>
            </w:pPr>
            <w:r w:rsidRPr="00A00461">
              <w:rPr>
                <w:b/>
                <w:caps/>
                <w:sz w:val="23"/>
                <w:szCs w:val="23"/>
              </w:rPr>
              <w:t>předvýzkum</w:t>
            </w:r>
          </w:p>
        </w:tc>
        <w:tc>
          <w:tcPr>
            <w:tcW w:w="0" w:type="auto"/>
            <w:gridSpan w:val="4"/>
            <w:vAlign w:val="center"/>
          </w:tcPr>
          <w:p w14:paraId="1B8E541C" w14:textId="77777777" w:rsidR="00CB2157" w:rsidRPr="00A00461" w:rsidRDefault="00CB2157" w:rsidP="00CB2157">
            <w:pPr>
              <w:jc w:val="center"/>
              <w:rPr>
                <w:b/>
                <w:caps/>
                <w:sz w:val="23"/>
                <w:szCs w:val="23"/>
              </w:rPr>
            </w:pPr>
            <w:r w:rsidRPr="00A00461">
              <w:rPr>
                <w:b/>
                <w:caps/>
                <w:sz w:val="23"/>
                <w:szCs w:val="23"/>
              </w:rPr>
              <w:t>výzkumNÉ ŠETŘENÍ</w:t>
            </w:r>
          </w:p>
        </w:tc>
      </w:tr>
      <w:tr w:rsidR="00CB2157" w:rsidRPr="000964CE" w14:paraId="343BB3E0" w14:textId="77777777">
        <w:tc>
          <w:tcPr>
            <w:tcW w:w="0" w:type="auto"/>
            <w:vAlign w:val="center"/>
          </w:tcPr>
          <w:p w14:paraId="578BDA23" w14:textId="77777777" w:rsidR="00CB2157" w:rsidRPr="00A00461" w:rsidRDefault="00CB2157" w:rsidP="00A81EC9">
            <w:pPr>
              <w:rPr>
                <w:i/>
                <w:sz w:val="23"/>
                <w:szCs w:val="23"/>
              </w:rPr>
            </w:pPr>
            <w:r w:rsidRPr="00A00461">
              <w:rPr>
                <w:i/>
                <w:sz w:val="23"/>
                <w:szCs w:val="23"/>
              </w:rPr>
              <w:t>čas</w:t>
            </w:r>
          </w:p>
        </w:tc>
        <w:tc>
          <w:tcPr>
            <w:tcW w:w="0" w:type="auto"/>
            <w:vAlign w:val="center"/>
          </w:tcPr>
          <w:p w14:paraId="2B3C4BD4" w14:textId="77777777" w:rsidR="00CB2157" w:rsidRPr="00A00461" w:rsidRDefault="00A00461" w:rsidP="00CB2157">
            <w:pPr>
              <w:jc w:val="center"/>
              <w:rPr>
                <w:i/>
                <w:sz w:val="23"/>
                <w:szCs w:val="23"/>
              </w:rPr>
            </w:pPr>
            <w:r>
              <w:rPr>
                <w:i/>
                <w:sz w:val="23"/>
                <w:szCs w:val="23"/>
              </w:rPr>
              <w:t>l</w:t>
            </w:r>
            <w:r w:rsidR="00CB2157" w:rsidRPr="00A00461">
              <w:rPr>
                <w:i/>
                <w:sz w:val="23"/>
                <w:szCs w:val="23"/>
              </w:rPr>
              <w:t>istopad 2006</w:t>
            </w:r>
          </w:p>
        </w:tc>
        <w:tc>
          <w:tcPr>
            <w:tcW w:w="0" w:type="auto"/>
            <w:vAlign w:val="center"/>
          </w:tcPr>
          <w:p w14:paraId="4335D90F" w14:textId="77777777" w:rsidR="00CB2157" w:rsidRPr="00A00461" w:rsidRDefault="00CB2157" w:rsidP="00CB2157">
            <w:pPr>
              <w:jc w:val="center"/>
              <w:rPr>
                <w:i/>
                <w:sz w:val="23"/>
                <w:szCs w:val="23"/>
              </w:rPr>
            </w:pPr>
            <w:r w:rsidRPr="00A00461">
              <w:rPr>
                <w:i/>
                <w:sz w:val="23"/>
                <w:szCs w:val="23"/>
              </w:rPr>
              <w:t>říjen/listopad 2007</w:t>
            </w:r>
          </w:p>
        </w:tc>
        <w:tc>
          <w:tcPr>
            <w:tcW w:w="0" w:type="auto"/>
            <w:vAlign w:val="center"/>
          </w:tcPr>
          <w:p w14:paraId="03D4F483" w14:textId="77777777" w:rsidR="00CB2157" w:rsidRPr="00A00461" w:rsidRDefault="00CB2157" w:rsidP="00CB2157">
            <w:pPr>
              <w:jc w:val="center"/>
              <w:rPr>
                <w:i/>
                <w:sz w:val="23"/>
                <w:szCs w:val="23"/>
              </w:rPr>
            </w:pPr>
            <w:r w:rsidRPr="00A00461">
              <w:rPr>
                <w:i/>
                <w:sz w:val="23"/>
                <w:szCs w:val="23"/>
              </w:rPr>
              <w:t>leden/březen 2008</w:t>
            </w:r>
          </w:p>
        </w:tc>
        <w:tc>
          <w:tcPr>
            <w:tcW w:w="0" w:type="auto"/>
            <w:vAlign w:val="center"/>
          </w:tcPr>
          <w:p w14:paraId="1BB4F3D3" w14:textId="77777777" w:rsidR="00CB2157" w:rsidRPr="00A00461" w:rsidRDefault="00CB2157" w:rsidP="00CB2157">
            <w:pPr>
              <w:jc w:val="center"/>
              <w:rPr>
                <w:i/>
                <w:sz w:val="23"/>
                <w:szCs w:val="23"/>
              </w:rPr>
            </w:pPr>
            <w:r w:rsidRPr="00A00461">
              <w:rPr>
                <w:i/>
                <w:sz w:val="23"/>
                <w:szCs w:val="23"/>
              </w:rPr>
              <w:t>duben/červen 2008</w:t>
            </w:r>
          </w:p>
        </w:tc>
        <w:tc>
          <w:tcPr>
            <w:tcW w:w="0" w:type="auto"/>
            <w:vAlign w:val="center"/>
          </w:tcPr>
          <w:p w14:paraId="07FA9BE7" w14:textId="77777777" w:rsidR="00CB2157" w:rsidRPr="000964CE" w:rsidRDefault="00CB2157" w:rsidP="00CB2157">
            <w:pPr>
              <w:jc w:val="center"/>
              <w:rPr>
                <w:i/>
              </w:rPr>
            </w:pPr>
            <w:r w:rsidRPr="000964CE">
              <w:rPr>
                <w:i/>
              </w:rPr>
              <w:t>září/prosinec 2008</w:t>
            </w:r>
          </w:p>
        </w:tc>
      </w:tr>
      <w:tr w:rsidR="00CB2157" w:rsidRPr="000964CE" w14:paraId="69D0F480" w14:textId="77777777">
        <w:tc>
          <w:tcPr>
            <w:tcW w:w="0" w:type="auto"/>
            <w:vAlign w:val="center"/>
          </w:tcPr>
          <w:p w14:paraId="717072BC" w14:textId="77777777" w:rsidR="00CB2157" w:rsidRPr="00A00461" w:rsidRDefault="00CB2157" w:rsidP="00A81EC9">
            <w:pPr>
              <w:rPr>
                <w:sz w:val="23"/>
                <w:szCs w:val="23"/>
              </w:rPr>
            </w:pPr>
            <w:r w:rsidRPr="00A00461">
              <w:rPr>
                <w:sz w:val="23"/>
                <w:szCs w:val="23"/>
              </w:rPr>
              <w:t>metoda</w:t>
            </w:r>
          </w:p>
        </w:tc>
        <w:tc>
          <w:tcPr>
            <w:tcW w:w="0" w:type="auto"/>
            <w:vAlign w:val="center"/>
          </w:tcPr>
          <w:p w14:paraId="01EE98C0" w14:textId="77777777" w:rsidR="00CB2157" w:rsidRPr="00A00461" w:rsidRDefault="008230E8" w:rsidP="00A81EC9">
            <w:pPr>
              <w:rPr>
                <w:sz w:val="23"/>
                <w:szCs w:val="23"/>
              </w:rPr>
            </w:pPr>
            <w:r w:rsidRPr="00A00461">
              <w:rPr>
                <w:sz w:val="23"/>
                <w:szCs w:val="23"/>
              </w:rPr>
              <w:t>administrace dotazníků</w:t>
            </w:r>
          </w:p>
        </w:tc>
        <w:tc>
          <w:tcPr>
            <w:tcW w:w="0" w:type="auto"/>
            <w:vAlign w:val="center"/>
          </w:tcPr>
          <w:p w14:paraId="3966BA5E" w14:textId="77777777" w:rsidR="00CB2157" w:rsidRPr="00A00461" w:rsidRDefault="00CB2157" w:rsidP="00A81EC9">
            <w:pPr>
              <w:rPr>
                <w:sz w:val="23"/>
                <w:szCs w:val="23"/>
              </w:rPr>
            </w:pPr>
          </w:p>
        </w:tc>
        <w:tc>
          <w:tcPr>
            <w:tcW w:w="0" w:type="auto"/>
            <w:vAlign w:val="center"/>
          </w:tcPr>
          <w:p w14:paraId="35087FF8" w14:textId="77777777" w:rsidR="00CB2157" w:rsidRPr="00A00461" w:rsidRDefault="00CB2157" w:rsidP="00A81EC9">
            <w:pPr>
              <w:rPr>
                <w:sz w:val="23"/>
                <w:szCs w:val="23"/>
              </w:rPr>
            </w:pPr>
            <w:r w:rsidRPr="00A00461">
              <w:rPr>
                <w:sz w:val="23"/>
                <w:szCs w:val="23"/>
              </w:rPr>
              <w:t>statistické vyhodnocení dotazníků</w:t>
            </w:r>
          </w:p>
        </w:tc>
        <w:tc>
          <w:tcPr>
            <w:tcW w:w="0" w:type="auto"/>
            <w:vAlign w:val="center"/>
          </w:tcPr>
          <w:p w14:paraId="22221314" w14:textId="77777777" w:rsidR="00CB2157" w:rsidRPr="00A00461" w:rsidRDefault="00CB2157" w:rsidP="00A81EC9">
            <w:pPr>
              <w:rPr>
                <w:sz w:val="23"/>
                <w:szCs w:val="23"/>
              </w:rPr>
            </w:pPr>
            <w:proofErr w:type="spellStart"/>
            <w:r w:rsidRPr="00A00461">
              <w:rPr>
                <w:sz w:val="23"/>
                <w:szCs w:val="23"/>
              </w:rPr>
              <w:t>polostruktu</w:t>
            </w:r>
            <w:r w:rsidR="00A00461" w:rsidRPr="00A00461">
              <w:rPr>
                <w:sz w:val="23"/>
                <w:szCs w:val="23"/>
              </w:rPr>
              <w:t>-</w:t>
            </w:r>
            <w:r w:rsidRPr="00A00461">
              <w:rPr>
                <w:sz w:val="23"/>
                <w:szCs w:val="23"/>
              </w:rPr>
              <w:t>ro</w:t>
            </w:r>
            <w:r w:rsidRPr="00A00461">
              <w:rPr>
                <w:sz w:val="23"/>
                <w:szCs w:val="23"/>
              </w:rPr>
              <w:softHyphen/>
              <w:t>vaný</w:t>
            </w:r>
            <w:proofErr w:type="spellEnd"/>
            <w:r w:rsidRPr="00A00461">
              <w:rPr>
                <w:sz w:val="23"/>
                <w:szCs w:val="23"/>
              </w:rPr>
              <w:t xml:space="preserve"> rozhovor</w:t>
            </w:r>
          </w:p>
        </w:tc>
        <w:tc>
          <w:tcPr>
            <w:tcW w:w="0" w:type="auto"/>
            <w:vAlign w:val="center"/>
          </w:tcPr>
          <w:p w14:paraId="1042B2C5" w14:textId="77777777" w:rsidR="00CB2157" w:rsidRPr="000964CE" w:rsidRDefault="008230E8" w:rsidP="00A81EC9">
            <w:r w:rsidRPr="000964CE">
              <w:t>analýza a </w:t>
            </w:r>
            <w:r w:rsidR="00CB2157" w:rsidRPr="000964CE">
              <w:t>inter</w:t>
            </w:r>
            <w:r w:rsidR="00A00461">
              <w:t>-</w:t>
            </w:r>
            <w:proofErr w:type="spellStart"/>
            <w:r w:rsidR="00CB2157" w:rsidRPr="000964CE">
              <w:t>pretace</w:t>
            </w:r>
            <w:proofErr w:type="spellEnd"/>
            <w:r w:rsidR="00CB2157" w:rsidRPr="000964CE">
              <w:t xml:space="preserve"> dat</w:t>
            </w:r>
          </w:p>
        </w:tc>
      </w:tr>
      <w:tr w:rsidR="00A00461" w:rsidRPr="000964CE" w14:paraId="784C084E" w14:textId="77777777">
        <w:tc>
          <w:tcPr>
            <w:tcW w:w="0" w:type="auto"/>
            <w:vAlign w:val="center"/>
          </w:tcPr>
          <w:p w14:paraId="1040B08A" w14:textId="77777777" w:rsidR="00A00461" w:rsidRPr="00A00461" w:rsidRDefault="00A00461" w:rsidP="00A81EC9">
            <w:pPr>
              <w:rPr>
                <w:sz w:val="23"/>
                <w:szCs w:val="23"/>
              </w:rPr>
            </w:pPr>
            <w:r w:rsidRPr="00A00461">
              <w:rPr>
                <w:sz w:val="23"/>
                <w:szCs w:val="23"/>
              </w:rPr>
              <w:t>vzorek</w:t>
            </w:r>
          </w:p>
        </w:tc>
        <w:tc>
          <w:tcPr>
            <w:tcW w:w="0" w:type="auto"/>
            <w:vAlign w:val="center"/>
          </w:tcPr>
          <w:p w14:paraId="1CC1500A" w14:textId="77777777" w:rsidR="00A00461" w:rsidRPr="00A00461" w:rsidRDefault="00A00461" w:rsidP="00A81EC9">
            <w:pPr>
              <w:rPr>
                <w:sz w:val="23"/>
                <w:szCs w:val="23"/>
              </w:rPr>
            </w:pPr>
            <w:r w:rsidRPr="00A00461">
              <w:rPr>
                <w:sz w:val="23"/>
                <w:szCs w:val="23"/>
              </w:rPr>
              <w:t xml:space="preserve">5 studentů, </w:t>
            </w:r>
            <w:r w:rsidRPr="00A00461">
              <w:rPr>
                <w:sz w:val="23"/>
                <w:szCs w:val="23"/>
              </w:rPr>
              <w:br/>
              <w:t xml:space="preserve">autoři </w:t>
            </w:r>
            <w:r>
              <w:rPr>
                <w:sz w:val="23"/>
                <w:szCs w:val="23"/>
              </w:rPr>
              <w:t>e-</w:t>
            </w:r>
            <w:r w:rsidRPr="00A00461">
              <w:rPr>
                <w:sz w:val="23"/>
                <w:szCs w:val="23"/>
              </w:rPr>
              <w:t>kurzu</w:t>
            </w:r>
          </w:p>
        </w:tc>
        <w:tc>
          <w:tcPr>
            <w:tcW w:w="0" w:type="auto"/>
            <w:gridSpan w:val="2"/>
            <w:vAlign w:val="center"/>
          </w:tcPr>
          <w:p w14:paraId="3F28420F" w14:textId="77777777" w:rsidR="00A00461" w:rsidRPr="00A00461" w:rsidRDefault="00A00461" w:rsidP="00CB2157">
            <w:pPr>
              <w:jc w:val="right"/>
              <w:rPr>
                <w:sz w:val="23"/>
                <w:szCs w:val="23"/>
              </w:rPr>
            </w:pPr>
            <w:r w:rsidRPr="00A00461">
              <w:rPr>
                <w:sz w:val="23"/>
                <w:szCs w:val="23"/>
              </w:rPr>
              <w:t>46+</w:t>
            </w:r>
            <w:r w:rsidR="005E2F87">
              <w:rPr>
                <w:sz w:val="23"/>
                <w:szCs w:val="23"/>
              </w:rPr>
              <w:t>50</w:t>
            </w:r>
            <w:r w:rsidRPr="00A00461">
              <w:rPr>
                <w:sz w:val="23"/>
                <w:szCs w:val="23"/>
              </w:rPr>
              <w:t xml:space="preserve"> studentů 2. ročníku</w:t>
            </w:r>
          </w:p>
        </w:tc>
        <w:tc>
          <w:tcPr>
            <w:tcW w:w="0" w:type="auto"/>
            <w:vAlign w:val="center"/>
          </w:tcPr>
          <w:p w14:paraId="067B1CA8" w14:textId="77777777" w:rsidR="00A00461" w:rsidRPr="00A00461" w:rsidRDefault="00A00461" w:rsidP="00A81EC9">
            <w:pPr>
              <w:rPr>
                <w:sz w:val="23"/>
                <w:szCs w:val="23"/>
              </w:rPr>
            </w:pPr>
            <w:r w:rsidRPr="00A00461">
              <w:rPr>
                <w:sz w:val="23"/>
                <w:szCs w:val="23"/>
              </w:rPr>
              <w:t>8 studentů (reprezentanti 4 stylů)</w:t>
            </w:r>
          </w:p>
        </w:tc>
        <w:tc>
          <w:tcPr>
            <w:tcW w:w="0" w:type="auto"/>
            <w:vAlign w:val="center"/>
          </w:tcPr>
          <w:p w14:paraId="3C071F64" w14:textId="77777777" w:rsidR="00A00461" w:rsidRPr="000964CE" w:rsidRDefault="00A00461" w:rsidP="00A81EC9"/>
        </w:tc>
      </w:tr>
      <w:tr w:rsidR="00CB2157" w:rsidRPr="000964CE" w14:paraId="05F05825" w14:textId="77777777">
        <w:tc>
          <w:tcPr>
            <w:tcW w:w="0" w:type="auto"/>
            <w:vAlign w:val="center"/>
          </w:tcPr>
          <w:p w14:paraId="17E79565" w14:textId="77777777" w:rsidR="00CB2157" w:rsidRPr="00A00461" w:rsidRDefault="00CB2157" w:rsidP="00A81EC9">
            <w:pPr>
              <w:rPr>
                <w:sz w:val="23"/>
                <w:szCs w:val="23"/>
              </w:rPr>
            </w:pPr>
          </w:p>
        </w:tc>
        <w:tc>
          <w:tcPr>
            <w:tcW w:w="0" w:type="auto"/>
            <w:vAlign w:val="center"/>
          </w:tcPr>
          <w:p w14:paraId="2A5AFD50" w14:textId="77777777" w:rsidR="00CB2157" w:rsidRPr="00A00461" w:rsidRDefault="00CB2157" w:rsidP="00A81EC9">
            <w:pPr>
              <w:rPr>
                <w:sz w:val="23"/>
                <w:szCs w:val="23"/>
              </w:rPr>
            </w:pPr>
          </w:p>
        </w:tc>
        <w:tc>
          <w:tcPr>
            <w:tcW w:w="0" w:type="auto"/>
            <w:gridSpan w:val="2"/>
            <w:vAlign w:val="center"/>
          </w:tcPr>
          <w:p w14:paraId="7FB4B3AF" w14:textId="77777777" w:rsidR="00CB2157" w:rsidRPr="00A00461" w:rsidRDefault="00CB2157" w:rsidP="00CB2157">
            <w:pPr>
              <w:jc w:val="center"/>
              <w:rPr>
                <w:b/>
                <w:sz w:val="23"/>
                <w:szCs w:val="23"/>
              </w:rPr>
            </w:pPr>
            <w:r w:rsidRPr="00A00461">
              <w:rPr>
                <w:b/>
                <w:sz w:val="23"/>
                <w:szCs w:val="23"/>
              </w:rPr>
              <w:t>kvantitativně orientovaný výzkum</w:t>
            </w:r>
          </w:p>
        </w:tc>
        <w:tc>
          <w:tcPr>
            <w:tcW w:w="0" w:type="auto"/>
            <w:gridSpan w:val="2"/>
            <w:vAlign w:val="center"/>
          </w:tcPr>
          <w:p w14:paraId="525E47AB" w14:textId="77777777" w:rsidR="00CB2157" w:rsidRPr="00A00461" w:rsidRDefault="00CB2157" w:rsidP="00CB2157">
            <w:pPr>
              <w:jc w:val="center"/>
              <w:rPr>
                <w:sz w:val="23"/>
                <w:szCs w:val="23"/>
              </w:rPr>
            </w:pPr>
            <w:r w:rsidRPr="00A00461">
              <w:rPr>
                <w:b/>
                <w:sz w:val="23"/>
                <w:szCs w:val="23"/>
              </w:rPr>
              <w:t>kvalitativně orientovaný výzkum</w:t>
            </w:r>
          </w:p>
        </w:tc>
      </w:tr>
    </w:tbl>
    <w:p w14:paraId="707241EE" w14:textId="77777777" w:rsidR="004C3994" w:rsidRPr="000964CE" w:rsidRDefault="004C3994" w:rsidP="004C3994"/>
    <w:p w14:paraId="6A583408" w14:textId="77777777" w:rsidR="00E432D5" w:rsidRPr="000964CE" w:rsidRDefault="00E432D5" w:rsidP="00E432D5">
      <w:pPr>
        <w:pStyle w:val="Nadpis2"/>
      </w:pPr>
      <w:bookmarkStart w:id="14" w:name="_Toc210532769"/>
      <w:bookmarkStart w:id="15" w:name="_Toc229926475"/>
      <w:bookmarkStart w:id="16" w:name="_Toc232207595"/>
      <w:r w:rsidRPr="000964CE">
        <w:t>3.1 Kvantitativní část</w:t>
      </w:r>
      <w:bookmarkEnd w:id="14"/>
      <w:bookmarkEnd w:id="15"/>
      <w:bookmarkEnd w:id="16"/>
    </w:p>
    <w:p w14:paraId="54D0F863" w14:textId="77777777" w:rsidR="000B3822" w:rsidRDefault="000B3822" w:rsidP="000B3822">
      <w:pPr>
        <w:spacing w:line="360" w:lineRule="auto"/>
        <w:ind w:firstLine="709"/>
        <w:jc w:val="both"/>
      </w:pPr>
      <w:bookmarkStart w:id="17" w:name="_Toc210532770"/>
      <w:bookmarkStart w:id="18" w:name="_Toc229926476"/>
      <w:r w:rsidRPr="000B3822">
        <w:rPr>
          <w:bCs/>
        </w:rPr>
        <w:t xml:space="preserve">Kvantitativní </w:t>
      </w:r>
      <w:r>
        <w:rPr>
          <w:bCs/>
        </w:rPr>
        <w:t>část</w:t>
      </w:r>
      <w:r>
        <w:t xml:space="preserve"> jako metodu standardizovaného </w:t>
      </w:r>
      <w:r w:rsidRPr="000B3822">
        <w:t>vědeckého</w:t>
      </w:r>
      <w:r>
        <w:t xml:space="preserve"> výzkumu </w:t>
      </w:r>
      <w:r w:rsidR="00570DEF">
        <w:t xml:space="preserve">jsme </w:t>
      </w:r>
      <w:r>
        <w:t>použ</w:t>
      </w:r>
      <w:r w:rsidR="00570DEF">
        <w:t>ili</w:t>
      </w:r>
      <w:r>
        <w:t xml:space="preserve"> pro popis jevů pomocí proměnných, které js</w:t>
      </w:r>
      <w:r w:rsidR="00570DEF">
        <w:t>me získali z dotazníku ILS</w:t>
      </w:r>
      <w:r>
        <w:t xml:space="preserve">. Výsledky </w:t>
      </w:r>
      <w:r w:rsidR="00570DEF">
        <w:t>tohoto</w:t>
      </w:r>
      <w:r>
        <w:t xml:space="preserve"> měření js</w:t>
      </w:r>
      <w:r w:rsidR="00570DEF">
        <w:t>me</w:t>
      </w:r>
      <w:r>
        <w:t xml:space="preserve"> pak zpracov</w:t>
      </w:r>
      <w:r w:rsidR="00570DEF">
        <w:t>ali</w:t>
      </w:r>
      <w:r>
        <w:t xml:space="preserve"> a interpretov</w:t>
      </w:r>
      <w:r w:rsidR="00570DEF">
        <w:t xml:space="preserve">ali </w:t>
      </w:r>
      <w:r>
        <w:t xml:space="preserve">s využitím </w:t>
      </w:r>
      <w:r w:rsidRPr="000B3822">
        <w:t>statistiky</w:t>
      </w:r>
      <w:r w:rsidR="00570DEF">
        <w:t>.</w:t>
      </w:r>
    </w:p>
    <w:p w14:paraId="6FD5D3DD" w14:textId="77777777" w:rsidR="006C0CDF" w:rsidRDefault="006C0CDF" w:rsidP="00E432D5">
      <w:pPr>
        <w:pStyle w:val="Nadpis3"/>
      </w:pPr>
      <w:bookmarkStart w:id="19" w:name="_Toc232207596"/>
      <w:r>
        <w:t>Cíle</w:t>
      </w:r>
      <w:bookmarkEnd w:id="19"/>
    </w:p>
    <w:p w14:paraId="792DC6AF" w14:textId="77777777" w:rsidR="00570DEF" w:rsidRDefault="00570DEF" w:rsidP="00C9256E">
      <w:pPr>
        <w:spacing w:line="360" w:lineRule="auto"/>
        <w:ind w:firstLine="709"/>
        <w:jc w:val="both"/>
      </w:pPr>
      <w:r>
        <w:t xml:space="preserve">Formulovali </w:t>
      </w:r>
      <w:r w:rsidRPr="000964CE">
        <w:t xml:space="preserve">jsme </w:t>
      </w:r>
      <w:r w:rsidR="00A40A54">
        <w:t>následující</w:t>
      </w:r>
      <w:r>
        <w:t xml:space="preserve"> </w:t>
      </w:r>
      <w:r w:rsidRPr="000964CE">
        <w:t>cíl</w:t>
      </w:r>
      <w:r w:rsidR="00A40A54">
        <w:t>e</w:t>
      </w:r>
      <w:r w:rsidRPr="000964CE">
        <w:t xml:space="preserve"> v rámci kva</w:t>
      </w:r>
      <w:r>
        <w:t>nt</w:t>
      </w:r>
      <w:r w:rsidRPr="000964CE">
        <w:t>itativní části výzkumu</w:t>
      </w:r>
      <w:r w:rsidR="00C9256E">
        <w:t>:</w:t>
      </w:r>
    </w:p>
    <w:p w14:paraId="6C2C1C16" w14:textId="77777777" w:rsidR="00570DEF" w:rsidRPr="000964CE" w:rsidRDefault="00C9256E" w:rsidP="00BC4546">
      <w:pPr>
        <w:numPr>
          <w:ilvl w:val="0"/>
          <w:numId w:val="5"/>
        </w:numPr>
        <w:spacing w:line="360" w:lineRule="auto"/>
        <w:jc w:val="both"/>
      </w:pPr>
      <w:r>
        <w:t>Z</w:t>
      </w:r>
      <w:r w:rsidR="00570DEF">
        <w:t xml:space="preserve">jistit úroveň </w:t>
      </w:r>
      <w:r w:rsidR="00D1463F">
        <w:t xml:space="preserve">jednotlivých proměnných, které popisují styly učení </w:t>
      </w:r>
      <w:r>
        <w:t xml:space="preserve">podle </w:t>
      </w:r>
      <w:proofErr w:type="spellStart"/>
      <w:r w:rsidR="00D1463F">
        <w:t>Vermunt</w:t>
      </w:r>
      <w:r>
        <w:t>a</w:t>
      </w:r>
      <w:proofErr w:type="spellEnd"/>
      <w:r>
        <w:t xml:space="preserve"> (</w:t>
      </w:r>
      <w:r w:rsidR="00D1463F">
        <w:t>1996). Provést popisnou statistiku</w:t>
      </w:r>
      <w:r>
        <w:t xml:space="preserve"> a analyzovat vztahy mezi těmito proměnnými.</w:t>
      </w:r>
    </w:p>
    <w:p w14:paraId="733E6336" w14:textId="77777777" w:rsidR="000B3822" w:rsidRPr="000B3822" w:rsidRDefault="00A40A54" w:rsidP="00BC4546">
      <w:pPr>
        <w:numPr>
          <w:ilvl w:val="0"/>
          <w:numId w:val="5"/>
        </w:numPr>
        <w:spacing w:line="360" w:lineRule="auto"/>
        <w:jc w:val="both"/>
      </w:pPr>
      <w:r>
        <w:t>Pomocí statistických metod (t-test, analýza rozptylu, faktorová analýza) p</w:t>
      </w:r>
      <w:r w:rsidR="00C9256E">
        <w:t xml:space="preserve">orovnat </w:t>
      </w:r>
      <w:r w:rsidR="00570DEF" w:rsidRPr="000964CE">
        <w:t xml:space="preserve">experimentální </w:t>
      </w:r>
      <w:r w:rsidR="00C9256E">
        <w:t>a kontrolní skupin</w:t>
      </w:r>
      <w:r w:rsidR="00570DEF" w:rsidRPr="000964CE">
        <w:t>u</w:t>
      </w:r>
      <w:r w:rsidR="00C9256E">
        <w:t>.</w:t>
      </w:r>
    </w:p>
    <w:p w14:paraId="3B710C1F" w14:textId="77777777" w:rsidR="000E6E99" w:rsidRPr="000964CE" w:rsidRDefault="000E6E99" w:rsidP="00E432D5">
      <w:pPr>
        <w:pStyle w:val="Nadpis3"/>
      </w:pPr>
      <w:bookmarkStart w:id="20" w:name="_Toc232207597"/>
      <w:r w:rsidRPr="000964CE">
        <w:t>Konceptuální rámec</w:t>
      </w:r>
      <w:bookmarkEnd w:id="17"/>
      <w:bookmarkEnd w:id="18"/>
      <w:bookmarkEnd w:id="20"/>
    </w:p>
    <w:p w14:paraId="7AEAE4B0" w14:textId="77777777" w:rsidR="00382643" w:rsidRPr="000964CE" w:rsidRDefault="000E6E99" w:rsidP="000E6E99">
      <w:pPr>
        <w:spacing w:line="360" w:lineRule="auto"/>
        <w:ind w:firstLine="708"/>
        <w:jc w:val="both"/>
        <w:rPr>
          <w:szCs w:val="18"/>
        </w:rPr>
      </w:pPr>
      <w:r w:rsidRPr="000964CE">
        <w:t>Proměnné našeho šetření pocházejí z dotazníku ILS</w:t>
      </w:r>
      <w:r w:rsidR="00382643" w:rsidRPr="000964CE">
        <w:t xml:space="preserve"> </w:t>
      </w:r>
      <w:r w:rsidR="00382643" w:rsidRPr="000964CE">
        <w:rPr>
          <w:szCs w:val="22"/>
        </w:rPr>
        <w:t xml:space="preserve">(Inventory </w:t>
      </w:r>
      <w:proofErr w:type="spellStart"/>
      <w:r w:rsidR="00382643" w:rsidRPr="000964CE">
        <w:rPr>
          <w:szCs w:val="22"/>
        </w:rPr>
        <w:t>of</w:t>
      </w:r>
      <w:proofErr w:type="spellEnd"/>
      <w:r w:rsidR="00382643" w:rsidRPr="000964CE">
        <w:rPr>
          <w:szCs w:val="22"/>
        </w:rPr>
        <w:t xml:space="preserve"> Learning </w:t>
      </w:r>
      <w:proofErr w:type="spellStart"/>
      <w:r w:rsidR="00382643" w:rsidRPr="000964CE">
        <w:rPr>
          <w:szCs w:val="22"/>
        </w:rPr>
        <w:t>Styles</w:t>
      </w:r>
      <w:proofErr w:type="spellEnd"/>
      <w:r w:rsidR="00382643" w:rsidRPr="000964CE">
        <w:rPr>
          <w:szCs w:val="22"/>
        </w:rPr>
        <w:t xml:space="preserve">), který zveřejnili J. D. </w:t>
      </w:r>
      <w:proofErr w:type="spellStart"/>
      <w:r w:rsidR="00382643" w:rsidRPr="000964CE">
        <w:rPr>
          <w:szCs w:val="22"/>
        </w:rPr>
        <w:t>Vermunt</w:t>
      </w:r>
      <w:proofErr w:type="spellEnd"/>
      <w:r w:rsidR="00382643" w:rsidRPr="000964CE">
        <w:rPr>
          <w:szCs w:val="22"/>
        </w:rPr>
        <w:t xml:space="preserve"> a F. A.</w:t>
      </w:r>
      <w:r w:rsidR="00C23DA3" w:rsidRPr="000964CE">
        <w:rPr>
          <w:szCs w:val="22"/>
        </w:rPr>
        <w:t xml:space="preserve"> </w:t>
      </w:r>
      <w:r w:rsidR="00382643" w:rsidRPr="000964CE">
        <w:rPr>
          <w:szCs w:val="22"/>
        </w:rPr>
        <w:t xml:space="preserve">van </w:t>
      </w:r>
      <w:proofErr w:type="spellStart"/>
      <w:r w:rsidR="00382643" w:rsidRPr="000964CE">
        <w:rPr>
          <w:szCs w:val="22"/>
        </w:rPr>
        <w:t>Rijswijk</w:t>
      </w:r>
      <w:proofErr w:type="spellEnd"/>
      <w:r w:rsidR="00382643" w:rsidRPr="000964CE">
        <w:rPr>
          <w:szCs w:val="22"/>
        </w:rPr>
        <w:t xml:space="preserve"> (198</w:t>
      </w:r>
      <w:r w:rsidR="0013544D" w:rsidRPr="000964CE">
        <w:rPr>
          <w:szCs w:val="22"/>
        </w:rPr>
        <w:t>8</w:t>
      </w:r>
      <w:r w:rsidR="00382643" w:rsidRPr="000964CE">
        <w:rPr>
          <w:szCs w:val="22"/>
        </w:rPr>
        <w:t>)</w:t>
      </w:r>
      <w:r w:rsidRPr="000964CE">
        <w:t xml:space="preserve">. Dotazník </w:t>
      </w:r>
      <w:r w:rsidR="00407F0C">
        <w:rPr>
          <w:szCs w:val="18"/>
        </w:rPr>
        <w:t>(</w:t>
      </w:r>
      <w:r w:rsidR="00407F0C" w:rsidRPr="000964CE">
        <w:rPr>
          <w:szCs w:val="18"/>
        </w:rPr>
        <w:t>Příloha 2</w:t>
      </w:r>
      <w:r w:rsidR="00407F0C">
        <w:rPr>
          <w:szCs w:val="18"/>
        </w:rPr>
        <w:t xml:space="preserve">) </w:t>
      </w:r>
      <w:r w:rsidRPr="000964CE">
        <w:t xml:space="preserve">je rozdělen do čtyř částí: strategie zpracování učiva, strategie řízení učení, studijní motivace a přístupy ke </w:t>
      </w:r>
      <w:r w:rsidRPr="000964CE">
        <w:lastRenderedPageBreak/>
        <w:t>studiu. Verzi s</w:t>
      </w:r>
      <w:r w:rsidR="00345412">
        <w:t>e 120 položkami reprezentující</w:t>
      </w:r>
      <w:r w:rsidRPr="000964CE">
        <w:t xml:space="preserve"> 20 proměnných př</w:t>
      </w:r>
      <w:r w:rsidR="00C23DA3" w:rsidRPr="000964CE">
        <w:t>eložil z angličtiny a ověřil J. </w:t>
      </w:r>
      <w:r w:rsidRPr="000964CE">
        <w:t>Mareš z LF UK Hradec Králové (Mareš</w:t>
      </w:r>
      <w:r w:rsidR="0013544D" w:rsidRPr="000964CE">
        <w:t>,</w:t>
      </w:r>
      <w:r w:rsidRPr="000964CE">
        <w:t xml:space="preserve"> 1991). Sloučením (tj. sečtením skóre) některých proměnných vznikají další proměnné</w:t>
      </w:r>
      <w:r w:rsidRPr="000964CE">
        <w:rPr>
          <w:szCs w:val="18"/>
        </w:rPr>
        <w:t>.</w:t>
      </w:r>
    </w:p>
    <w:p w14:paraId="20543591" w14:textId="77777777" w:rsidR="000E6E99" w:rsidRPr="000964CE" w:rsidRDefault="000E6E99" w:rsidP="00654EA2">
      <w:pPr>
        <w:spacing w:line="360" w:lineRule="auto"/>
        <w:ind w:firstLine="708"/>
        <w:jc w:val="both"/>
        <w:rPr>
          <w:szCs w:val="18"/>
        </w:rPr>
      </w:pPr>
      <w:r w:rsidRPr="000964CE">
        <w:rPr>
          <w:szCs w:val="18"/>
        </w:rPr>
        <w:t xml:space="preserve">Nezávislou proměnnou je způsob </w:t>
      </w:r>
      <w:proofErr w:type="gramStart"/>
      <w:r w:rsidRPr="000964CE">
        <w:rPr>
          <w:szCs w:val="18"/>
        </w:rPr>
        <w:t>výuky</w:t>
      </w:r>
      <w:r w:rsidR="00522503" w:rsidRPr="000964CE">
        <w:rPr>
          <w:szCs w:val="18"/>
        </w:rPr>
        <w:t xml:space="preserve"> -</w:t>
      </w:r>
      <w:r w:rsidR="00382643" w:rsidRPr="000964CE">
        <w:rPr>
          <w:szCs w:val="18"/>
        </w:rPr>
        <w:t xml:space="preserve"> </w:t>
      </w:r>
      <w:r w:rsidR="00AA1296" w:rsidRPr="000964CE">
        <w:rPr>
          <w:szCs w:val="18"/>
        </w:rPr>
        <w:t>e</w:t>
      </w:r>
      <w:proofErr w:type="gramEnd"/>
      <w:r w:rsidR="00AA1296" w:rsidRPr="000964CE">
        <w:rPr>
          <w:szCs w:val="18"/>
        </w:rPr>
        <w:noBreakHyphen/>
        <w:t>learni</w:t>
      </w:r>
      <w:r w:rsidRPr="000964CE">
        <w:rPr>
          <w:szCs w:val="18"/>
        </w:rPr>
        <w:t>n</w:t>
      </w:r>
      <w:r w:rsidR="00382643" w:rsidRPr="000964CE">
        <w:rPr>
          <w:szCs w:val="18"/>
        </w:rPr>
        <w:t>gový kurz a klasická výuka</w:t>
      </w:r>
      <w:r w:rsidRPr="000964CE">
        <w:rPr>
          <w:szCs w:val="18"/>
        </w:rPr>
        <w:t xml:space="preserve"> s</w:t>
      </w:r>
      <w:r w:rsidR="00522503" w:rsidRPr="000964CE">
        <w:rPr>
          <w:szCs w:val="18"/>
        </w:rPr>
        <w:t> </w:t>
      </w:r>
      <w:r w:rsidRPr="000964CE">
        <w:rPr>
          <w:szCs w:val="18"/>
        </w:rPr>
        <w:t>vyučujícím</w:t>
      </w:r>
      <w:r w:rsidR="00522503" w:rsidRPr="000964CE">
        <w:rPr>
          <w:szCs w:val="18"/>
        </w:rPr>
        <w:t xml:space="preserve"> (tab</w:t>
      </w:r>
      <w:r w:rsidR="00BC274E">
        <w:rPr>
          <w:szCs w:val="18"/>
        </w:rPr>
        <w:t xml:space="preserve">. </w:t>
      </w:r>
      <w:r w:rsidR="003B6B56" w:rsidRPr="000964CE">
        <w:rPr>
          <w:szCs w:val="18"/>
        </w:rPr>
        <w:t>3</w:t>
      </w:r>
      <w:r w:rsidR="00382643" w:rsidRPr="000964CE">
        <w:rPr>
          <w:szCs w:val="18"/>
        </w:rPr>
        <w:t>)</w:t>
      </w:r>
      <w:r w:rsidRPr="000964CE">
        <w:rPr>
          <w:szCs w:val="18"/>
        </w:rPr>
        <w:t>.</w:t>
      </w:r>
    </w:p>
    <w:p w14:paraId="5997B871" w14:textId="77777777" w:rsidR="00654EA2" w:rsidRPr="000964CE" w:rsidRDefault="00654EA2" w:rsidP="00654EA2">
      <w:pPr>
        <w:pStyle w:val="Titulek"/>
      </w:pPr>
      <w:bookmarkStart w:id="21" w:name="_Toc229926354"/>
      <w:bookmarkStart w:id="22" w:name="_Toc232207641"/>
      <w:r w:rsidRPr="000964CE">
        <w:t>Tab</w:t>
      </w:r>
      <w:r w:rsidR="008506B6">
        <w:t>.</w:t>
      </w:r>
      <w:r w:rsidRPr="000964CE">
        <w:t xml:space="preserve"> </w:t>
      </w:r>
      <w:r w:rsidR="003B6B56" w:rsidRPr="000964CE">
        <w:t>3</w:t>
      </w:r>
      <w:r w:rsidR="008506B6">
        <w:t>:</w:t>
      </w:r>
      <w:r w:rsidRPr="000964CE">
        <w:t xml:space="preserve"> Konceptuální rámec kvantitativního šetření</w:t>
      </w:r>
      <w:bookmarkEnd w:id="21"/>
      <w:bookmarkEnd w:id="22"/>
    </w:p>
    <w:tbl>
      <w:tblPr>
        <w:tblStyle w:val="Mkatabulky"/>
        <w:tblW w:w="0" w:type="auto"/>
        <w:jc w:val="center"/>
        <w:tblLook w:val="01E0" w:firstRow="1" w:lastRow="1" w:firstColumn="1" w:lastColumn="1" w:noHBand="0" w:noVBand="0"/>
      </w:tblPr>
      <w:tblGrid>
        <w:gridCol w:w="3748"/>
        <w:gridCol w:w="5088"/>
      </w:tblGrid>
      <w:tr w:rsidR="003A288F" w:rsidRPr="000964CE" w14:paraId="6115F881" w14:textId="77777777">
        <w:trPr>
          <w:jc w:val="center"/>
        </w:trPr>
        <w:tc>
          <w:tcPr>
            <w:tcW w:w="0" w:type="auto"/>
            <w:shd w:val="clear" w:color="auto" w:fill="D9D9D9"/>
            <w:vAlign w:val="center"/>
          </w:tcPr>
          <w:p w14:paraId="2C8BACCE" w14:textId="77777777" w:rsidR="003A288F" w:rsidRPr="000964CE" w:rsidRDefault="003A288F" w:rsidP="004A4394">
            <w:r w:rsidRPr="000964CE">
              <w:t>Nezávisle proměnná</w:t>
            </w:r>
          </w:p>
        </w:tc>
        <w:tc>
          <w:tcPr>
            <w:tcW w:w="0" w:type="auto"/>
            <w:shd w:val="clear" w:color="auto" w:fill="D9D9D9"/>
            <w:vAlign w:val="center"/>
          </w:tcPr>
          <w:p w14:paraId="057127F1" w14:textId="77777777" w:rsidR="003A288F" w:rsidRPr="000964CE" w:rsidRDefault="003A288F" w:rsidP="004A4394">
            <w:r w:rsidRPr="000964CE">
              <w:t>Závisle proměnná</w:t>
            </w:r>
          </w:p>
        </w:tc>
      </w:tr>
      <w:tr w:rsidR="003A288F" w:rsidRPr="000964CE" w14:paraId="2CC722E2" w14:textId="77777777">
        <w:trPr>
          <w:jc w:val="center"/>
        </w:trPr>
        <w:tc>
          <w:tcPr>
            <w:tcW w:w="0" w:type="auto"/>
            <w:vAlign w:val="center"/>
          </w:tcPr>
          <w:p w14:paraId="22EB504C" w14:textId="77777777" w:rsidR="003A288F" w:rsidRPr="000964CE" w:rsidRDefault="003A288F" w:rsidP="004A4394">
            <w:r w:rsidRPr="000964CE">
              <w:t>způsob výuky</w:t>
            </w:r>
          </w:p>
          <w:p w14:paraId="38742882" w14:textId="77777777" w:rsidR="003A288F" w:rsidRPr="000964CE" w:rsidRDefault="003A288F" w:rsidP="004A4394">
            <w:r w:rsidRPr="000964CE">
              <w:t>(e-</w:t>
            </w:r>
            <w:r w:rsidR="0013544D" w:rsidRPr="000964CE">
              <w:t xml:space="preserve">learningový </w:t>
            </w:r>
            <w:r w:rsidRPr="000964CE">
              <w:t>kurz, klasická výuka)</w:t>
            </w:r>
          </w:p>
        </w:tc>
        <w:tc>
          <w:tcPr>
            <w:tcW w:w="0" w:type="auto"/>
            <w:vAlign w:val="center"/>
          </w:tcPr>
          <w:p w14:paraId="5B42E635" w14:textId="77777777" w:rsidR="003A288F" w:rsidRPr="000964CE" w:rsidRDefault="003A288F" w:rsidP="004A4394">
            <w:r w:rsidRPr="000964CE">
              <w:t>změna učebního stylu</w:t>
            </w:r>
          </w:p>
          <w:p w14:paraId="30865712" w14:textId="77777777" w:rsidR="003A288F" w:rsidRPr="000964CE" w:rsidRDefault="003A288F" w:rsidP="004A4394">
            <w:r w:rsidRPr="000964CE">
              <w:t>(vy</w:t>
            </w:r>
            <w:r w:rsidR="00853D67" w:rsidRPr="000964CE">
              <w:t>jádřená</w:t>
            </w:r>
            <w:r w:rsidRPr="000964CE">
              <w:t xml:space="preserve"> pomocí 20 proměnných dotazníku ILS)</w:t>
            </w:r>
          </w:p>
        </w:tc>
      </w:tr>
    </w:tbl>
    <w:p w14:paraId="6E920DAB" w14:textId="77777777" w:rsidR="00382643" w:rsidRPr="000964CE" w:rsidRDefault="00382643" w:rsidP="00E432D5">
      <w:pPr>
        <w:pStyle w:val="Nadpis3"/>
      </w:pPr>
      <w:bookmarkStart w:id="23" w:name="_Toc210532771"/>
      <w:bookmarkStart w:id="24" w:name="_Toc229926477"/>
      <w:bookmarkStart w:id="25" w:name="_Toc232207598"/>
      <w:r w:rsidRPr="000964CE">
        <w:t>Dotazník</w:t>
      </w:r>
      <w:bookmarkEnd w:id="23"/>
      <w:bookmarkEnd w:id="24"/>
      <w:bookmarkEnd w:id="25"/>
    </w:p>
    <w:p w14:paraId="74234397" w14:textId="77777777" w:rsidR="008D0A37" w:rsidRPr="000964CE" w:rsidRDefault="00382643" w:rsidP="00A40A54">
      <w:pPr>
        <w:spacing w:line="360" w:lineRule="auto"/>
        <w:ind w:firstLine="708"/>
        <w:jc w:val="both"/>
      </w:pPr>
      <w:r w:rsidRPr="000964CE">
        <w:t xml:space="preserve">Dotazník byl zvolen jako standardizovaný výzkumný </w:t>
      </w:r>
      <w:r w:rsidR="00392744" w:rsidRPr="000964CE">
        <w:t>nástroj s dobrou reliabilitou a </w:t>
      </w:r>
      <w:r w:rsidRPr="000964CE">
        <w:t>validitou</w:t>
      </w:r>
      <w:r w:rsidR="00522503" w:rsidRPr="000964CE">
        <w:t>.</w:t>
      </w:r>
      <w:r w:rsidRPr="000964CE">
        <w:t xml:space="preserve"> V publikaci Mareš</w:t>
      </w:r>
      <w:r w:rsidR="00947AF2">
        <w:t xml:space="preserve"> (</w:t>
      </w:r>
      <w:r w:rsidRPr="000964CE">
        <w:t xml:space="preserve">1994) je uvedeno </w:t>
      </w:r>
      <w:proofErr w:type="spellStart"/>
      <w:r w:rsidRPr="000964CE">
        <w:t>Cronbachovo</w:t>
      </w:r>
      <w:proofErr w:type="spellEnd"/>
      <w:r w:rsidRPr="000964CE">
        <w:t xml:space="preserve"> alfa 0,70-</w:t>
      </w:r>
      <w:smartTag w:uri="urn:schemas-microsoft-com:office:smarttags" w:element="metricconverter">
        <w:smartTagPr>
          <w:attr w:name="ProductID" w:val="0,95 a"/>
        </w:smartTagPr>
        <w:r w:rsidRPr="000964CE">
          <w:t>0,95 a</w:t>
        </w:r>
      </w:smartTag>
      <w:r w:rsidRPr="000964CE">
        <w:t xml:space="preserve"> korelační koeficient test/</w:t>
      </w:r>
      <w:proofErr w:type="spellStart"/>
      <w:r w:rsidRPr="000964CE">
        <w:t>retest</w:t>
      </w:r>
      <w:proofErr w:type="spellEnd"/>
      <w:r w:rsidRPr="000964CE">
        <w:t xml:space="preserve"> 0,74 u původní verze. Dotazník obsahuje proměnné charakterizující způsob učení vysokoškolských studentů, důležité pro rozvoj celoži</w:t>
      </w:r>
      <w:r w:rsidR="008C2016" w:rsidRPr="000964CE">
        <w:t>votního učení.</w:t>
      </w:r>
      <w:r w:rsidRPr="000964CE">
        <w:t xml:space="preserve"> Jeví se jako nejvhodnější pro zaměření této práce a také pro posouzení vhodného způsobu začlenění internetových učebních míst do výuky či učebních materiálů. Dotazník doplnil Mareš tabulkou s pásmem běžných hodnot (BH) pro jednotlivé p</w:t>
      </w:r>
      <w:r w:rsidR="0013544D" w:rsidRPr="000964CE">
        <w:t>roměnné a klíčem (BH</w:t>
      </w:r>
      <w:r w:rsidR="00947AF2">
        <w:t xml:space="preserve">, </w:t>
      </w:r>
      <w:r w:rsidR="0013544D" w:rsidRPr="000964CE">
        <w:t>tab</w:t>
      </w:r>
      <w:r w:rsidR="00947AF2">
        <w:t>.</w:t>
      </w:r>
      <w:r w:rsidRPr="000964CE">
        <w:t xml:space="preserve"> </w:t>
      </w:r>
      <w:r w:rsidR="003B6B56" w:rsidRPr="000964CE">
        <w:t>6</w:t>
      </w:r>
      <w:r w:rsidRPr="000964CE">
        <w:t>). Pásmem běžných hodnot označuje Mareš hodnoty skóre proměnných ILS získané při pilotním průzkumu po administraci dotazníku studentům medicíny (asi 150 subjektů) z rozpětí mezi prvním a třetím kvartilem (Mareš</w:t>
      </w:r>
      <w:r w:rsidR="0013544D" w:rsidRPr="000964CE">
        <w:t>,</w:t>
      </w:r>
      <w:r w:rsidRPr="000964CE">
        <w:t xml:space="preserve"> 2005).</w:t>
      </w:r>
      <w:r w:rsidR="00A40A54">
        <w:t xml:space="preserve"> </w:t>
      </w:r>
      <w:r w:rsidR="008D0A37" w:rsidRPr="000964CE">
        <w:t xml:space="preserve">Seznam všech proměnných v jednotlivých částech dotazníku </w:t>
      </w:r>
      <w:r w:rsidR="00947AF2">
        <w:t xml:space="preserve">je uveden </w:t>
      </w:r>
      <w:r w:rsidR="008D0A37" w:rsidRPr="000964CE">
        <w:t>s vysvětlením jejich významu</w:t>
      </w:r>
      <w:r w:rsidR="00654EA2" w:rsidRPr="000964CE">
        <w:t xml:space="preserve"> </w:t>
      </w:r>
      <w:r w:rsidR="00947AF2">
        <w:t>(</w:t>
      </w:r>
      <w:r w:rsidR="00654EA2" w:rsidRPr="000964CE">
        <w:t>tab</w:t>
      </w:r>
      <w:r w:rsidR="00947AF2">
        <w:t xml:space="preserve">. </w:t>
      </w:r>
      <w:r w:rsidR="003B6B56" w:rsidRPr="000964CE">
        <w:t>4</w:t>
      </w:r>
      <w:r w:rsidR="00947AF2">
        <w:t>)</w:t>
      </w:r>
      <w:r w:rsidR="00654EA2" w:rsidRPr="000964CE">
        <w:t>.</w:t>
      </w:r>
    </w:p>
    <w:p w14:paraId="07E4FC68" w14:textId="77777777" w:rsidR="00654EA2" w:rsidRPr="000964CE" w:rsidRDefault="00654EA2" w:rsidP="00654EA2">
      <w:pPr>
        <w:pStyle w:val="Titulek"/>
      </w:pPr>
      <w:bookmarkStart w:id="26" w:name="_Toc229926355"/>
      <w:bookmarkStart w:id="27" w:name="_Toc232207642"/>
      <w:r w:rsidRPr="000964CE">
        <w:t>Tab</w:t>
      </w:r>
      <w:r w:rsidR="008506B6">
        <w:t>.</w:t>
      </w:r>
      <w:r w:rsidRPr="000964CE">
        <w:t xml:space="preserve"> </w:t>
      </w:r>
      <w:r w:rsidR="003B6B56" w:rsidRPr="000964CE">
        <w:t>4</w:t>
      </w:r>
      <w:r w:rsidR="008506B6">
        <w:t>:</w:t>
      </w:r>
      <w:r w:rsidR="00864D29" w:rsidRPr="000964CE">
        <w:t xml:space="preserve"> Popis a zařazení proměnných </w:t>
      </w:r>
      <w:proofErr w:type="spellStart"/>
      <w:r w:rsidR="00864D29" w:rsidRPr="000964CE">
        <w:t>Vermuntova</w:t>
      </w:r>
      <w:proofErr w:type="spellEnd"/>
      <w:r w:rsidR="00864D29" w:rsidRPr="000964CE">
        <w:t xml:space="preserve"> dotazníku</w:t>
      </w:r>
      <w:r w:rsidRPr="000964CE">
        <w:t xml:space="preserve"> ILS</w:t>
      </w:r>
      <w:bookmarkEnd w:id="26"/>
      <w:bookmarkEnd w:id="27"/>
    </w:p>
    <w:tbl>
      <w:tblPr>
        <w:tblStyle w:val="Mkatabulky"/>
        <w:tblW w:w="0" w:type="auto"/>
        <w:jc w:val="center"/>
        <w:tblBorders>
          <w:insideH w:val="none" w:sz="0" w:space="0" w:color="auto"/>
          <w:insideV w:val="none" w:sz="0" w:space="0" w:color="auto"/>
        </w:tblBorders>
        <w:tblLook w:val="01E0" w:firstRow="1" w:lastRow="1" w:firstColumn="1" w:lastColumn="1" w:noHBand="0" w:noVBand="0"/>
      </w:tblPr>
      <w:tblGrid>
        <w:gridCol w:w="1338"/>
        <w:gridCol w:w="1823"/>
        <w:gridCol w:w="6111"/>
      </w:tblGrid>
      <w:tr w:rsidR="008D0A37" w:rsidRPr="000964CE" w14:paraId="272DF7A0" w14:textId="77777777">
        <w:trPr>
          <w:tblHeader/>
          <w:jc w:val="center"/>
        </w:trPr>
        <w:tc>
          <w:tcPr>
            <w:tcW w:w="0" w:type="auto"/>
            <w:tcBorders>
              <w:top w:val="single" w:sz="4" w:space="0" w:color="auto"/>
              <w:bottom w:val="single" w:sz="4" w:space="0" w:color="auto"/>
            </w:tcBorders>
          </w:tcPr>
          <w:p w14:paraId="76B3E1B1" w14:textId="77777777" w:rsidR="008D0A37" w:rsidRPr="000964CE" w:rsidRDefault="008D0A37" w:rsidP="008D0A37">
            <w:pPr>
              <w:rPr>
                <w:b/>
              </w:rPr>
            </w:pPr>
            <w:r w:rsidRPr="000964CE">
              <w:rPr>
                <w:b/>
              </w:rPr>
              <w:t>Oblast</w:t>
            </w:r>
          </w:p>
        </w:tc>
        <w:tc>
          <w:tcPr>
            <w:tcW w:w="1823" w:type="dxa"/>
            <w:tcBorders>
              <w:top w:val="single" w:sz="4" w:space="0" w:color="auto"/>
              <w:bottom w:val="single" w:sz="4" w:space="0" w:color="auto"/>
            </w:tcBorders>
            <w:vAlign w:val="center"/>
          </w:tcPr>
          <w:p w14:paraId="6DE6412E" w14:textId="77777777" w:rsidR="008D0A37" w:rsidRPr="000964CE" w:rsidRDefault="008D0A37" w:rsidP="008D0A37">
            <w:pPr>
              <w:rPr>
                <w:b/>
              </w:rPr>
            </w:pPr>
            <w:r w:rsidRPr="000964CE">
              <w:rPr>
                <w:b/>
              </w:rPr>
              <w:t>Proměnná</w:t>
            </w:r>
          </w:p>
        </w:tc>
        <w:tc>
          <w:tcPr>
            <w:tcW w:w="6111" w:type="dxa"/>
            <w:tcBorders>
              <w:top w:val="single" w:sz="4" w:space="0" w:color="auto"/>
              <w:bottom w:val="single" w:sz="4" w:space="0" w:color="auto"/>
            </w:tcBorders>
          </w:tcPr>
          <w:p w14:paraId="355F618C" w14:textId="77777777" w:rsidR="008D0A37" w:rsidRPr="000964CE" w:rsidRDefault="00522503" w:rsidP="008D0A37">
            <w:pPr>
              <w:rPr>
                <w:b/>
              </w:rPr>
            </w:pPr>
            <w:r w:rsidRPr="000964CE">
              <w:rPr>
                <w:b/>
              </w:rPr>
              <w:t>P</w:t>
            </w:r>
            <w:r w:rsidR="008D0A37" w:rsidRPr="000964CE">
              <w:rPr>
                <w:b/>
              </w:rPr>
              <w:t>opis</w:t>
            </w:r>
          </w:p>
        </w:tc>
      </w:tr>
      <w:tr w:rsidR="008D0A37" w:rsidRPr="000964CE" w14:paraId="737DFD1F" w14:textId="77777777">
        <w:trPr>
          <w:jc w:val="center"/>
        </w:trPr>
        <w:tc>
          <w:tcPr>
            <w:tcW w:w="0" w:type="auto"/>
            <w:tcBorders>
              <w:top w:val="single" w:sz="4" w:space="0" w:color="auto"/>
              <w:bottom w:val="nil"/>
              <w:right w:val="single" w:sz="4" w:space="0" w:color="auto"/>
            </w:tcBorders>
          </w:tcPr>
          <w:p w14:paraId="29817EB5" w14:textId="77777777" w:rsidR="008D0A37" w:rsidRPr="000964CE" w:rsidRDefault="008D0A37" w:rsidP="008D0A37">
            <w:pPr>
              <w:rPr>
                <w:szCs w:val="22"/>
              </w:rPr>
            </w:pPr>
            <w:r w:rsidRPr="000964CE">
              <w:rPr>
                <w:szCs w:val="22"/>
              </w:rPr>
              <w:t>Zpracování</w:t>
            </w:r>
          </w:p>
          <w:p w14:paraId="67E6A777" w14:textId="77777777" w:rsidR="008D0A37" w:rsidRPr="000964CE" w:rsidRDefault="008D0A37" w:rsidP="008D0A37">
            <w:r w:rsidRPr="000964CE">
              <w:rPr>
                <w:szCs w:val="22"/>
              </w:rPr>
              <w:t>učiva</w:t>
            </w:r>
          </w:p>
        </w:tc>
        <w:tc>
          <w:tcPr>
            <w:tcW w:w="1823" w:type="dxa"/>
            <w:tcBorders>
              <w:top w:val="single" w:sz="4" w:space="0" w:color="auto"/>
              <w:left w:val="single" w:sz="4" w:space="0" w:color="auto"/>
              <w:bottom w:val="single" w:sz="4" w:space="0" w:color="auto"/>
              <w:right w:val="single" w:sz="4" w:space="0" w:color="auto"/>
            </w:tcBorders>
            <w:vAlign w:val="center"/>
          </w:tcPr>
          <w:p w14:paraId="16B36589" w14:textId="77777777" w:rsidR="008D0A37" w:rsidRPr="000964CE" w:rsidRDefault="008D0A37" w:rsidP="008D0A37">
            <w:r w:rsidRPr="000964CE">
              <w:t>Hledání vztahů</w:t>
            </w:r>
          </w:p>
          <w:p w14:paraId="7B4B026C" w14:textId="77777777" w:rsidR="008D0A37" w:rsidRPr="000964CE" w:rsidRDefault="008D0A37" w:rsidP="008D0A37">
            <w:r w:rsidRPr="000964CE">
              <w:t>a strukturování</w:t>
            </w:r>
          </w:p>
        </w:tc>
        <w:tc>
          <w:tcPr>
            <w:tcW w:w="6111" w:type="dxa"/>
            <w:tcBorders>
              <w:top w:val="single" w:sz="4" w:space="0" w:color="auto"/>
              <w:left w:val="single" w:sz="4" w:space="0" w:color="auto"/>
              <w:bottom w:val="single" w:sz="4" w:space="0" w:color="auto"/>
            </w:tcBorders>
          </w:tcPr>
          <w:p w14:paraId="07A8D848" w14:textId="77777777" w:rsidR="008D0A37" w:rsidRPr="000964CE" w:rsidRDefault="008D0A37" w:rsidP="008D0A37">
            <w:pPr>
              <w:autoSpaceDE w:val="0"/>
              <w:autoSpaceDN w:val="0"/>
              <w:adjustRightInd w:val="0"/>
              <w:rPr>
                <w:szCs w:val="22"/>
              </w:rPr>
            </w:pPr>
            <w:r w:rsidRPr="000964CE">
              <w:rPr>
                <w:szCs w:val="22"/>
              </w:rPr>
              <w:t>Hledání vztahů mezi složkami učiva, vytváření struktur, spojování do celku</w:t>
            </w:r>
            <w:r w:rsidR="000964CE" w:rsidRPr="000964CE">
              <w:rPr>
                <w:szCs w:val="22"/>
              </w:rPr>
              <w:t>.</w:t>
            </w:r>
          </w:p>
        </w:tc>
      </w:tr>
      <w:tr w:rsidR="008D0A37" w:rsidRPr="000964CE" w14:paraId="2E021708" w14:textId="77777777">
        <w:trPr>
          <w:jc w:val="center"/>
        </w:trPr>
        <w:tc>
          <w:tcPr>
            <w:tcW w:w="0" w:type="auto"/>
            <w:tcBorders>
              <w:top w:val="nil"/>
              <w:bottom w:val="nil"/>
              <w:right w:val="single" w:sz="4" w:space="0" w:color="auto"/>
            </w:tcBorders>
          </w:tcPr>
          <w:p w14:paraId="43648C97"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0372604A" w14:textId="77777777" w:rsidR="008D0A37" w:rsidRPr="000964CE" w:rsidRDefault="008D0A37" w:rsidP="008D0A37">
            <w:r w:rsidRPr="000964CE">
              <w:t>Kritická aktivita,</w:t>
            </w:r>
          </w:p>
          <w:p w14:paraId="55E4ABC8" w14:textId="77777777" w:rsidR="008D0A37" w:rsidRPr="000964CE" w:rsidRDefault="008D0A37" w:rsidP="008D0A37">
            <w:r w:rsidRPr="000964CE">
              <w:t>nezávislost</w:t>
            </w:r>
          </w:p>
        </w:tc>
        <w:tc>
          <w:tcPr>
            <w:tcW w:w="6111" w:type="dxa"/>
            <w:tcBorders>
              <w:top w:val="single" w:sz="4" w:space="0" w:color="auto"/>
              <w:left w:val="single" w:sz="4" w:space="0" w:color="auto"/>
              <w:bottom w:val="single" w:sz="4" w:space="0" w:color="auto"/>
            </w:tcBorders>
          </w:tcPr>
          <w:p w14:paraId="409EFAA3" w14:textId="77777777" w:rsidR="008D0A37" w:rsidRPr="000964CE" w:rsidRDefault="008D0A37" w:rsidP="008D0A37">
            <w:pPr>
              <w:autoSpaceDE w:val="0"/>
              <w:autoSpaceDN w:val="0"/>
              <w:adjustRightInd w:val="0"/>
              <w:rPr>
                <w:szCs w:val="22"/>
              </w:rPr>
            </w:pPr>
            <w:r w:rsidRPr="000964CE">
              <w:rPr>
                <w:szCs w:val="22"/>
              </w:rPr>
              <w:t>„</w:t>
            </w:r>
            <w:r w:rsidR="000964CE" w:rsidRPr="000964CE">
              <w:rPr>
                <w:szCs w:val="22"/>
              </w:rPr>
              <w:t>M</w:t>
            </w:r>
            <w:r w:rsidRPr="000964CE">
              <w:rPr>
                <w:szCs w:val="22"/>
              </w:rPr>
              <w:t xml:space="preserve">yšlení </w:t>
            </w:r>
            <w:r w:rsidR="00635898" w:rsidRPr="000964CE">
              <w:rPr>
                <w:szCs w:val="22"/>
              </w:rPr>
              <w:t>kupředu</w:t>
            </w:r>
            <w:r w:rsidRPr="000964CE">
              <w:rPr>
                <w:szCs w:val="22"/>
              </w:rPr>
              <w:t>“, snaha o nový pohled</w:t>
            </w:r>
            <w:r w:rsidR="00635898" w:rsidRPr="000964CE">
              <w:rPr>
                <w:szCs w:val="22"/>
              </w:rPr>
              <w:t>, nové důkazy</w:t>
            </w:r>
            <w:r w:rsidRPr="000964CE">
              <w:rPr>
                <w:szCs w:val="22"/>
              </w:rPr>
              <w:t xml:space="preserve"> </w:t>
            </w:r>
            <w:r w:rsidR="000964CE" w:rsidRPr="000964CE">
              <w:rPr>
                <w:szCs w:val="22"/>
              </w:rPr>
              <w:t>proti</w:t>
            </w:r>
            <w:r w:rsidRPr="000964CE">
              <w:rPr>
                <w:szCs w:val="22"/>
              </w:rPr>
              <w:t xml:space="preserve"> do té doby neměnitelné teori</w:t>
            </w:r>
            <w:r w:rsidR="000964CE" w:rsidRPr="000964CE">
              <w:rPr>
                <w:szCs w:val="22"/>
              </w:rPr>
              <w:t>i</w:t>
            </w:r>
            <w:r w:rsidRPr="000964CE">
              <w:rPr>
                <w:szCs w:val="22"/>
              </w:rPr>
              <w:t xml:space="preserve">, </w:t>
            </w:r>
            <w:r w:rsidR="00635898" w:rsidRPr="000964CE">
              <w:rPr>
                <w:szCs w:val="22"/>
              </w:rPr>
              <w:t>vlastní názor, vlastní způsob přemýšlení, kritický pohled k předkládaným závěrům</w:t>
            </w:r>
            <w:r w:rsidR="00522503" w:rsidRPr="000964CE">
              <w:rPr>
                <w:szCs w:val="22"/>
              </w:rPr>
              <w:t>.</w:t>
            </w:r>
          </w:p>
        </w:tc>
      </w:tr>
      <w:tr w:rsidR="008D0A37" w:rsidRPr="000964CE" w14:paraId="726E607D" w14:textId="77777777">
        <w:trPr>
          <w:jc w:val="center"/>
        </w:trPr>
        <w:tc>
          <w:tcPr>
            <w:tcW w:w="0" w:type="auto"/>
            <w:tcBorders>
              <w:top w:val="nil"/>
              <w:bottom w:val="nil"/>
              <w:right w:val="single" w:sz="4" w:space="0" w:color="auto"/>
            </w:tcBorders>
          </w:tcPr>
          <w:p w14:paraId="213A6340"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57FE63D1" w14:textId="77777777" w:rsidR="008D0A37" w:rsidRPr="000964CE" w:rsidRDefault="008D0A37" w:rsidP="008D0A37">
            <w:r w:rsidRPr="000964CE">
              <w:t>Memorování</w:t>
            </w:r>
          </w:p>
          <w:p w14:paraId="55483366" w14:textId="77777777" w:rsidR="008D0A37" w:rsidRPr="000964CE" w:rsidRDefault="008D0A37" w:rsidP="008D0A37">
            <w:r w:rsidRPr="000964CE">
              <w:t>a vybavování</w:t>
            </w:r>
          </w:p>
        </w:tc>
        <w:tc>
          <w:tcPr>
            <w:tcW w:w="6111" w:type="dxa"/>
            <w:tcBorders>
              <w:top w:val="single" w:sz="4" w:space="0" w:color="auto"/>
              <w:left w:val="single" w:sz="4" w:space="0" w:color="auto"/>
              <w:bottom w:val="single" w:sz="4" w:space="0" w:color="auto"/>
            </w:tcBorders>
          </w:tcPr>
          <w:p w14:paraId="4DE8AE2A" w14:textId="77777777" w:rsidR="008D0A37" w:rsidRPr="000964CE" w:rsidRDefault="00635898" w:rsidP="008D0A37">
            <w:pPr>
              <w:autoSpaceDE w:val="0"/>
              <w:autoSpaceDN w:val="0"/>
              <w:adjustRightInd w:val="0"/>
              <w:rPr>
                <w:szCs w:val="22"/>
              </w:rPr>
            </w:pPr>
            <w:r w:rsidRPr="000964CE">
              <w:rPr>
                <w:szCs w:val="22"/>
              </w:rPr>
              <w:t xml:space="preserve">Mechanické odříkávání nazpaměť, učení se encyklopedických znalostí spolu se </w:t>
            </w:r>
            <w:r w:rsidR="008D0A37" w:rsidRPr="000964CE">
              <w:t>znovupoznání</w:t>
            </w:r>
            <w:r w:rsidRPr="000964CE">
              <w:t>m</w:t>
            </w:r>
            <w:r w:rsidR="008D0A37" w:rsidRPr="000964CE">
              <w:t xml:space="preserve"> zapamatovaného</w:t>
            </w:r>
            <w:r w:rsidRPr="000964CE">
              <w:t xml:space="preserve">. </w:t>
            </w:r>
            <w:r w:rsidR="008D0A37" w:rsidRPr="000964CE">
              <w:t xml:space="preserve">Student </w:t>
            </w:r>
            <w:r w:rsidRPr="000964CE">
              <w:t>se naučí fakta, nedokáže spojovat informace do širších souvislostí.</w:t>
            </w:r>
          </w:p>
        </w:tc>
      </w:tr>
      <w:tr w:rsidR="008D0A37" w:rsidRPr="000964CE" w14:paraId="747D2374" w14:textId="77777777">
        <w:trPr>
          <w:jc w:val="center"/>
        </w:trPr>
        <w:tc>
          <w:tcPr>
            <w:tcW w:w="0" w:type="auto"/>
            <w:tcBorders>
              <w:top w:val="nil"/>
              <w:bottom w:val="nil"/>
              <w:right w:val="single" w:sz="4" w:space="0" w:color="auto"/>
            </w:tcBorders>
          </w:tcPr>
          <w:p w14:paraId="0F789672"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203050C8" w14:textId="77777777" w:rsidR="008D0A37" w:rsidRPr="000964CE" w:rsidRDefault="008D0A37" w:rsidP="008D0A37">
            <w:r w:rsidRPr="000964CE">
              <w:t>Analyzování</w:t>
            </w:r>
          </w:p>
        </w:tc>
        <w:tc>
          <w:tcPr>
            <w:tcW w:w="6111" w:type="dxa"/>
            <w:tcBorders>
              <w:top w:val="single" w:sz="4" w:space="0" w:color="auto"/>
              <w:left w:val="single" w:sz="4" w:space="0" w:color="auto"/>
              <w:bottom w:val="single" w:sz="4" w:space="0" w:color="auto"/>
            </w:tcBorders>
          </w:tcPr>
          <w:p w14:paraId="7897D96D" w14:textId="77777777" w:rsidR="008D0A37" w:rsidRPr="000964CE" w:rsidRDefault="00635898" w:rsidP="008D0A37">
            <w:pPr>
              <w:autoSpaceDE w:val="0"/>
              <w:autoSpaceDN w:val="0"/>
              <w:adjustRightInd w:val="0"/>
              <w:rPr>
                <w:szCs w:val="22"/>
              </w:rPr>
            </w:pPr>
            <w:r w:rsidRPr="000964CE">
              <w:rPr>
                <w:szCs w:val="22"/>
              </w:rPr>
              <w:t>Schopnost rozboru jednotlivých složek a vlastností předloženého učiva. Rozdělení celku na jednotlivé části. Identifikace důležitých souč</w:t>
            </w:r>
            <w:r w:rsidR="00853D67" w:rsidRPr="000964CE">
              <w:rPr>
                <w:szCs w:val="22"/>
              </w:rPr>
              <w:t>ástí, poznání podstaty a </w:t>
            </w:r>
            <w:r w:rsidRPr="000964CE">
              <w:rPr>
                <w:szCs w:val="22"/>
              </w:rPr>
              <w:t>zákonitostí</w:t>
            </w:r>
            <w:r w:rsidR="008D0A37" w:rsidRPr="000964CE">
              <w:t>.</w:t>
            </w:r>
          </w:p>
        </w:tc>
      </w:tr>
      <w:tr w:rsidR="008D0A37" w:rsidRPr="000964CE" w14:paraId="439B3527" w14:textId="77777777">
        <w:trPr>
          <w:jc w:val="center"/>
        </w:trPr>
        <w:tc>
          <w:tcPr>
            <w:tcW w:w="0" w:type="auto"/>
            <w:tcBorders>
              <w:top w:val="nil"/>
              <w:bottom w:val="single" w:sz="4" w:space="0" w:color="auto"/>
              <w:right w:val="single" w:sz="4" w:space="0" w:color="auto"/>
            </w:tcBorders>
          </w:tcPr>
          <w:p w14:paraId="7FC618E4"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6DB5D77D" w14:textId="77777777" w:rsidR="008D0A37" w:rsidRPr="000964CE" w:rsidRDefault="008D0A37" w:rsidP="008D0A37">
            <w:r w:rsidRPr="000964CE">
              <w:t>Konkretizování</w:t>
            </w:r>
          </w:p>
          <w:p w14:paraId="7418CF91" w14:textId="77777777" w:rsidR="008D0A37" w:rsidRPr="000964CE" w:rsidRDefault="008D0A37" w:rsidP="008D0A37">
            <w:r w:rsidRPr="000964CE">
              <w:t>a dodávání</w:t>
            </w:r>
          </w:p>
          <w:p w14:paraId="76DFE2EF" w14:textId="77777777" w:rsidR="008D0A37" w:rsidRPr="000964CE" w:rsidRDefault="008D0A37" w:rsidP="008D0A37">
            <w:r w:rsidRPr="000964CE">
              <w:t>osobnostního</w:t>
            </w:r>
          </w:p>
          <w:p w14:paraId="0611F55F" w14:textId="77777777" w:rsidR="008D0A37" w:rsidRPr="000964CE" w:rsidRDefault="008D0A37" w:rsidP="008D0A37">
            <w:r w:rsidRPr="000964CE">
              <w:t>smyslu</w:t>
            </w:r>
          </w:p>
        </w:tc>
        <w:tc>
          <w:tcPr>
            <w:tcW w:w="6111" w:type="dxa"/>
            <w:tcBorders>
              <w:top w:val="single" w:sz="4" w:space="0" w:color="auto"/>
              <w:left w:val="single" w:sz="4" w:space="0" w:color="auto"/>
              <w:bottom w:val="single" w:sz="4" w:space="0" w:color="auto"/>
            </w:tcBorders>
          </w:tcPr>
          <w:p w14:paraId="79FEEB71" w14:textId="77777777" w:rsidR="008D0A37" w:rsidRPr="000964CE" w:rsidRDefault="00635898" w:rsidP="008D0A37">
            <w:pPr>
              <w:autoSpaceDE w:val="0"/>
              <w:autoSpaceDN w:val="0"/>
              <w:adjustRightInd w:val="0"/>
              <w:rPr>
                <w:szCs w:val="22"/>
              </w:rPr>
            </w:pPr>
            <w:r w:rsidRPr="000964CE">
              <w:rPr>
                <w:szCs w:val="22"/>
              </w:rPr>
              <w:t xml:space="preserve">Aplikace učiva do osobního </w:t>
            </w:r>
            <w:r w:rsidR="00522503" w:rsidRPr="000964CE">
              <w:rPr>
                <w:szCs w:val="22"/>
              </w:rPr>
              <w:t>smyslu. V</w:t>
            </w:r>
            <w:r w:rsidR="00C23DA3" w:rsidRPr="000964CE">
              <w:rPr>
                <w:szCs w:val="22"/>
              </w:rPr>
              <w:t>nímatelné, prostorové i </w:t>
            </w:r>
            <w:r w:rsidRPr="000964CE">
              <w:rPr>
                <w:szCs w:val="22"/>
              </w:rPr>
              <w:t>časově určité zkušenosti. Opak k abstrakci.</w:t>
            </w:r>
          </w:p>
        </w:tc>
      </w:tr>
      <w:tr w:rsidR="008D0A37" w:rsidRPr="000964CE" w14:paraId="477672BE" w14:textId="77777777">
        <w:trPr>
          <w:jc w:val="center"/>
        </w:trPr>
        <w:tc>
          <w:tcPr>
            <w:tcW w:w="0" w:type="auto"/>
            <w:tcBorders>
              <w:top w:val="single" w:sz="4" w:space="0" w:color="auto"/>
              <w:right w:val="single" w:sz="4" w:space="0" w:color="auto"/>
            </w:tcBorders>
          </w:tcPr>
          <w:p w14:paraId="3452F09C" w14:textId="77777777" w:rsidR="008D0A37" w:rsidRPr="000964CE" w:rsidRDefault="008D0A37" w:rsidP="008D0A37">
            <w:r w:rsidRPr="000964CE">
              <w:rPr>
                <w:szCs w:val="22"/>
              </w:rPr>
              <w:lastRenderedPageBreak/>
              <w:t>Řízení učiva</w:t>
            </w:r>
          </w:p>
        </w:tc>
        <w:tc>
          <w:tcPr>
            <w:tcW w:w="1823" w:type="dxa"/>
            <w:tcBorders>
              <w:top w:val="single" w:sz="4" w:space="0" w:color="auto"/>
              <w:left w:val="single" w:sz="4" w:space="0" w:color="auto"/>
              <w:bottom w:val="single" w:sz="4" w:space="0" w:color="auto"/>
              <w:right w:val="single" w:sz="4" w:space="0" w:color="auto"/>
            </w:tcBorders>
            <w:vAlign w:val="center"/>
          </w:tcPr>
          <w:p w14:paraId="6CE56989" w14:textId="77777777" w:rsidR="008D0A37" w:rsidRPr="000964CE" w:rsidRDefault="008D0A37" w:rsidP="008D0A37">
            <w:r w:rsidRPr="000964CE">
              <w:t>Autoregulace</w:t>
            </w:r>
          </w:p>
          <w:p w14:paraId="380E96F2" w14:textId="77777777" w:rsidR="008D0A37" w:rsidRPr="000964CE" w:rsidRDefault="008D0A37" w:rsidP="008D0A37">
            <w:r w:rsidRPr="000964CE">
              <w:t>průběhu</w:t>
            </w:r>
          </w:p>
          <w:p w14:paraId="22C1843A" w14:textId="77777777" w:rsidR="008D0A37" w:rsidRPr="000964CE" w:rsidRDefault="008D0A37" w:rsidP="008D0A37">
            <w:r w:rsidRPr="000964CE">
              <w:t>a výsledku učení</w:t>
            </w:r>
          </w:p>
        </w:tc>
        <w:tc>
          <w:tcPr>
            <w:tcW w:w="6111" w:type="dxa"/>
            <w:tcBorders>
              <w:top w:val="single" w:sz="4" w:space="0" w:color="auto"/>
              <w:left w:val="single" w:sz="4" w:space="0" w:color="auto"/>
              <w:bottom w:val="single" w:sz="4" w:space="0" w:color="auto"/>
            </w:tcBorders>
          </w:tcPr>
          <w:p w14:paraId="74FA7564" w14:textId="77777777" w:rsidR="008D0A37" w:rsidRPr="000964CE" w:rsidRDefault="004C55CA" w:rsidP="008D0A37">
            <w:pPr>
              <w:autoSpaceDE w:val="0"/>
              <w:autoSpaceDN w:val="0"/>
              <w:adjustRightInd w:val="0"/>
              <w:rPr>
                <w:szCs w:val="22"/>
              </w:rPr>
            </w:pPr>
            <w:r w:rsidRPr="000964CE">
              <w:rPr>
                <w:szCs w:val="22"/>
              </w:rPr>
              <w:t>Proces úpravy a usměrňování plánovaných studijních aktivit založených na zpětné vazbě (testování, reflexe).</w:t>
            </w:r>
          </w:p>
        </w:tc>
      </w:tr>
      <w:tr w:rsidR="008D0A37" w:rsidRPr="000964CE" w14:paraId="10C5F732" w14:textId="77777777">
        <w:trPr>
          <w:jc w:val="center"/>
        </w:trPr>
        <w:tc>
          <w:tcPr>
            <w:tcW w:w="0" w:type="auto"/>
            <w:tcBorders>
              <w:right w:val="single" w:sz="4" w:space="0" w:color="auto"/>
            </w:tcBorders>
          </w:tcPr>
          <w:p w14:paraId="261CAEC7"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3569D445" w14:textId="77777777" w:rsidR="008D0A37" w:rsidRPr="000964CE" w:rsidRDefault="008D0A37" w:rsidP="008D0A37">
            <w:r w:rsidRPr="000964CE">
              <w:t>Autoregulace</w:t>
            </w:r>
          </w:p>
          <w:p w14:paraId="38013BF3" w14:textId="77777777" w:rsidR="008D0A37" w:rsidRPr="000964CE" w:rsidRDefault="008D0A37" w:rsidP="008D0A37">
            <w:r w:rsidRPr="000964CE">
              <w:t>obsahové</w:t>
            </w:r>
          </w:p>
          <w:p w14:paraId="2265ADCC" w14:textId="77777777" w:rsidR="008D0A37" w:rsidRPr="000964CE" w:rsidRDefault="008D0A37" w:rsidP="008D0A37">
            <w:r w:rsidRPr="000964CE">
              <w:t>stránky učení</w:t>
            </w:r>
          </w:p>
        </w:tc>
        <w:tc>
          <w:tcPr>
            <w:tcW w:w="6111" w:type="dxa"/>
            <w:tcBorders>
              <w:top w:val="single" w:sz="4" w:space="0" w:color="auto"/>
              <w:left w:val="single" w:sz="4" w:space="0" w:color="auto"/>
              <w:bottom w:val="single" w:sz="4" w:space="0" w:color="auto"/>
            </w:tcBorders>
          </w:tcPr>
          <w:p w14:paraId="31C940C1" w14:textId="77777777" w:rsidR="008D0A37" w:rsidRPr="000964CE" w:rsidRDefault="004C55CA" w:rsidP="004C55CA">
            <w:pPr>
              <w:jc w:val="both"/>
              <w:rPr>
                <w:szCs w:val="22"/>
              </w:rPr>
            </w:pPr>
            <w:r w:rsidRPr="000964CE">
              <w:rPr>
                <w:szCs w:val="22"/>
              </w:rPr>
              <w:t>Používání ostatních literárních zdrojů ve výuce.</w:t>
            </w:r>
          </w:p>
        </w:tc>
      </w:tr>
      <w:tr w:rsidR="008D0A37" w:rsidRPr="000964CE" w14:paraId="1A352B54" w14:textId="77777777">
        <w:trPr>
          <w:jc w:val="center"/>
        </w:trPr>
        <w:tc>
          <w:tcPr>
            <w:tcW w:w="0" w:type="auto"/>
            <w:tcBorders>
              <w:right w:val="single" w:sz="4" w:space="0" w:color="auto"/>
            </w:tcBorders>
          </w:tcPr>
          <w:p w14:paraId="15A8ECCB"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0C90E0FF" w14:textId="77777777" w:rsidR="008D0A37" w:rsidRPr="000964CE" w:rsidRDefault="008D0A37" w:rsidP="008D0A37">
            <w:r w:rsidRPr="000964CE">
              <w:t>Vnější regulace</w:t>
            </w:r>
          </w:p>
          <w:p w14:paraId="2D14416C" w14:textId="77777777" w:rsidR="008D0A37" w:rsidRPr="000964CE" w:rsidRDefault="008D0A37" w:rsidP="008D0A37">
            <w:r w:rsidRPr="000964CE">
              <w:t>průběhu učení</w:t>
            </w:r>
          </w:p>
        </w:tc>
        <w:tc>
          <w:tcPr>
            <w:tcW w:w="6111" w:type="dxa"/>
            <w:tcBorders>
              <w:top w:val="single" w:sz="4" w:space="0" w:color="auto"/>
              <w:left w:val="single" w:sz="4" w:space="0" w:color="auto"/>
              <w:bottom w:val="single" w:sz="4" w:space="0" w:color="auto"/>
            </w:tcBorders>
          </w:tcPr>
          <w:p w14:paraId="7D1E9B35" w14:textId="77777777" w:rsidR="008D0A37" w:rsidRPr="000964CE" w:rsidRDefault="004C55CA" w:rsidP="008D0A37">
            <w:pPr>
              <w:autoSpaceDE w:val="0"/>
              <w:autoSpaceDN w:val="0"/>
              <w:adjustRightInd w:val="0"/>
              <w:rPr>
                <w:szCs w:val="22"/>
              </w:rPr>
            </w:pPr>
            <w:r w:rsidRPr="000964CE">
              <w:rPr>
                <w:szCs w:val="22"/>
              </w:rPr>
              <w:t xml:space="preserve">Součást regulace </w:t>
            </w:r>
            <w:proofErr w:type="gramStart"/>
            <w:r w:rsidRPr="000964CE">
              <w:rPr>
                <w:szCs w:val="22"/>
              </w:rPr>
              <w:t>vzdělávání</w:t>
            </w:r>
            <w:proofErr w:type="gramEnd"/>
            <w:r w:rsidRPr="000964CE">
              <w:rPr>
                <w:szCs w:val="22"/>
              </w:rPr>
              <w:t xml:space="preserve"> a to sledování</w:t>
            </w:r>
            <w:r w:rsidR="000964CE" w:rsidRPr="000964CE">
              <w:rPr>
                <w:szCs w:val="22"/>
              </w:rPr>
              <w:t>m</w:t>
            </w:r>
            <w:r w:rsidRPr="000964CE">
              <w:rPr>
                <w:szCs w:val="22"/>
              </w:rPr>
              <w:t xml:space="preserve"> výukových cílů </w:t>
            </w:r>
            <w:r w:rsidR="000964CE" w:rsidRPr="000964CE">
              <w:rPr>
                <w:szCs w:val="22"/>
              </w:rPr>
              <w:t>a </w:t>
            </w:r>
            <w:r w:rsidRPr="000964CE">
              <w:rPr>
                <w:szCs w:val="22"/>
              </w:rPr>
              <w:t>směrů daných učitelem, učebnicí nebo jiným externím zdrojem</w:t>
            </w:r>
            <w:r w:rsidR="00522503" w:rsidRPr="000964CE">
              <w:rPr>
                <w:szCs w:val="22"/>
              </w:rPr>
              <w:t>.</w:t>
            </w:r>
          </w:p>
        </w:tc>
      </w:tr>
      <w:tr w:rsidR="008D0A37" w:rsidRPr="000964CE" w14:paraId="067FB114" w14:textId="77777777">
        <w:trPr>
          <w:jc w:val="center"/>
        </w:trPr>
        <w:tc>
          <w:tcPr>
            <w:tcW w:w="0" w:type="auto"/>
            <w:tcBorders>
              <w:right w:val="single" w:sz="4" w:space="0" w:color="auto"/>
            </w:tcBorders>
          </w:tcPr>
          <w:p w14:paraId="04CBFEB9"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20F7C471" w14:textId="77777777" w:rsidR="008D0A37" w:rsidRPr="000964CE" w:rsidRDefault="008D0A37" w:rsidP="008D0A37">
            <w:r w:rsidRPr="000964CE">
              <w:t>Vnější regulace</w:t>
            </w:r>
          </w:p>
          <w:p w14:paraId="5C37F698" w14:textId="77777777" w:rsidR="008D0A37" w:rsidRPr="000964CE" w:rsidRDefault="008D0A37" w:rsidP="008D0A37">
            <w:r w:rsidRPr="000964CE">
              <w:t>výsledků učení</w:t>
            </w:r>
          </w:p>
        </w:tc>
        <w:tc>
          <w:tcPr>
            <w:tcW w:w="6111" w:type="dxa"/>
            <w:tcBorders>
              <w:top w:val="single" w:sz="4" w:space="0" w:color="auto"/>
              <w:left w:val="single" w:sz="4" w:space="0" w:color="auto"/>
              <w:bottom w:val="single" w:sz="4" w:space="0" w:color="auto"/>
            </w:tcBorders>
          </w:tcPr>
          <w:p w14:paraId="69FC135C" w14:textId="77777777" w:rsidR="008D0A37" w:rsidRPr="000964CE" w:rsidRDefault="004C55CA" w:rsidP="008D0A37">
            <w:pPr>
              <w:autoSpaceDE w:val="0"/>
              <w:autoSpaceDN w:val="0"/>
              <w:adjustRightInd w:val="0"/>
              <w:rPr>
                <w:i/>
                <w:szCs w:val="22"/>
              </w:rPr>
            </w:pPr>
            <w:r w:rsidRPr="000964CE">
              <w:rPr>
                <w:szCs w:val="22"/>
              </w:rPr>
              <w:t xml:space="preserve">Zjišťování znalostí z externích zdrojů – testovací agendy, </w:t>
            </w:r>
            <w:proofErr w:type="spellStart"/>
            <w:r w:rsidRPr="000964CE">
              <w:rPr>
                <w:szCs w:val="22"/>
              </w:rPr>
              <w:t>drilovací</w:t>
            </w:r>
            <w:proofErr w:type="spellEnd"/>
            <w:r w:rsidRPr="000964CE">
              <w:rPr>
                <w:szCs w:val="22"/>
              </w:rPr>
              <w:t xml:space="preserve"> otázky, ankety, dotazníky</w:t>
            </w:r>
            <w:r w:rsidR="00522503" w:rsidRPr="000964CE">
              <w:rPr>
                <w:szCs w:val="22"/>
              </w:rPr>
              <w:t>.</w:t>
            </w:r>
          </w:p>
        </w:tc>
      </w:tr>
      <w:tr w:rsidR="008D0A37" w:rsidRPr="000964CE" w14:paraId="02E9EF71" w14:textId="77777777">
        <w:trPr>
          <w:jc w:val="center"/>
        </w:trPr>
        <w:tc>
          <w:tcPr>
            <w:tcW w:w="0" w:type="auto"/>
            <w:tcBorders>
              <w:bottom w:val="single" w:sz="4" w:space="0" w:color="auto"/>
              <w:right w:val="single" w:sz="4" w:space="0" w:color="auto"/>
            </w:tcBorders>
          </w:tcPr>
          <w:p w14:paraId="6BB8FB05"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3282D5D8" w14:textId="77777777" w:rsidR="008D0A37" w:rsidRPr="000964CE" w:rsidRDefault="008D0A37" w:rsidP="008D0A37">
            <w:r w:rsidRPr="000964CE">
              <w:t>Absence řízení</w:t>
            </w:r>
          </w:p>
          <w:p w14:paraId="60529004" w14:textId="77777777" w:rsidR="008D0A37" w:rsidRPr="000964CE" w:rsidRDefault="008D0A37" w:rsidP="008D0A37">
            <w:r w:rsidRPr="000964CE">
              <w:t>vedoucí</w:t>
            </w:r>
          </w:p>
          <w:p w14:paraId="5A6BCD68" w14:textId="77777777" w:rsidR="008D0A37" w:rsidRPr="000964CE" w:rsidRDefault="008D0A37" w:rsidP="008D0A37">
            <w:r w:rsidRPr="000964CE">
              <w:t>k problémům</w:t>
            </w:r>
          </w:p>
        </w:tc>
        <w:tc>
          <w:tcPr>
            <w:tcW w:w="6111" w:type="dxa"/>
            <w:tcBorders>
              <w:top w:val="single" w:sz="4" w:space="0" w:color="auto"/>
              <w:left w:val="single" w:sz="4" w:space="0" w:color="auto"/>
              <w:bottom w:val="single" w:sz="4" w:space="0" w:color="auto"/>
            </w:tcBorders>
          </w:tcPr>
          <w:p w14:paraId="74B3F475" w14:textId="77777777" w:rsidR="004C55CA" w:rsidRPr="000964CE" w:rsidRDefault="002B3AD4" w:rsidP="008D0A37">
            <w:pPr>
              <w:autoSpaceDE w:val="0"/>
              <w:autoSpaceDN w:val="0"/>
              <w:adjustRightInd w:val="0"/>
              <w:rPr>
                <w:szCs w:val="22"/>
              </w:rPr>
            </w:pPr>
            <w:r w:rsidRPr="000964CE">
              <w:rPr>
                <w:szCs w:val="22"/>
              </w:rPr>
              <w:t xml:space="preserve">Sledování potíží </w:t>
            </w:r>
            <w:r w:rsidR="004C55CA" w:rsidRPr="000964CE">
              <w:rPr>
                <w:szCs w:val="22"/>
              </w:rPr>
              <w:t>s průběhem procesu učení</w:t>
            </w:r>
            <w:r w:rsidRPr="000964CE">
              <w:rPr>
                <w:szCs w:val="22"/>
              </w:rPr>
              <w:t>.</w:t>
            </w:r>
          </w:p>
          <w:p w14:paraId="36B61900" w14:textId="77777777" w:rsidR="008D0A37" w:rsidRPr="000964CE" w:rsidRDefault="008D0A37" w:rsidP="008D0A37">
            <w:pPr>
              <w:autoSpaceDE w:val="0"/>
              <w:autoSpaceDN w:val="0"/>
              <w:adjustRightInd w:val="0"/>
              <w:rPr>
                <w:i/>
                <w:szCs w:val="22"/>
              </w:rPr>
            </w:pPr>
          </w:p>
        </w:tc>
      </w:tr>
      <w:tr w:rsidR="008D0A37" w:rsidRPr="000964CE" w14:paraId="4A1909BC" w14:textId="77777777">
        <w:trPr>
          <w:jc w:val="center"/>
        </w:trPr>
        <w:tc>
          <w:tcPr>
            <w:tcW w:w="0" w:type="auto"/>
            <w:tcBorders>
              <w:top w:val="single" w:sz="4" w:space="0" w:color="auto"/>
              <w:right w:val="single" w:sz="4" w:space="0" w:color="auto"/>
            </w:tcBorders>
          </w:tcPr>
          <w:p w14:paraId="63937EBE" w14:textId="77777777" w:rsidR="008D0A37" w:rsidRPr="000964CE" w:rsidRDefault="008D0A37" w:rsidP="00760741">
            <w:pPr>
              <w:keepNext/>
              <w:rPr>
                <w:szCs w:val="22"/>
              </w:rPr>
            </w:pPr>
            <w:r w:rsidRPr="000964CE">
              <w:rPr>
                <w:szCs w:val="22"/>
              </w:rPr>
              <w:t>Studijní</w:t>
            </w:r>
          </w:p>
          <w:p w14:paraId="2C721DD0" w14:textId="77777777" w:rsidR="008D0A37" w:rsidRPr="000964CE" w:rsidRDefault="008D0A37" w:rsidP="00760741">
            <w:pPr>
              <w:keepNext/>
            </w:pPr>
            <w:r w:rsidRPr="000964CE">
              <w:rPr>
                <w:szCs w:val="22"/>
              </w:rPr>
              <w:t>motivace</w:t>
            </w:r>
          </w:p>
        </w:tc>
        <w:tc>
          <w:tcPr>
            <w:tcW w:w="1823" w:type="dxa"/>
            <w:tcBorders>
              <w:top w:val="single" w:sz="4" w:space="0" w:color="auto"/>
              <w:left w:val="single" w:sz="4" w:space="0" w:color="auto"/>
              <w:bottom w:val="single" w:sz="4" w:space="0" w:color="auto"/>
              <w:right w:val="single" w:sz="4" w:space="0" w:color="auto"/>
            </w:tcBorders>
            <w:vAlign w:val="center"/>
          </w:tcPr>
          <w:p w14:paraId="30EE766D" w14:textId="77777777" w:rsidR="008D0A37" w:rsidRPr="000964CE" w:rsidRDefault="008D0A37" w:rsidP="00760741">
            <w:pPr>
              <w:keepNext/>
            </w:pPr>
            <w:r w:rsidRPr="000964CE">
              <w:t>Získání diplomu</w:t>
            </w:r>
          </w:p>
        </w:tc>
        <w:tc>
          <w:tcPr>
            <w:tcW w:w="6111" w:type="dxa"/>
            <w:tcBorders>
              <w:top w:val="single" w:sz="4" w:space="0" w:color="auto"/>
              <w:left w:val="single" w:sz="4" w:space="0" w:color="auto"/>
              <w:bottom w:val="single" w:sz="4" w:space="0" w:color="auto"/>
            </w:tcBorders>
          </w:tcPr>
          <w:p w14:paraId="47420079" w14:textId="77777777" w:rsidR="008D0A37" w:rsidRPr="000964CE" w:rsidRDefault="002B3AD4" w:rsidP="00760741">
            <w:pPr>
              <w:keepNext/>
              <w:autoSpaceDE w:val="0"/>
              <w:autoSpaceDN w:val="0"/>
              <w:adjustRightInd w:val="0"/>
              <w:rPr>
                <w:szCs w:val="22"/>
              </w:rPr>
            </w:pPr>
            <w:r w:rsidRPr="000964CE">
              <w:rPr>
                <w:szCs w:val="22"/>
              </w:rPr>
              <w:t>Soubor pohnutek podněcující</w:t>
            </w:r>
            <w:r w:rsidR="000964CE" w:rsidRPr="000964CE">
              <w:rPr>
                <w:szCs w:val="22"/>
              </w:rPr>
              <w:t>ch</w:t>
            </w:r>
            <w:r w:rsidRPr="000964CE">
              <w:rPr>
                <w:szCs w:val="22"/>
              </w:rPr>
              <w:t xml:space="preserve"> k dobrým studijním výsledkům, </w:t>
            </w:r>
            <w:r w:rsidR="000964CE" w:rsidRPr="000964CE">
              <w:rPr>
                <w:szCs w:val="22"/>
              </w:rPr>
              <w:t xml:space="preserve">k získání </w:t>
            </w:r>
            <w:r w:rsidRPr="000964CE">
              <w:rPr>
                <w:szCs w:val="22"/>
              </w:rPr>
              <w:t>diplomu, kvalifikace, certifikátu.</w:t>
            </w:r>
          </w:p>
        </w:tc>
      </w:tr>
      <w:tr w:rsidR="008D0A37" w:rsidRPr="000964CE" w14:paraId="7C656F06" w14:textId="77777777">
        <w:trPr>
          <w:jc w:val="center"/>
        </w:trPr>
        <w:tc>
          <w:tcPr>
            <w:tcW w:w="0" w:type="auto"/>
            <w:tcBorders>
              <w:right w:val="single" w:sz="4" w:space="0" w:color="auto"/>
            </w:tcBorders>
          </w:tcPr>
          <w:p w14:paraId="3D973ABA" w14:textId="77777777"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14:paraId="6DB4CBB5" w14:textId="77777777" w:rsidR="008D0A37" w:rsidRPr="000964CE" w:rsidRDefault="008D0A37" w:rsidP="00760741">
            <w:pPr>
              <w:keepNext/>
            </w:pPr>
            <w:r w:rsidRPr="000964CE">
              <w:t>Profesní motivace</w:t>
            </w:r>
          </w:p>
        </w:tc>
        <w:tc>
          <w:tcPr>
            <w:tcW w:w="6111" w:type="dxa"/>
            <w:tcBorders>
              <w:top w:val="single" w:sz="4" w:space="0" w:color="auto"/>
              <w:left w:val="single" w:sz="4" w:space="0" w:color="auto"/>
              <w:bottom w:val="single" w:sz="4" w:space="0" w:color="auto"/>
            </w:tcBorders>
          </w:tcPr>
          <w:p w14:paraId="4BF7CC4C" w14:textId="77777777" w:rsidR="008D0A37" w:rsidRPr="000964CE" w:rsidRDefault="002B3AD4" w:rsidP="00760741">
            <w:pPr>
              <w:keepNext/>
              <w:autoSpaceDE w:val="0"/>
              <w:autoSpaceDN w:val="0"/>
              <w:adjustRightInd w:val="0"/>
              <w:rPr>
                <w:szCs w:val="22"/>
              </w:rPr>
            </w:pPr>
            <w:r w:rsidRPr="000964CE">
              <w:rPr>
                <w:szCs w:val="22"/>
              </w:rPr>
              <w:t>Profesní znalosti a dovednosti.</w:t>
            </w:r>
          </w:p>
        </w:tc>
      </w:tr>
      <w:tr w:rsidR="008D0A37" w:rsidRPr="000964CE" w14:paraId="4BBF0FB3" w14:textId="77777777">
        <w:trPr>
          <w:jc w:val="center"/>
        </w:trPr>
        <w:tc>
          <w:tcPr>
            <w:tcW w:w="0" w:type="auto"/>
            <w:tcBorders>
              <w:right w:val="single" w:sz="4" w:space="0" w:color="auto"/>
            </w:tcBorders>
          </w:tcPr>
          <w:p w14:paraId="5A613D34" w14:textId="77777777"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14:paraId="5F75CFD3" w14:textId="77777777" w:rsidR="008D0A37" w:rsidRPr="000964CE" w:rsidRDefault="008D0A37" w:rsidP="00760741">
            <w:pPr>
              <w:keepNext/>
            </w:pPr>
            <w:r w:rsidRPr="000964CE">
              <w:t>Testování sebe</w:t>
            </w:r>
          </w:p>
          <w:p w14:paraId="45B2CCFC" w14:textId="77777777" w:rsidR="008D0A37" w:rsidRPr="000964CE" w:rsidRDefault="008D0A37" w:rsidP="00760741">
            <w:pPr>
              <w:keepNext/>
            </w:pPr>
            <w:r w:rsidRPr="000964CE">
              <w:t>sama, svých</w:t>
            </w:r>
          </w:p>
          <w:p w14:paraId="776EB8A2" w14:textId="77777777" w:rsidR="008D0A37" w:rsidRPr="000964CE" w:rsidRDefault="008D0A37" w:rsidP="00760741">
            <w:pPr>
              <w:keepNext/>
            </w:pPr>
            <w:r w:rsidRPr="000964CE">
              <w:t>možností</w:t>
            </w:r>
          </w:p>
        </w:tc>
        <w:tc>
          <w:tcPr>
            <w:tcW w:w="6111" w:type="dxa"/>
            <w:tcBorders>
              <w:top w:val="single" w:sz="4" w:space="0" w:color="auto"/>
              <w:left w:val="single" w:sz="4" w:space="0" w:color="auto"/>
              <w:bottom w:val="single" w:sz="4" w:space="0" w:color="auto"/>
            </w:tcBorders>
          </w:tcPr>
          <w:p w14:paraId="6DAE1DED" w14:textId="77777777" w:rsidR="008D0A37" w:rsidRPr="000964CE" w:rsidRDefault="000964CE" w:rsidP="00760741">
            <w:pPr>
              <w:keepNext/>
              <w:autoSpaceDE w:val="0"/>
              <w:autoSpaceDN w:val="0"/>
              <w:adjustRightInd w:val="0"/>
              <w:rPr>
                <w:szCs w:val="22"/>
              </w:rPr>
            </w:pPr>
            <w:r w:rsidRPr="000964CE">
              <w:rPr>
                <w:szCs w:val="22"/>
              </w:rPr>
              <w:t>Vlastní v</w:t>
            </w:r>
            <w:r w:rsidR="002B3AD4" w:rsidRPr="000964CE">
              <w:rPr>
                <w:szCs w:val="22"/>
              </w:rPr>
              <w:t>ýzvy podané sobě</w:t>
            </w:r>
            <w:r w:rsidRPr="000964CE">
              <w:rPr>
                <w:szCs w:val="22"/>
              </w:rPr>
              <w:t xml:space="preserve"> samému</w:t>
            </w:r>
            <w:r w:rsidR="002B3AD4" w:rsidRPr="000964CE">
              <w:rPr>
                <w:szCs w:val="22"/>
              </w:rPr>
              <w:t>. Test sv</w:t>
            </w:r>
            <w:r w:rsidR="00236699" w:rsidRPr="000964CE">
              <w:rPr>
                <w:szCs w:val="22"/>
              </w:rPr>
              <w:t>ých schopností, vlastní důkaz o </w:t>
            </w:r>
            <w:r w:rsidR="002B3AD4" w:rsidRPr="000964CE">
              <w:rPr>
                <w:szCs w:val="22"/>
              </w:rPr>
              <w:t>zvládnutí daného studia.</w:t>
            </w:r>
          </w:p>
        </w:tc>
      </w:tr>
      <w:tr w:rsidR="008D0A37" w:rsidRPr="000964CE" w14:paraId="524BD998" w14:textId="77777777">
        <w:trPr>
          <w:jc w:val="center"/>
        </w:trPr>
        <w:tc>
          <w:tcPr>
            <w:tcW w:w="0" w:type="auto"/>
            <w:tcBorders>
              <w:bottom w:val="nil"/>
              <w:right w:val="single" w:sz="4" w:space="0" w:color="auto"/>
            </w:tcBorders>
          </w:tcPr>
          <w:p w14:paraId="7BCA1094" w14:textId="77777777"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14:paraId="11EAF3B5" w14:textId="77777777" w:rsidR="008D0A37" w:rsidRPr="000964CE" w:rsidRDefault="008D0A37" w:rsidP="00760741">
            <w:pPr>
              <w:keepNext/>
            </w:pPr>
            <w:r w:rsidRPr="000964CE">
              <w:t>Osobní zájmy,</w:t>
            </w:r>
          </w:p>
          <w:p w14:paraId="7D9416A1" w14:textId="77777777" w:rsidR="008D0A37" w:rsidRPr="000964CE" w:rsidRDefault="008D0A37" w:rsidP="00760741">
            <w:pPr>
              <w:keepNext/>
            </w:pPr>
            <w:r w:rsidRPr="000964CE">
              <w:t>záliby</w:t>
            </w:r>
          </w:p>
        </w:tc>
        <w:tc>
          <w:tcPr>
            <w:tcW w:w="6111" w:type="dxa"/>
            <w:tcBorders>
              <w:top w:val="single" w:sz="4" w:space="0" w:color="auto"/>
              <w:left w:val="single" w:sz="4" w:space="0" w:color="auto"/>
              <w:bottom w:val="single" w:sz="4" w:space="0" w:color="auto"/>
            </w:tcBorders>
          </w:tcPr>
          <w:p w14:paraId="35352150" w14:textId="77777777" w:rsidR="005E181A" w:rsidRPr="000964CE" w:rsidRDefault="002B3AD4" w:rsidP="00760741">
            <w:pPr>
              <w:keepNext/>
              <w:autoSpaceDE w:val="0"/>
              <w:autoSpaceDN w:val="0"/>
              <w:adjustRightInd w:val="0"/>
              <w:rPr>
                <w:szCs w:val="22"/>
              </w:rPr>
            </w:pPr>
            <w:r w:rsidRPr="000964CE">
              <w:rPr>
                <w:szCs w:val="22"/>
              </w:rPr>
              <w:t>Důvodem studia je rozvoj vlastní osobnostní stránky.</w:t>
            </w:r>
          </w:p>
        </w:tc>
      </w:tr>
      <w:tr w:rsidR="008D0A37" w:rsidRPr="000964CE" w14:paraId="698AA2BF" w14:textId="77777777">
        <w:trPr>
          <w:jc w:val="center"/>
        </w:trPr>
        <w:tc>
          <w:tcPr>
            <w:tcW w:w="0" w:type="auto"/>
            <w:tcBorders>
              <w:top w:val="nil"/>
              <w:bottom w:val="single" w:sz="4" w:space="0" w:color="auto"/>
              <w:right w:val="single" w:sz="4" w:space="0" w:color="auto"/>
            </w:tcBorders>
          </w:tcPr>
          <w:p w14:paraId="42E78CC3" w14:textId="77777777"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14:paraId="480FE7EF" w14:textId="77777777" w:rsidR="008D0A37" w:rsidRPr="000964CE" w:rsidRDefault="008D0A37" w:rsidP="00760741">
            <w:pPr>
              <w:keepNext/>
            </w:pPr>
            <w:r w:rsidRPr="000964CE">
              <w:t>Ambivalentní</w:t>
            </w:r>
          </w:p>
          <w:p w14:paraId="2541A686" w14:textId="77777777" w:rsidR="008D0A37" w:rsidRPr="000964CE" w:rsidRDefault="008D0A37" w:rsidP="00760741">
            <w:pPr>
              <w:keepNext/>
            </w:pPr>
            <w:r w:rsidRPr="000964CE">
              <w:t>motivace</w:t>
            </w:r>
          </w:p>
        </w:tc>
        <w:tc>
          <w:tcPr>
            <w:tcW w:w="6111" w:type="dxa"/>
            <w:tcBorders>
              <w:top w:val="single" w:sz="4" w:space="0" w:color="auto"/>
              <w:left w:val="single" w:sz="4" w:space="0" w:color="auto"/>
              <w:bottom w:val="single" w:sz="4" w:space="0" w:color="auto"/>
            </w:tcBorders>
          </w:tcPr>
          <w:p w14:paraId="629E2F54" w14:textId="77777777" w:rsidR="008D0A37" w:rsidRPr="000964CE" w:rsidRDefault="002B3AD4" w:rsidP="00760741">
            <w:pPr>
              <w:keepNext/>
              <w:autoSpaceDE w:val="0"/>
              <w:autoSpaceDN w:val="0"/>
              <w:adjustRightInd w:val="0"/>
              <w:rPr>
                <w:i/>
                <w:szCs w:val="22"/>
              </w:rPr>
            </w:pPr>
            <w:r w:rsidRPr="000964CE">
              <w:rPr>
                <w:szCs w:val="22"/>
              </w:rPr>
              <w:t>Dvoustranný, dvojmyslný přístup k výuce. Pochybný, nejistý</w:t>
            </w:r>
            <w:r w:rsidR="008D0A37" w:rsidRPr="000964CE">
              <w:rPr>
                <w:szCs w:val="22"/>
              </w:rPr>
              <w:t xml:space="preserve"> přístup k vlastním schopnostem</w:t>
            </w:r>
            <w:r w:rsidRPr="000964CE">
              <w:rPr>
                <w:szCs w:val="22"/>
              </w:rPr>
              <w:t>.</w:t>
            </w:r>
          </w:p>
        </w:tc>
      </w:tr>
      <w:tr w:rsidR="008D0A37" w:rsidRPr="000964CE" w14:paraId="3A514CED" w14:textId="77777777">
        <w:trPr>
          <w:jc w:val="center"/>
        </w:trPr>
        <w:tc>
          <w:tcPr>
            <w:tcW w:w="0" w:type="auto"/>
            <w:tcBorders>
              <w:top w:val="single" w:sz="4" w:space="0" w:color="auto"/>
              <w:right w:val="single" w:sz="4" w:space="0" w:color="auto"/>
            </w:tcBorders>
          </w:tcPr>
          <w:p w14:paraId="0692758C" w14:textId="77777777" w:rsidR="008D0A37" w:rsidRPr="000964CE" w:rsidRDefault="008D0A37" w:rsidP="008D0A37">
            <w:pPr>
              <w:rPr>
                <w:szCs w:val="22"/>
              </w:rPr>
            </w:pPr>
            <w:r w:rsidRPr="000964CE">
              <w:rPr>
                <w:szCs w:val="22"/>
              </w:rPr>
              <w:t>Přístupy</w:t>
            </w:r>
          </w:p>
          <w:p w14:paraId="3BB42E83" w14:textId="77777777" w:rsidR="008D0A37" w:rsidRPr="000964CE" w:rsidRDefault="008D0A37" w:rsidP="008D0A37">
            <w:r w:rsidRPr="000964CE">
              <w:rPr>
                <w:szCs w:val="22"/>
              </w:rPr>
              <w:t>ke studiu</w:t>
            </w:r>
          </w:p>
        </w:tc>
        <w:tc>
          <w:tcPr>
            <w:tcW w:w="1823" w:type="dxa"/>
            <w:tcBorders>
              <w:top w:val="single" w:sz="4" w:space="0" w:color="auto"/>
              <w:left w:val="single" w:sz="4" w:space="0" w:color="auto"/>
              <w:bottom w:val="single" w:sz="4" w:space="0" w:color="auto"/>
              <w:right w:val="single" w:sz="4" w:space="0" w:color="auto"/>
            </w:tcBorders>
            <w:vAlign w:val="center"/>
          </w:tcPr>
          <w:p w14:paraId="0A692957" w14:textId="77777777" w:rsidR="008D0A37" w:rsidRPr="000964CE" w:rsidRDefault="008D0A37" w:rsidP="008D0A37">
            <w:r w:rsidRPr="000964CE">
              <w:t>Absorbování</w:t>
            </w:r>
          </w:p>
          <w:p w14:paraId="7F63A899" w14:textId="77777777" w:rsidR="008D0A37" w:rsidRPr="000964CE" w:rsidRDefault="008D0A37" w:rsidP="008D0A37">
            <w:r w:rsidRPr="000964CE">
              <w:t>znalostí</w:t>
            </w:r>
          </w:p>
        </w:tc>
        <w:tc>
          <w:tcPr>
            <w:tcW w:w="6111" w:type="dxa"/>
            <w:tcBorders>
              <w:top w:val="single" w:sz="4" w:space="0" w:color="auto"/>
              <w:left w:val="single" w:sz="4" w:space="0" w:color="auto"/>
              <w:bottom w:val="single" w:sz="4" w:space="0" w:color="auto"/>
            </w:tcBorders>
          </w:tcPr>
          <w:p w14:paraId="2D47E60D" w14:textId="77777777" w:rsidR="008D0A37" w:rsidRPr="000964CE" w:rsidRDefault="002B3AD4" w:rsidP="008D0A37">
            <w:pPr>
              <w:rPr>
                <w:i/>
                <w:szCs w:val="22"/>
              </w:rPr>
            </w:pPr>
            <w:r w:rsidRPr="000964CE">
              <w:rPr>
                <w:szCs w:val="22"/>
              </w:rPr>
              <w:t>Vstřebávání znalostí za účelem opakování a reprodukce.</w:t>
            </w:r>
          </w:p>
        </w:tc>
      </w:tr>
      <w:tr w:rsidR="008D0A37" w:rsidRPr="000964CE" w14:paraId="386A1B37" w14:textId="77777777">
        <w:trPr>
          <w:jc w:val="center"/>
        </w:trPr>
        <w:tc>
          <w:tcPr>
            <w:tcW w:w="0" w:type="auto"/>
            <w:tcBorders>
              <w:right w:val="single" w:sz="4" w:space="0" w:color="auto"/>
            </w:tcBorders>
          </w:tcPr>
          <w:p w14:paraId="5C00EF85"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2AF1AFD6" w14:textId="77777777" w:rsidR="008D0A37" w:rsidRPr="000964CE" w:rsidRDefault="008D0A37" w:rsidP="008D0A37">
            <w:r w:rsidRPr="000964CE">
              <w:t>Vytváření,</w:t>
            </w:r>
          </w:p>
          <w:p w14:paraId="14F37B83" w14:textId="77777777" w:rsidR="008D0A37" w:rsidRPr="000964CE" w:rsidRDefault="008D0A37" w:rsidP="008D0A37">
            <w:r w:rsidRPr="000964CE">
              <w:t>konstruování</w:t>
            </w:r>
          </w:p>
          <w:p w14:paraId="5BD6111A" w14:textId="77777777" w:rsidR="008D0A37" w:rsidRPr="000964CE" w:rsidRDefault="008D0A37" w:rsidP="008D0A37">
            <w:r w:rsidRPr="000964CE">
              <w:t>znalostních</w:t>
            </w:r>
          </w:p>
          <w:p w14:paraId="3E5AFB58" w14:textId="77777777" w:rsidR="008D0A37" w:rsidRPr="000964CE" w:rsidRDefault="008D0A37" w:rsidP="008D0A37">
            <w:r w:rsidRPr="000964CE">
              <w:t>struktur</w:t>
            </w:r>
          </w:p>
        </w:tc>
        <w:tc>
          <w:tcPr>
            <w:tcW w:w="6111" w:type="dxa"/>
            <w:tcBorders>
              <w:top w:val="single" w:sz="4" w:space="0" w:color="auto"/>
              <w:left w:val="single" w:sz="4" w:space="0" w:color="auto"/>
              <w:bottom w:val="single" w:sz="4" w:space="0" w:color="auto"/>
            </w:tcBorders>
          </w:tcPr>
          <w:p w14:paraId="43694432" w14:textId="77777777" w:rsidR="008D0A37" w:rsidRPr="000964CE" w:rsidRDefault="002B3AD4" w:rsidP="008D0A37">
            <w:pPr>
              <w:rPr>
                <w:szCs w:val="22"/>
              </w:rPr>
            </w:pPr>
            <w:r w:rsidRPr="000964CE">
              <w:rPr>
                <w:szCs w:val="22"/>
              </w:rPr>
              <w:t xml:space="preserve">Učení </w:t>
            </w:r>
            <w:r w:rsidR="00522503" w:rsidRPr="000964CE">
              <w:rPr>
                <w:szCs w:val="22"/>
              </w:rPr>
              <w:t>jako</w:t>
            </w:r>
            <w:r w:rsidRPr="000964CE">
              <w:rPr>
                <w:szCs w:val="22"/>
              </w:rPr>
              <w:t xml:space="preserve"> možnost </w:t>
            </w:r>
            <w:r w:rsidR="00522503" w:rsidRPr="000964CE">
              <w:rPr>
                <w:szCs w:val="22"/>
              </w:rPr>
              <w:t>konstrukce</w:t>
            </w:r>
            <w:r w:rsidRPr="000964CE">
              <w:rPr>
                <w:szCs w:val="22"/>
              </w:rPr>
              <w:t xml:space="preserve"> vlastní znalostní struktury.</w:t>
            </w:r>
            <w:r w:rsidR="00522503" w:rsidRPr="000964CE">
              <w:rPr>
                <w:szCs w:val="22"/>
              </w:rPr>
              <w:t xml:space="preserve"> Aktivity učení jsou chápány jako úkol, který musí student splnit.</w:t>
            </w:r>
          </w:p>
        </w:tc>
      </w:tr>
      <w:tr w:rsidR="008D0A37" w:rsidRPr="000964CE" w14:paraId="4B1EDBF0" w14:textId="77777777">
        <w:trPr>
          <w:jc w:val="center"/>
        </w:trPr>
        <w:tc>
          <w:tcPr>
            <w:tcW w:w="0" w:type="auto"/>
            <w:tcBorders>
              <w:right w:val="single" w:sz="4" w:space="0" w:color="auto"/>
            </w:tcBorders>
          </w:tcPr>
          <w:p w14:paraId="59A2D9C8"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5789AE76" w14:textId="77777777" w:rsidR="008D0A37" w:rsidRPr="000964CE" w:rsidRDefault="008D0A37" w:rsidP="008D0A37">
            <w:r w:rsidRPr="000964CE">
              <w:t>Používání</w:t>
            </w:r>
          </w:p>
          <w:p w14:paraId="57F6D8C8" w14:textId="77777777" w:rsidR="008D0A37" w:rsidRPr="000964CE" w:rsidRDefault="008D0A37" w:rsidP="008D0A37">
            <w:r w:rsidRPr="000964CE">
              <w:t>znalostí</w:t>
            </w:r>
          </w:p>
        </w:tc>
        <w:tc>
          <w:tcPr>
            <w:tcW w:w="6111" w:type="dxa"/>
            <w:tcBorders>
              <w:top w:val="single" w:sz="4" w:space="0" w:color="auto"/>
              <w:left w:val="single" w:sz="4" w:space="0" w:color="auto"/>
              <w:bottom w:val="single" w:sz="4" w:space="0" w:color="auto"/>
            </w:tcBorders>
          </w:tcPr>
          <w:p w14:paraId="33E74A6C" w14:textId="77777777" w:rsidR="008D0A37" w:rsidRPr="000964CE" w:rsidRDefault="002B3AD4" w:rsidP="008D0A37">
            <w:pPr>
              <w:rPr>
                <w:i/>
                <w:szCs w:val="22"/>
              </w:rPr>
            </w:pPr>
            <w:r w:rsidRPr="000964CE">
              <w:rPr>
                <w:szCs w:val="22"/>
              </w:rPr>
              <w:t xml:space="preserve">Možnost dalšího použití </w:t>
            </w:r>
            <w:proofErr w:type="gramStart"/>
            <w:r w:rsidRPr="000964CE">
              <w:rPr>
                <w:szCs w:val="22"/>
              </w:rPr>
              <w:t>znal</w:t>
            </w:r>
            <w:r w:rsidR="0032218C" w:rsidRPr="000964CE">
              <w:rPr>
                <w:szCs w:val="22"/>
              </w:rPr>
              <w:t>ostí</w:t>
            </w:r>
            <w:proofErr w:type="gramEnd"/>
            <w:r w:rsidR="0032218C" w:rsidRPr="000964CE">
              <w:rPr>
                <w:szCs w:val="22"/>
              </w:rPr>
              <w:t xml:space="preserve"> a to formou konkretizace a </w:t>
            </w:r>
            <w:r w:rsidRPr="000964CE">
              <w:rPr>
                <w:szCs w:val="22"/>
              </w:rPr>
              <w:t>aplikace na jiná témata.</w:t>
            </w:r>
          </w:p>
        </w:tc>
      </w:tr>
      <w:tr w:rsidR="008D0A37" w:rsidRPr="000964CE" w14:paraId="051D288A" w14:textId="77777777">
        <w:trPr>
          <w:jc w:val="center"/>
        </w:trPr>
        <w:tc>
          <w:tcPr>
            <w:tcW w:w="0" w:type="auto"/>
            <w:tcBorders>
              <w:right w:val="single" w:sz="4" w:space="0" w:color="auto"/>
            </w:tcBorders>
          </w:tcPr>
          <w:p w14:paraId="79E863B2"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634597E0" w14:textId="77777777" w:rsidR="008D0A37" w:rsidRPr="000964CE" w:rsidRDefault="008D0A37" w:rsidP="008D0A37">
            <w:r w:rsidRPr="000964CE">
              <w:t>Stimulování</w:t>
            </w:r>
          </w:p>
          <w:p w14:paraId="7FE06215" w14:textId="77777777" w:rsidR="008D0A37" w:rsidRPr="000964CE" w:rsidRDefault="008D0A37" w:rsidP="008D0A37">
            <w:r w:rsidRPr="000964CE">
              <w:t>sebevzdělávání</w:t>
            </w:r>
          </w:p>
        </w:tc>
        <w:tc>
          <w:tcPr>
            <w:tcW w:w="6111" w:type="dxa"/>
            <w:tcBorders>
              <w:top w:val="single" w:sz="4" w:space="0" w:color="auto"/>
              <w:left w:val="single" w:sz="4" w:space="0" w:color="auto"/>
              <w:bottom w:val="single" w:sz="4" w:space="0" w:color="auto"/>
            </w:tcBorders>
          </w:tcPr>
          <w:p w14:paraId="5E1FCD8B" w14:textId="77777777" w:rsidR="008D0A37" w:rsidRPr="000964CE" w:rsidRDefault="002B3AD4" w:rsidP="008D0A37">
            <w:pPr>
              <w:rPr>
                <w:szCs w:val="22"/>
              </w:rPr>
            </w:pPr>
            <w:r w:rsidRPr="000964CE">
              <w:rPr>
                <w:szCs w:val="22"/>
              </w:rPr>
              <w:t xml:space="preserve">Učitel určuje </w:t>
            </w:r>
            <w:r w:rsidR="005E181A" w:rsidRPr="000964CE">
              <w:rPr>
                <w:szCs w:val="22"/>
              </w:rPr>
              <w:t>aktivity, student se jen učí</w:t>
            </w:r>
            <w:r w:rsidR="00F744CE" w:rsidRPr="000964CE">
              <w:rPr>
                <w:szCs w:val="22"/>
              </w:rPr>
              <w:t xml:space="preserve"> - „vodění za ručičku“.</w:t>
            </w:r>
          </w:p>
        </w:tc>
      </w:tr>
      <w:tr w:rsidR="008D0A37" w:rsidRPr="000964CE" w14:paraId="1B14B621" w14:textId="77777777">
        <w:trPr>
          <w:jc w:val="center"/>
        </w:trPr>
        <w:tc>
          <w:tcPr>
            <w:tcW w:w="0" w:type="auto"/>
            <w:tcBorders>
              <w:bottom w:val="single" w:sz="4" w:space="0" w:color="auto"/>
              <w:right w:val="single" w:sz="4" w:space="0" w:color="auto"/>
            </w:tcBorders>
          </w:tcPr>
          <w:p w14:paraId="4AA8DDD8" w14:textId="77777777"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14:paraId="4B538BA6" w14:textId="77777777" w:rsidR="008D0A37" w:rsidRPr="000964CE" w:rsidRDefault="008D0A37" w:rsidP="008D0A37">
            <w:r w:rsidRPr="000964CE">
              <w:t>Kooperování</w:t>
            </w:r>
          </w:p>
        </w:tc>
        <w:tc>
          <w:tcPr>
            <w:tcW w:w="6111" w:type="dxa"/>
            <w:tcBorders>
              <w:top w:val="single" w:sz="4" w:space="0" w:color="auto"/>
              <w:left w:val="single" w:sz="4" w:space="0" w:color="auto"/>
              <w:bottom w:val="single" w:sz="4" w:space="0" w:color="auto"/>
            </w:tcBorders>
          </w:tcPr>
          <w:p w14:paraId="5F213386" w14:textId="77777777" w:rsidR="008D0A37" w:rsidRPr="000964CE" w:rsidRDefault="005E181A" w:rsidP="008D0A37">
            <w:pPr>
              <w:jc w:val="both"/>
              <w:rPr>
                <w:szCs w:val="22"/>
              </w:rPr>
            </w:pPr>
            <w:r w:rsidRPr="000964CE">
              <w:rPr>
                <w:szCs w:val="22"/>
              </w:rPr>
              <w:t xml:space="preserve">Spolupráce </w:t>
            </w:r>
            <w:r w:rsidR="00522503" w:rsidRPr="000964CE">
              <w:rPr>
                <w:szCs w:val="22"/>
              </w:rPr>
              <w:t>a vzájemné učení s</w:t>
            </w:r>
            <w:r w:rsidRPr="000964CE">
              <w:rPr>
                <w:szCs w:val="22"/>
              </w:rPr>
              <w:t>e spolužáky.</w:t>
            </w:r>
          </w:p>
          <w:p w14:paraId="17C27BD1" w14:textId="77777777" w:rsidR="008D0A37" w:rsidRPr="000964CE" w:rsidRDefault="008D0A37" w:rsidP="008D0A37">
            <w:pPr>
              <w:rPr>
                <w:szCs w:val="22"/>
              </w:rPr>
            </w:pPr>
          </w:p>
        </w:tc>
      </w:tr>
    </w:tbl>
    <w:p w14:paraId="049BC21F" w14:textId="77777777" w:rsidR="008D0A37" w:rsidRPr="000964CE" w:rsidRDefault="008D0A37"/>
    <w:p w14:paraId="6672C03A" w14:textId="77777777" w:rsidR="005E181A" w:rsidRPr="000964CE" w:rsidRDefault="005E181A" w:rsidP="00E432D5">
      <w:pPr>
        <w:pStyle w:val="Nadpis3"/>
      </w:pPr>
      <w:bookmarkStart w:id="28" w:name="_Toc210532772"/>
      <w:bookmarkStart w:id="29" w:name="_Toc229926478"/>
      <w:bookmarkStart w:id="30" w:name="_Toc232207599"/>
      <w:r w:rsidRPr="000964CE">
        <w:t>V</w:t>
      </w:r>
      <w:r w:rsidR="00F744CE" w:rsidRPr="000964CE">
        <w:t>ýzkumný v</w:t>
      </w:r>
      <w:r w:rsidRPr="000964CE">
        <w:t>zorek</w:t>
      </w:r>
      <w:bookmarkEnd w:id="28"/>
      <w:bookmarkEnd w:id="29"/>
      <w:bookmarkEnd w:id="30"/>
    </w:p>
    <w:p w14:paraId="5B456E46" w14:textId="77777777" w:rsidR="00E432D5" w:rsidRPr="000964CE" w:rsidRDefault="0013544D" w:rsidP="00E432D5">
      <w:pPr>
        <w:spacing w:line="360" w:lineRule="auto"/>
        <w:ind w:firstLine="708"/>
        <w:jc w:val="both"/>
        <w:rPr>
          <w:color w:val="FF0000"/>
        </w:rPr>
      </w:pPr>
      <w:r w:rsidRPr="000964CE">
        <w:t>V</w:t>
      </w:r>
      <w:r w:rsidR="00E432D5" w:rsidRPr="000964CE">
        <w:t xml:space="preserve">ýzkumný vzorek byl tvořen studenty </w:t>
      </w:r>
      <w:r w:rsidR="000964CE" w:rsidRPr="000964CE">
        <w:t xml:space="preserve">druhého ročníku </w:t>
      </w:r>
      <w:r w:rsidR="00E432D5" w:rsidRPr="000964CE">
        <w:t xml:space="preserve">Fakulty sportovních studií Masarykovy univerzity, oborů Regenerace a výživa ve sportu a Animátor </w:t>
      </w:r>
      <w:r w:rsidR="00CB2157" w:rsidRPr="000964CE">
        <w:t>sportovních</w:t>
      </w:r>
      <w:r w:rsidR="00E432D5" w:rsidRPr="000964CE">
        <w:t xml:space="preserve"> aktivit. Nezávislou proměnnou v experimentální skupině (46 studentů) byl </w:t>
      </w:r>
      <w:r w:rsidR="00AA1296" w:rsidRPr="000964CE">
        <w:t>e</w:t>
      </w:r>
      <w:r w:rsidR="00AA1296" w:rsidRPr="000964CE">
        <w:noBreakHyphen/>
        <w:t>learni</w:t>
      </w:r>
      <w:r w:rsidR="00E432D5" w:rsidRPr="000964CE">
        <w:t>ng</w:t>
      </w:r>
      <w:r w:rsidR="00392744" w:rsidRPr="000964CE">
        <w:t>ový kurz, u </w:t>
      </w:r>
      <w:r w:rsidR="00E432D5" w:rsidRPr="000964CE">
        <w:t>kontrolní skupiny (</w:t>
      </w:r>
      <w:r w:rsidR="005E2F87">
        <w:t>50</w:t>
      </w:r>
      <w:r w:rsidR="00E432D5" w:rsidRPr="000964CE">
        <w:t xml:space="preserve"> studentů) to byl klasický způsob výuky formou přednášek a cvičení s vyučujícím</w:t>
      </w:r>
      <w:r w:rsidR="000964CE" w:rsidRPr="000964CE">
        <w:t>i</w:t>
      </w:r>
      <w:r w:rsidR="00E432D5" w:rsidRPr="000964CE">
        <w:t>.</w:t>
      </w:r>
      <w:r w:rsidR="001F01FF" w:rsidRPr="000964CE">
        <w:t xml:space="preserve"> </w:t>
      </w:r>
      <w:r w:rsidR="001F01FF" w:rsidRPr="000964CE">
        <w:rPr>
          <w:szCs w:val="22"/>
        </w:rPr>
        <w:t xml:space="preserve">Studenti byli </w:t>
      </w:r>
      <w:r w:rsidR="000964CE" w:rsidRPr="000964CE">
        <w:rPr>
          <w:szCs w:val="22"/>
        </w:rPr>
        <w:t xml:space="preserve">rozděleni </w:t>
      </w:r>
      <w:r w:rsidR="001F01FF" w:rsidRPr="000964CE">
        <w:rPr>
          <w:szCs w:val="22"/>
        </w:rPr>
        <w:t>do skupin p</w:t>
      </w:r>
      <w:r w:rsidR="00A00461">
        <w:rPr>
          <w:szCs w:val="22"/>
        </w:rPr>
        <w:t>ři vý</w:t>
      </w:r>
      <w:r w:rsidR="001F01FF" w:rsidRPr="000964CE">
        <w:rPr>
          <w:szCs w:val="22"/>
        </w:rPr>
        <w:t>b</w:t>
      </w:r>
      <w:r w:rsidR="000964CE" w:rsidRPr="000964CE">
        <w:rPr>
          <w:szCs w:val="22"/>
        </w:rPr>
        <w:t>ěru</w:t>
      </w:r>
      <w:r w:rsidR="001F01FF" w:rsidRPr="000964CE">
        <w:rPr>
          <w:szCs w:val="22"/>
        </w:rPr>
        <w:t xml:space="preserve"> seminárních skupin, což je proces, </w:t>
      </w:r>
      <w:r w:rsidR="001F01FF" w:rsidRPr="000964CE">
        <w:rPr>
          <w:szCs w:val="22"/>
        </w:rPr>
        <w:lastRenderedPageBreak/>
        <w:t>kdy si studenti tvoří svůj vlastní rozvrh. Považujeme toto rozdělování za dostatečně náhodný proces.</w:t>
      </w:r>
      <w:r w:rsidR="00E432D5" w:rsidRPr="000964CE">
        <w:t xml:space="preserve"> </w:t>
      </w:r>
      <w:proofErr w:type="gramStart"/>
      <w:r w:rsidR="00E432D5" w:rsidRPr="000964CE">
        <w:t>Obě dvě</w:t>
      </w:r>
      <w:proofErr w:type="gramEnd"/>
      <w:r w:rsidR="00E432D5" w:rsidRPr="000964CE">
        <w:t xml:space="preserve"> skupiny vyplnily dotazník ILS na začátku a poté na konci semestru podzim 2007. Pro zachování stejných vstupních podmínek </w:t>
      </w:r>
      <w:r w:rsidR="0032218C" w:rsidRPr="000964CE">
        <w:t>byl zjišťován studijní průměr u </w:t>
      </w:r>
      <w:r w:rsidRPr="000964CE">
        <w:t>obou skupin a </w:t>
      </w:r>
      <w:r w:rsidR="00A00461">
        <w:t>následně i dovednost práce s </w:t>
      </w:r>
      <w:r w:rsidR="00E432D5" w:rsidRPr="000964CE">
        <w:t>počítačem a orien</w:t>
      </w:r>
      <w:r w:rsidR="0032218C" w:rsidRPr="000964CE">
        <w:t xml:space="preserve">tace v internetovém </w:t>
      </w:r>
      <w:proofErr w:type="gramStart"/>
      <w:r w:rsidR="0032218C" w:rsidRPr="000964CE">
        <w:t>prostředí</w:t>
      </w:r>
      <w:proofErr w:type="gramEnd"/>
      <w:r w:rsidR="0032218C" w:rsidRPr="000964CE">
        <w:t xml:space="preserve"> a </w:t>
      </w:r>
      <w:r w:rsidR="00E432D5" w:rsidRPr="000964CE">
        <w:t>to porovnáním známek z předmětu Informatika. Zastoupení pohlaví nebo sociální zázemí jsme již nezkoumali.</w:t>
      </w:r>
    </w:p>
    <w:p w14:paraId="11A46147" w14:textId="77777777" w:rsidR="005E181A" w:rsidRPr="000964CE" w:rsidRDefault="00E432D5" w:rsidP="005E181A">
      <w:pPr>
        <w:spacing w:line="360" w:lineRule="auto"/>
        <w:ind w:firstLine="708"/>
        <w:jc w:val="both"/>
        <w:rPr>
          <w:szCs w:val="22"/>
        </w:rPr>
      </w:pPr>
      <w:r w:rsidRPr="000964CE">
        <w:t>Pro experimentální skupinu byl připraven e-</w:t>
      </w:r>
      <w:r w:rsidR="000D2AD3" w:rsidRPr="000964CE">
        <w:t xml:space="preserve">learningový </w:t>
      </w:r>
      <w:r w:rsidRPr="000964CE">
        <w:t>kurz „Zdravotní tělesná výchova“</w:t>
      </w:r>
      <w:r w:rsidR="000D2AD3" w:rsidRPr="000964CE">
        <w:t xml:space="preserve"> (Sebera et al.</w:t>
      </w:r>
      <w:r w:rsidR="00DD34B9">
        <w:t>,</w:t>
      </w:r>
      <w:r w:rsidR="000D2AD3" w:rsidRPr="000964CE">
        <w:t xml:space="preserve"> 2007)</w:t>
      </w:r>
      <w:r w:rsidRPr="000964CE">
        <w:t xml:space="preserve">. Tento kurz byl vytvořen jako pilotní kurz tvorby </w:t>
      </w:r>
      <w:r w:rsidR="00AA1296" w:rsidRPr="000964CE">
        <w:t>e</w:t>
      </w:r>
      <w:r w:rsidR="00AA1296" w:rsidRPr="000964CE">
        <w:noBreakHyphen/>
        <w:t>learni</w:t>
      </w:r>
      <w:r w:rsidRPr="000964CE">
        <w:t xml:space="preserve">ngových výukových pomůcek. Popis, struktura, obsah a ukázky jednotlivých </w:t>
      </w:r>
      <w:r w:rsidR="00947AF2">
        <w:t>kapitol jsou přílohou</w:t>
      </w:r>
      <w:r w:rsidR="00F744CE" w:rsidRPr="000964CE">
        <w:t xml:space="preserve"> disertační práce</w:t>
      </w:r>
      <w:r w:rsidR="00947AF2">
        <w:t xml:space="preserve"> (Příloha</w:t>
      </w:r>
      <w:r w:rsidR="00947AF2" w:rsidRPr="000964CE">
        <w:t xml:space="preserve"> 1</w:t>
      </w:r>
      <w:r w:rsidR="00947AF2">
        <w:t>)</w:t>
      </w:r>
      <w:r w:rsidR="00F744CE" w:rsidRPr="000964CE">
        <w:t>.</w:t>
      </w:r>
      <w:r w:rsidR="000D2AD3" w:rsidRPr="000964CE">
        <w:t xml:space="preserve"> </w:t>
      </w:r>
      <w:r w:rsidR="005E181A" w:rsidRPr="000964CE">
        <w:rPr>
          <w:szCs w:val="22"/>
        </w:rPr>
        <w:t xml:space="preserve">Experiment </w:t>
      </w:r>
      <w:r w:rsidR="008E2296" w:rsidRPr="000964CE">
        <w:rPr>
          <w:szCs w:val="22"/>
        </w:rPr>
        <w:t xml:space="preserve">byl naplánován na </w:t>
      </w:r>
      <w:r w:rsidR="000964CE" w:rsidRPr="000964CE">
        <w:rPr>
          <w:szCs w:val="22"/>
        </w:rPr>
        <w:t xml:space="preserve">jeden </w:t>
      </w:r>
      <w:r w:rsidR="005E181A" w:rsidRPr="000964CE">
        <w:rPr>
          <w:szCs w:val="22"/>
        </w:rPr>
        <w:t>semestr.</w:t>
      </w:r>
    </w:p>
    <w:p w14:paraId="6A349F35" w14:textId="77777777" w:rsidR="005E181A" w:rsidRPr="000964CE" w:rsidRDefault="005E181A" w:rsidP="000F2913">
      <w:pPr>
        <w:pStyle w:val="Nadpis5"/>
        <w:keepNext/>
        <w:rPr>
          <w:bCs w:val="0"/>
          <w:i w:val="0"/>
          <w:sz w:val="24"/>
        </w:rPr>
      </w:pPr>
      <w:r w:rsidRPr="000964CE">
        <w:rPr>
          <w:bCs w:val="0"/>
          <w:i w:val="0"/>
          <w:sz w:val="24"/>
        </w:rPr>
        <w:t>Výuka v experimentální skupině</w:t>
      </w:r>
    </w:p>
    <w:p w14:paraId="7FCC99DA" w14:textId="77777777" w:rsidR="005E181A" w:rsidRPr="000964CE" w:rsidRDefault="005E181A" w:rsidP="000F2913">
      <w:pPr>
        <w:keepNext/>
        <w:spacing w:line="360" w:lineRule="auto"/>
        <w:ind w:firstLine="708"/>
        <w:jc w:val="both"/>
        <w:rPr>
          <w:szCs w:val="22"/>
        </w:rPr>
      </w:pPr>
      <w:r w:rsidRPr="000964CE">
        <w:rPr>
          <w:szCs w:val="22"/>
        </w:rPr>
        <w:t xml:space="preserve">Výuka začala pro studenty z </w:t>
      </w:r>
      <w:r w:rsidR="008D0DC8" w:rsidRPr="000964CE">
        <w:rPr>
          <w:szCs w:val="22"/>
        </w:rPr>
        <w:t>obou skupin</w:t>
      </w:r>
      <w:r w:rsidRPr="000964CE">
        <w:rPr>
          <w:szCs w:val="22"/>
        </w:rPr>
        <w:t xml:space="preserve"> stejně</w:t>
      </w:r>
      <w:r w:rsidR="008D0DC8" w:rsidRPr="000964CE">
        <w:rPr>
          <w:szCs w:val="22"/>
        </w:rPr>
        <w:t xml:space="preserve">. </w:t>
      </w:r>
      <w:r w:rsidR="000964CE" w:rsidRPr="000964CE">
        <w:rPr>
          <w:szCs w:val="22"/>
        </w:rPr>
        <w:t>V p</w:t>
      </w:r>
      <w:r w:rsidR="008D0DC8" w:rsidRPr="000964CE">
        <w:rPr>
          <w:szCs w:val="22"/>
        </w:rPr>
        <w:t>rvní hodi</w:t>
      </w:r>
      <w:r w:rsidR="000964CE" w:rsidRPr="000964CE">
        <w:rPr>
          <w:szCs w:val="22"/>
        </w:rPr>
        <w:t>ně</w:t>
      </w:r>
      <w:r w:rsidR="008D0DC8" w:rsidRPr="000964CE">
        <w:rPr>
          <w:szCs w:val="22"/>
        </w:rPr>
        <w:t xml:space="preserve"> byli seznámeni s obsahem výuky v semestru a s požadavky na ukončení předmětu</w:t>
      </w:r>
      <w:r w:rsidRPr="000964CE">
        <w:rPr>
          <w:szCs w:val="22"/>
        </w:rPr>
        <w:t xml:space="preserve">. </w:t>
      </w:r>
      <w:r w:rsidR="00392744" w:rsidRPr="000964CE">
        <w:rPr>
          <w:szCs w:val="22"/>
        </w:rPr>
        <w:t>Studentům z </w:t>
      </w:r>
      <w:r w:rsidRPr="000964CE">
        <w:rPr>
          <w:szCs w:val="22"/>
        </w:rPr>
        <w:t xml:space="preserve">experimentální skupiny </w:t>
      </w:r>
      <w:r w:rsidR="008D0DC8" w:rsidRPr="000964CE">
        <w:rPr>
          <w:szCs w:val="22"/>
        </w:rPr>
        <w:t xml:space="preserve">byl poté představen </w:t>
      </w:r>
      <w:r w:rsidR="00AA1296" w:rsidRPr="000964CE">
        <w:rPr>
          <w:szCs w:val="22"/>
        </w:rPr>
        <w:t>e</w:t>
      </w:r>
      <w:r w:rsidR="00AA1296" w:rsidRPr="000964CE">
        <w:rPr>
          <w:szCs w:val="22"/>
        </w:rPr>
        <w:noBreakHyphen/>
        <w:t>learni</w:t>
      </w:r>
      <w:r w:rsidR="008D0DC8" w:rsidRPr="000964CE">
        <w:rPr>
          <w:szCs w:val="22"/>
        </w:rPr>
        <w:t>ngový kurz, byli seznámeni, jakým způsobem ho mohou využívat, jaká mají přístupová práva a další</w:t>
      </w:r>
      <w:r w:rsidR="00F744CE" w:rsidRPr="000964CE">
        <w:rPr>
          <w:szCs w:val="22"/>
        </w:rPr>
        <w:t xml:space="preserve"> technické detaily. Od té</w:t>
      </w:r>
      <w:r w:rsidR="000964CE" w:rsidRPr="000964CE">
        <w:rPr>
          <w:szCs w:val="22"/>
        </w:rPr>
        <w:t>to</w:t>
      </w:r>
      <w:r w:rsidR="00F744CE" w:rsidRPr="000964CE">
        <w:rPr>
          <w:szCs w:val="22"/>
        </w:rPr>
        <w:t xml:space="preserve"> chvíle</w:t>
      </w:r>
      <w:r w:rsidR="008D0DC8" w:rsidRPr="000964CE">
        <w:rPr>
          <w:szCs w:val="22"/>
        </w:rPr>
        <w:t xml:space="preserve"> probíhala výuka jen pomocí </w:t>
      </w:r>
      <w:r w:rsidR="00AA1296" w:rsidRPr="000964CE">
        <w:rPr>
          <w:szCs w:val="22"/>
        </w:rPr>
        <w:t>e</w:t>
      </w:r>
      <w:r w:rsidR="00AA1296" w:rsidRPr="000964CE">
        <w:rPr>
          <w:szCs w:val="22"/>
        </w:rPr>
        <w:noBreakHyphen/>
        <w:t>learni</w:t>
      </w:r>
      <w:r w:rsidR="008D0DC8" w:rsidRPr="000964CE">
        <w:rPr>
          <w:szCs w:val="22"/>
        </w:rPr>
        <w:t xml:space="preserve">ngového kurzu, vyučující </w:t>
      </w:r>
      <w:r w:rsidR="00F744CE" w:rsidRPr="000964CE">
        <w:rPr>
          <w:szCs w:val="22"/>
        </w:rPr>
        <w:t>3</w:t>
      </w:r>
      <w:r w:rsidR="0032218C" w:rsidRPr="000964CE">
        <w:rPr>
          <w:szCs w:val="22"/>
        </w:rPr>
        <w:t>×</w:t>
      </w:r>
      <w:r w:rsidR="008D0DC8" w:rsidRPr="000964CE">
        <w:rPr>
          <w:szCs w:val="22"/>
        </w:rPr>
        <w:t xml:space="preserve"> během semestru provedl</w:t>
      </w:r>
      <w:r w:rsidR="00F744CE" w:rsidRPr="000964CE">
        <w:rPr>
          <w:szCs w:val="22"/>
        </w:rPr>
        <w:t>a</w:t>
      </w:r>
      <w:r w:rsidR="008D0DC8" w:rsidRPr="000964CE">
        <w:rPr>
          <w:szCs w:val="22"/>
        </w:rPr>
        <w:t xml:space="preserve"> dílčí kontrolu, zda studenti rozumějí předloženým výukovým materiálům.</w:t>
      </w:r>
      <w:r w:rsidR="00F744CE" w:rsidRPr="000964CE">
        <w:rPr>
          <w:szCs w:val="22"/>
        </w:rPr>
        <w:t xml:space="preserve"> Veškerá komunikace probíhala pomocí emailu, diskusních fór a chatu.</w:t>
      </w:r>
    </w:p>
    <w:p w14:paraId="67374C16" w14:textId="77777777" w:rsidR="005E181A" w:rsidRPr="000964CE" w:rsidRDefault="005E181A" w:rsidP="00E432D5">
      <w:pPr>
        <w:spacing w:line="360" w:lineRule="auto"/>
        <w:ind w:firstLine="708"/>
        <w:jc w:val="both"/>
        <w:rPr>
          <w:szCs w:val="22"/>
        </w:rPr>
      </w:pPr>
      <w:r w:rsidRPr="000964CE">
        <w:rPr>
          <w:szCs w:val="22"/>
        </w:rPr>
        <w:t xml:space="preserve">Studenti v experimentální skupině byli </w:t>
      </w:r>
      <w:r w:rsidR="008D0DC8" w:rsidRPr="000964CE">
        <w:rPr>
          <w:szCs w:val="22"/>
        </w:rPr>
        <w:t>dále vyzváni, aby sami hledali další elektronické materi</w:t>
      </w:r>
      <w:r w:rsidR="000964CE" w:rsidRPr="000964CE">
        <w:rPr>
          <w:szCs w:val="22"/>
        </w:rPr>
        <w:t>ály, které se tematicky podobaly</w:t>
      </w:r>
      <w:r w:rsidR="008D0DC8" w:rsidRPr="000964CE">
        <w:rPr>
          <w:szCs w:val="22"/>
        </w:rPr>
        <w:t xml:space="preserve"> navštěvovanému kurzu.</w:t>
      </w:r>
    </w:p>
    <w:p w14:paraId="4F6EC6A0" w14:textId="77777777" w:rsidR="00392744" w:rsidRPr="000964CE" w:rsidRDefault="00392744" w:rsidP="00E432D5">
      <w:pPr>
        <w:spacing w:line="360" w:lineRule="auto"/>
        <w:rPr>
          <w:b/>
        </w:rPr>
      </w:pPr>
    </w:p>
    <w:p w14:paraId="67C6D1C6" w14:textId="77777777" w:rsidR="005E181A" w:rsidRPr="000964CE" w:rsidRDefault="005E181A" w:rsidP="00E432D5">
      <w:pPr>
        <w:spacing w:line="360" w:lineRule="auto"/>
        <w:rPr>
          <w:b/>
        </w:rPr>
      </w:pPr>
      <w:r w:rsidRPr="000964CE">
        <w:rPr>
          <w:b/>
        </w:rPr>
        <w:t>Výuka v </w:t>
      </w:r>
      <w:r w:rsidR="008D0DC8" w:rsidRPr="000964CE">
        <w:rPr>
          <w:b/>
        </w:rPr>
        <w:t>kontrolní</w:t>
      </w:r>
      <w:r w:rsidRPr="000964CE">
        <w:rPr>
          <w:b/>
        </w:rPr>
        <w:t xml:space="preserve"> skupině</w:t>
      </w:r>
    </w:p>
    <w:p w14:paraId="516A771D" w14:textId="77777777" w:rsidR="005E181A" w:rsidRPr="000964CE" w:rsidRDefault="005E181A" w:rsidP="00E432D5">
      <w:pPr>
        <w:spacing w:line="360" w:lineRule="auto"/>
        <w:ind w:firstLine="708"/>
        <w:jc w:val="both"/>
        <w:rPr>
          <w:szCs w:val="22"/>
        </w:rPr>
      </w:pPr>
      <w:r w:rsidRPr="000964CE">
        <w:rPr>
          <w:szCs w:val="22"/>
        </w:rPr>
        <w:t xml:space="preserve">Studenti </w:t>
      </w:r>
      <w:r w:rsidR="008D0DC8" w:rsidRPr="000964CE">
        <w:rPr>
          <w:szCs w:val="22"/>
        </w:rPr>
        <w:t xml:space="preserve">kontrolní </w:t>
      </w:r>
      <w:r w:rsidRPr="000964CE">
        <w:rPr>
          <w:szCs w:val="22"/>
        </w:rPr>
        <w:t xml:space="preserve">skupiny </w:t>
      </w:r>
      <w:r w:rsidR="008D0DC8" w:rsidRPr="000964CE">
        <w:rPr>
          <w:szCs w:val="22"/>
        </w:rPr>
        <w:t>navštěvovali celý semestr semináře a přednášky, kde vyučující postupoval</w:t>
      </w:r>
      <w:r w:rsidR="00F744CE" w:rsidRPr="000964CE">
        <w:rPr>
          <w:szCs w:val="22"/>
        </w:rPr>
        <w:t>a</w:t>
      </w:r>
      <w:r w:rsidR="000964CE" w:rsidRPr="000964CE">
        <w:rPr>
          <w:szCs w:val="22"/>
        </w:rPr>
        <w:t xml:space="preserve"> podle osnovy zveřejněné v</w:t>
      </w:r>
      <w:r w:rsidR="008D0DC8" w:rsidRPr="000964CE">
        <w:rPr>
          <w:szCs w:val="22"/>
        </w:rPr>
        <w:t xml:space="preserve"> první hodině. </w:t>
      </w:r>
      <w:r w:rsidRPr="000964CE">
        <w:rPr>
          <w:szCs w:val="22"/>
        </w:rPr>
        <w:t>Role učitele byla stejná jako při standardní face-to-face výuce.</w:t>
      </w:r>
    </w:p>
    <w:p w14:paraId="7C6879BC" w14:textId="77777777" w:rsidR="008D0DC8" w:rsidRPr="000964CE" w:rsidRDefault="006C0CDF" w:rsidP="00E432D5">
      <w:pPr>
        <w:pStyle w:val="Nadpis3"/>
      </w:pPr>
      <w:bookmarkStart w:id="31" w:name="_Toc210532773"/>
      <w:bookmarkStart w:id="32" w:name="_Toc229926479"/>
      <w:bookmarkStart w:id="33" w:name="_Toc232207600"/>
      <w:r>
        <w:t>Technika sběru</w:t>
      </w:r>
      <w:r w:rsidR="008D0DC8" w:rsidRPr="000964CE">
        <w:t xml:space="preserve"> dat</w:t>
      </w:r>
      <w:bookmarkEnd w:id="31"/>
      <w:bookmarkEnd w:id="32"/>
      <w:bookmarkEnd w:id="33"/>
    </w:p>
    <w:p w14:paraId="4F131835" w14:textId="77777777" w:rsidR="004C3994" w:rsidRPr="000964CE" w:rsidRDefault="004C3994" w:rsidP="00377B7E">
      <w:pPr>
        <w:spacing w:line="360" w:lineRule="auto"/>
        <w:ind w:firstLine="708"/>
        <w:jc w:val="both"/>
      </w:pPr>
      <w:r w:rsidRPr="000964CE">
        <w:t xml:space="preserve">Samotnému výzkumnému šetření předcházel </w:t>
      </w:r>
      <w:r w:rsidRPr="000964CE">
        <w:rPr>
          <w:b/>
        </w:rPr>
        <w:t>předvýzkum</w:t>
      </w:r>
      <w:r w:rsidRPr="000964CE">
        <w:t>, který jsme realizovali v listopadu 200</w:t>
      </w:r>
      <w:r w:rsidR="00CB2157" w:rsidRPr="000964CE">
        <w:t>6</w:t>
      </w:r>
      <w:r w:rsidRPr="000964CE">
        <w:t xml:space="preserve"> během tvorby e-learningového kurzu. Podílely se na něm studentky pomáh</w:t>
      </w:r>
      <w:r w:rsidR="0013544D" w:rsidRPr="000964CE">
        <w:t>ající</w:t>
      </w:r>
      <w:r w:rsidRPr="000964CE">
        <w:t xml:space="preserve"> s natáčením v</w:t>
      </w:r>
      <w:r w:rsidR="00947AF2">
        <w:t>ideomateriálu, který</w:t>
      </w:r>
      <w:r w:rsidR="0013544D" w:rsidRPr="000964CE">
        <w:t xml:space="preserve"> byl</w:t>
      </w:r>
      <w:r w:rsidR="00947AF2">
        <w:t xml:space="preserve"> posléze použit</w:t>
      </w:r>
      <w:r w:rsidR="0013544D" w:rsidRPr="000964CE">
        <w:t xml:space="preserve"> v e-learningovém kurzu</w:t>
      </w:r>
      <w:r w:rsidRPr="000964CE">
        <w:t>. Důraz byl kladen na pochopení standardizovaného dotazníku. Po úvaze jsme ponechali dotazník v původní podobě, ne</w:t>
      </w:r>
      <w:r w:rsidR="00A9677A">
        <w:t>provedli jsme</w:t>
      </w:r>
      <w:r w:rsidRPr="000964CE">
        <w:t xml:space="preserve"> </w:t>
      </w:r>
      <w:r w:rsidR="00A9677A">
        <w:t>změnu</w:t>
      </w:r>
      <w:r w:rsidR="0013544D" w:rsidRPr="000964CE">
        <w:t xml:space="preserve"> nebo adaptaci původních </w:t>
      </w:r>
      <w:r w:rsidRPr="000964CE">
        <w:t>otázek.</w:t>
      </w:r>
    </w:p>
    <w:p w14:paraId="2A948D49" w14:textId="77777777" w:rsidR="00377B7E" w:rsidRPr="000964CE" w:rsidRDefault="00377B7E" w:rsidP="00377B7E">
      <w:pPr>
        <w:spacing w:line="360" w:lineRule="auto"/>
        <w:ind w:firstLine="708"/>
        <w:jc w:val="both"/>
      </w:pPr>
      <w:r w:rsidRPr="000964CE">
        <w:lastRenderedPageBreak/>
        <w:t xml:space="preserve">Pro sběr dat byl využit internet jako moderní, efektivní a pro respondenty atraktivní cesta vyplňování dotazníků. </w:t>
      </w:r>
      <w:r w:rsidR="00300231" w:rsidRPr="000964CE">
        <w:t>V </w:t>
      </w:r>
      <w:proofErr w:type="spellStart"/>
      <w:r w:rsidR="00300231" w:rsidRPr="000964CE">
        <w:t>ISu</w:t>
      </w:r>
      <w:proofErr w:type="spellEnd"/>
      <w:r w:rsidR="00300231" w:rsidRPr="000964CE">
        <w:t xml:space="preserve"> (Informační systém MU) byla</w:t>
      </w:r>
      <w:r w:rsidRPr="000964CE">
        <w:t xml:space="preserve"> vytvořen</w:t>
      </w:r>
      <w:r w:rsidR="00300231" w:rsidRPr="000964CE">
        <w:t>a</w:t>
      </w:r>
      <w:r w:rsidRPr="000964CE">
        <w:t xml:space="preserve"> </w:t>
      </w:r>
      <w:r w:rsidR="00300231" w:rsidRPr="000964CE">
        <w:t xml:space="preserve">elektronická podoba </w:t>
      </w:r>
      <w:proofErr w:type="spellStart"/>
      <w:r w:rsidR="00300231" w:rsidRPr="000964CE">
        <w:t>Vermuntova</w:t>
      </w:r>
      <w:proofErr w:type="spellEnd"/>
      <w:r w:rsidR="00300231" w:rsidRPr="000964CE">
        <w:t xml:space="preserve"> ILS </w:t>
      </w:r>
      <w:r w:rsidRPr="000964CE">
        <w:t>dotazník</w:t>
      </w:r>
      <w:r w:rsidR="00300231" w:rsidRPr="000964CE">
        <w:t>u</w:t>
      </w:r>
      <w:r w:rsidR="00F744CE" w:rsidRPr="000964CE">
        <w:t xml:space="preserve"> analogicky papírové</w:t>
      </w:r>
      <w:r w:rsidRPr="000964CE">
        <w:t xml:space="preserve"> formě. Studenti měli vždy </w:t>
      </w:r>
      <w:r w:rsidR="000964CE">
        <w:t>jeden</w:t>
      </w:r>
      <w:r w:rsidRPr="000964CE">
        <w:t xml:space="preserve"> den na vyplnění dotazníku. Odpovědi byly automaticky ukládány na server, takže sběr dat byl kontrolován průběžně. Ačkoliv je obecně u</w:t>
      </w:r>
      <w:r w:rsidR="00392744" w:rsidRPr="000964CE">
        <w:t> </w:t>
      </w:r>
      <w:r w:rsidRPr="000964CE">
        <w:t>on-line sběru nižší návratnost, vhodně zvolenou motivací respondentů jsm</w:t>
      </w:r>
      <w:r w:rsidR="00905D46">
        <w:t>e</w:t>
      </w:r>
      <w:r w:rsidRPr="000964CE">
        <w:t xml:space="preserve"> dosáhli </w:t>
      </w:r>
      <w:r w:rsidR="00714C41" w:rsidRPr="000964CE">
        <w:t>9</w:t>
      </w:r>
      <w:r w:rsidR="000C4B12" w:rsidRPr="000964CE">
        <w:t>1</w:t>
      </w:r>
      <w:r w:rsidR="00714C41" w:rsidRPr="000964CE">
        <w:t xml:space="preserve"> </w:t>
      </w:r>
      <w:r w:rsidRPr="000964CE">
        <w:t>% návratnosti.</w:t>
      </w:r>
    </w:p>
    <w:p w14:paraId="1FFCEFCE" w14:textId="77777777" w:rsidR="008D0DC8" w:rsidRPr="000964CE" w:rsidRDefault="008D0DC8" w:rsidP="00377B7E">
      <w:pPr>
        <w:spacing w:line="360" w:lineRule="auto"/>
        <w:ind w:firstLine="708"/>
        <w:jc w:val="both"/>
      </w:pPr>
      <w:r w:rsidRPr="000964CE">
        <w:t xml:space="preserve">Údaje z dotazníků byly exportovány do </w:t>
      </w:r>
      <w:r w:rsidR="000C4B12" w:rsidRPr="000964CE">
        <w:t xml:space="preserve">textové </w:t>
      </w:r>
      <w:r w:rsidR="00377B7E" w:rsidRPr="000964CE">
        <w:t>podoby</w:t>
      </w:r>
      <w:r w:rsidRPr="000964CE">
        <w:t xml:space="preserve"> </w:t>
      </w:r>
      <w:r w:rsidR="00714C41" w:rsidRPr="000964CE">
        <w:t>vhodné</w:t>
      </w:r>
      <w:r w:rsidR="000C4B12" w:rsidRPr="000964CE">
        <w:t xml:space="preserve"> pro následné statistické zpracování </w:t>
      </w:r>
      <w:r w:rsidRPr="000964CE">
        <w:t xml:space="preserve">a </w:t>
      </w:r>
      <w:r w:rsidR="00377B7E" w:rsidRPr="000964CE">
        <w:t xml:space="preserve">následně </w:t>
      </w:r>
      <w:r w:rsidRPr="000964CE">
        <w:t>vyhodnoc</w:t>
      </w:r>
      <w:r w:rsidR="00377B7E" w:rsidRPr="000964CE">
        <w:t>e</w:t>
      </w:r>
      <w:r w:rsidRPr="000964CE">
        <w:t>ny.</w:t>
      </w:r>
    </w:p>
    <w:p w14:paraId="458873D9" w14:textId="77777777" w:rsidR="008D0DC8" w:rsidRPr="000964CE" w:rsidRDefault="006C0CDF" w:rsidP="00E432D5">
      <w:pPr>
        <w:pStyle w:val="Nadpis3"/>
      </w:pPr>
      <w:bookmarkStart w:id="34" w:name="_Toc210532774"/>
      <w:bookmarkStart w:id="35" w:name="_Toc229926480"/>
      <w:bookmarkStart w:id="36" w:name="_Toc232207601"/>
      <w:r>
        <w:t>Analýza</w:t>
      </w:r>
      <w:r w:rsidR="00377B7E" w:rsidRPr="000964CE">
        <w:t xml:space="preserve"> dat</w:t>
      </w:r>
      <w:bookmarkEnd w:id="34"/>
      <w:bookmarkEnd w:id="35"/>
      <w:bookmarkEnd w:id="36"/>
    </w:p>
    <w:p w14:paraId="1ED126A6" w14:textId="77777777" w:rsidR="00377B7E" w:rsidRPr="000964CE" w:rsidRDefault="00377B7E" w:rsidP="00377B7E">
      <w:pPr>
        <w:spacing w:line="360" w:lineRule="auto"/>
        <w:ind w:firstLine="708"/>
        <w:jc w:val="both"/>
      </w:pPr>
      <w:r w:rsidRPr="000964CE">
        <w:t>Vyhodnocení dotazníku ILS jsme provedli pomocí statistického s</w:t>
      </w:r>
      <w:r w:rsidR="0013544D" w:rsidRPr="000964CE">
        <w:t>oft</w:t>
      </w:r>
      <w:r w:rsidRPr="000964CE">
        <w:t>w</w:t>
      </w:r>
      <w:r w:rsidR="0013544D" w:rsidRPr="000964CE">
        <w:t>ar</w:t>
      </w:r>
      <w:r w:rsidR="000964CE">
        <w:t>u</w:t>
      </w:r>
      <w:r w:rsidRPr="000964CE">
        <w:t xml:space="preserve"> STATISTICA 8.0 CZ</w:t>
      </w:r>
      <w:r w:rsidR="0013544D" w:rsidRPr="000964CE">
        <w:t xml:space="preserve"> firmy </w:t>
      </w:r>
      <w:proofErr w:type="spellStart"/>
      <w:r w:rsidR="0013544D" w:rsidRPr="000964CE">
        <w:t>Statsoft</w:t>
      </w:r>
      <w:proofErr w:type="spellEnd"/>
      <w:r w:rsidRPr="000964CE">
        <w:t xml:space="preserve">. Data ze 120 otázek dotazníku ILS </w:t>
      </w:r>
      <w:r w:rsidR="000964CE">
        <w:t xml:space="preserve">byly </w:t>
      </w:r>
      <w:r w:rsidRPr="000964CE">
        <w:t>seskup</w:t>
      </w:r>
      <w:r w:rsidR="000964CE">
        <w:t>ena</w:t>
      </w:r>
      <w:r w:rsidRPr="000964CE">
        <w:t xml:space="preserve"> podle metodiky práce s dotazníkem do jednotlivých sledovaných proměnných. Na počátku </w:t>
      </w:r>
      <w:r w:rsidR="000964CE">
        <w:t xml:space="preserve">se uskutečnily </w:t>
      </w:r>
      <w:r w:rsidRPr="000964CE">
        <w:t>test</w:t>
      </w:r>
      <w:r w:rsidR="00F744CE" w:rsidRPr="000964CE">
        <w:t>y</w:t>
      </w:r>
      <w:r w:rsidRPr="000964CE">
        <w:t xml:space="preserve"> normality jednotlivýc</w:t>
      </w:r>
      <w:r w:rsidR="00A00461">
        <w:t>h proměnných v experimentální i </w:t>
      </w:r>
      <w:r w:rsidR="008E2D1F">
        <w:t xml:space="preserve">kontrolní </w:t>
      </w:r>
      <w:proofErr w:type="gramStart"/>
      <w:r w:rsidR="008E2D1F">
        <w:t>skupině</w:t>
      </w:r>
      <w:proofErr w:type="gramEnd"/>
      <w:r w:rsidR="008E2D1F">
        <w:t xml:space="preserve"> a </w:t>
      </w:r>
      <w:r w:rsidRPr="000964CE">
        <w:t xml:space="preserve">to z důvodu pozdějšího rozhodnutí, zda provádět parametrické nebo neparametrické testy. </w:t>
      </w:r>
      <w:r w:rsidR="00300231" w:rsidRPr="000964CE">
        <w:t>A</w:t>
      </w:r>
      <w:r w:rsidR="004E0C57" w:rsidRPr="000964CE">
        <w:t xml:space="preserve">plikovali </w:t>
      </w:r>
      <w:bookmarkStart w:id="37" w:name="OLE_LINK3"/>
      <w:r w:rsidR="00300231" w:rsidRPr="000964CE">
        <w:t xml:space="preserve">jsme </w:t>
      </w:r>
      <w:proofErr w:type="spellStart"/>
      <w:r w:rsidR="004E0C57" w:rsidRPr="000964CE">
        <w:t>Kolmogorov-Smirnonovův</w:t>
      </w:r>
      <w:proofErr w:type="spellEnd"/>
      <w:r w:rsidR="00300231" w:rsidRPr="000964CE">
        <w:t xml:space="preserve"> (K-S</w:t>
      </w:r>
      <w:r w:rsidR="00A00461">
        <w:t>) a </w:t>
      </w:r>
      <w:proofErr w:type="spellStart"/>
      <w:r w:rsidRPr="000964CE">
        <w:t>Shapiro-Wilks</w:t>
      </w:r>
      <w:bookmarkEnd w:id="37"/>
      <w:r w:rsidR="004E0C57" w:rsidRPr="000964CE">
        <w:t>ův</w:t>
      </w:r>
      <w:proofErr w:type="spellEnd"/>
      <w:r w:rsidR="00300231" w:rsidRPr="000964CE">
        <w:t xml:space="preserve"> (S-W) test</w:t>
      </w:r>
      <w:r w:rsidRPr="000964CE">
        <w:t xml:space="preserve"> normality pro jednotlivé proměnné.</w:t>
      </w:r>
    </w:p>
    <w:p w14:paraId="58C46779" w14:textId="77777777" w:rsidR="00E432D5" w:rsidRPr="000964CE" w:rsidRDefault="008E2D1F" w:rsidP="00E432D5">
      <w:pPr>
        <w:spacing w:line="360" w:lineRule="auto"/>
        <w:ind w:firstLine="708"/>
        <w:jc w:val="both"/>
      </w:pPr>
      <w:r>
        <w:t xml:space="preserve">Vyhodnocení změn jednotlivých proměnných </w:t>
      </w:r>
      <w:r w:rsidRPr="000964CE">
        <w:t xml:space="preserve">ILS </w:t>
      </w:r>
      <w:r>
        <w:t xml:space="preserve">dotazníku jsme provedli </w:t>
      </w:r>
      <w:r w:rsidRPr="000964CE">
        <w:t>srovnání</w:t>
      </w:r>
      <w:r>
        <w:t>m</w:t>
      </w:r>
      <w:r w:rsidRPr="000964CE">
        <w:t xml:space="preserve"> pomocí neparametrického párového </w:t>
      </w:r>
      <w:proofErr w:type="spellStart"/>
      <w:r w:rsidRPr="000964CE">
        <w:t>Wilcoxonova</w:t>
      </w:r>
      <w:proofErr w:type="spellEnd"/>
      <w:r w:rsidRPr="000964CE">
        <w:t xml:space="preserve"> t-testu</w:t>
      </w:r>
      <w:r w:rsidR="00377B7E" w:rsidRPr="000964CE">
        <w:t>. Již na začátku jsme stanov</w:t>
      </w:r>
      <w:r w:rsidR="00392744" w:rsidRPr="000964CE">
        <w:t>ili hladinu věcné významnosti a </w:t>
      </w:r>
      <w:r w:rsidR="00377B7E" w:rsidRPr="000964CE">
        <w:t xml:space="preserve">zároveň s ní i hladinu statistické významnosti </w:t>
      </w:r>
      <w:r w:rsidR="00377B7E" w:rsidRPr="000964CE">
        <w:rPr>
          <w:rFonts w:ascii="Symbol" w:hAnsi="Symbol"/>
        </w:rPr>
        <w:t></w:t>
      </w:r>
      <w:r w:rsidR="00E432D5" w:rsidRPr="000964CE">
        <w:rPr>
          <w:szCs w:val="22"/>
        </w:rPr>
        <w:t xml:space="preserve"> </w:t>
      </w:r>
      <w:r w:rsidR="00F744CE" w:rsidRPr="000964CE">
        <w:rPr>
          <w:szCs w:val="22"/>
        </w:rPr>
        <w:t>=</w:t>
      </w:r>
      <w:r w:rsidR="00E432D5" w:rsidRPr="000964CE">
        <w:rPr>
          <w:szCs w:val="22"/>
        </w:rPr>
        <w:t xml:space="preserve"> 0,1</w:t>
      </w:r>
      <w:r w:rsidR="00B40863">
        <w:rPr>
          <w:szCs w:val="22"/>
        </w:rPr>
        <w:t xml:space="preserve">. Hladinu statistického významnosti </w:t>
      </w:r>
      <w:proofErr w:type="gramStart"/>
      <w:r w:rsidR="00B40863">
        <w:rPr>
          <w:szCs w:val="22"/>
        </w:rPr>
        <w:t>jsem</w:t>
      </w:r>
      <w:proofErr w:type="gramEnd"/>
      <w:r w:rsidR="00B40863">
        <w:rPr>
          <w:szCs w:val="22"/>
        </w:rPr>
        <w:t xml:space="preserve"> použili pro všechny testy shodnou, ačkoliv je možné použít </w:t>
      </w:r>
      <w:proofErr w:type="spellStart"/>
      <w:r w:rsidR="00B40863">
        <w:t>Bonferroniho</w:t>
      </w:r>
      <w:proofErr w:type="spellEnd"/>
      <w:r w:rsidR="00B40863">
        <w:t xml:space="preserve"> korekci</w:t>
      </w:r>
      <w:r w:rsidR="00B40863">
        <w:rPr>
          <w:rStyle w:val="Znakapoznpodarou"/>
        </w:rPr>
        <w:footnoteReference w:id="1"/>
      </w:r>
      <w:r w:rsidR="00B40863">
        <w:t xml:space="preserve">. </w:t>
      </w:r>
      <w:r w:rsidR="00B40863">
        <w:rPr>
          <w:szCs w:val="22"/>
        </w:rPr>
        <w:t>V</w:t>
      </w:r>
      <w:r w:rsidR="00E432D5" w:rsidRPr="000964CE">
        <w:rPr>
          <w:szCs w:val="22"/>
        </w:rPr>
        <w:t>zhledem k explorativním</w:t>
      </w:r>
      <w:r w:rsidR="000C4B12" w:rsidRPr="000964CE">
        <w:rPr>
          <w:szCs w:val="22"/>
        </w:rPr>
        <w:t xml:space="preserve">u charakteru výzkumu </w:t>
      </w:r>
      <w:r w:rsidR="00B40863">
        <w:rPr>
          <w:szCs w:val="22"/>
        </w:rPr>
        <w:t>považujeme tuto zvolenou hladinu statistické významnosti za účelnou. Je zřejmé, že pro ověření je nutné udělat další studie.</w:t>
      </w:r>
      <w:r w:rsidR="00F744CE" w:rsidRPr="000964CE">
        <w:rPr>
          <w:szCs w:val="22"/>
        </w:rPr>
        <w:t xml:space="preserve"> </w:t>
      </w:r>
      <w:r w:rsidR="000964CE">
        <w:rPr>
          <w:szCs w:val="22"/>
        </w:rPr>
        <w:t>Hladina</w:t>
      </w:r>
      <w:r w:rsidR="00377B7E" w:rsidRPr="000964CE">
        <w:rPr>
          <w:szCs w:val="22"/>
        </w:rPr>
        <w:t xml:space="preserve"> věcné významnosti </w:t>
      </w:r>
      <w:r w:rsidRPr="000964CE">
        <w:t>(„</w:t>
      </w:r>
      <w:proofErr w:type="spellStart"/>
      <w:r w:rsidRPr="000964CE">
        <w:t>size</w:t>
      </w:r>
      <w:proofErr w:type="spellEnd"/>
      <w:r w:rsidRPr="000964CE">
        <w:t xml:space="preserve"> </w:t>
      </w:r>
      <w:proofErr w:type="spellStart"/>
      <w:r w:rsidRPr="000964CE">
        <w:t>of</w:t>
      </w:r>
      <w:proofErr w:type="spellEnd"/>
      <w:r w:rsidRPr="000964CE">
        <w:t xml:space="preserve"> </w:t>
      </w:r>
      <w:proofErr w:type="spellStart"/>
      <w:r w:rsidRPr="000964CE">
        <w:t>e</w:t>
      </w:r>
      <w:r w:rsidRPr="00693667">
        <w:t>ffect</w:t>
      </w:r>
      <w:proofErr w:type="spellEnd"/>
      <w:r w:rsidRPr="00693667">
        <w:t>“)</w:t>
      </w:r>
      <w:r>
        <w:t xml:space="preserve"> </w:t>
      </w:r>
      <w:r w:rsidR="000964CE">
        <w:rPr>
          <w:szCs w:val="22"/>
        </w:rPr>
        <w:t xml:space="preserve">byla </w:t>
      </w:r>
      <w:r w:rsidR="00377B7E" w:rsidRPr="000964CE">
        <w:t>pos</w:t>
      </w:r>
      <w:r>
        <w:t>o</w:t>
      </w:r>
      <w:r w:rsidR="00377B7E" w:rsidRPr="000964CE">
        <w:t>uz</w:t>
      </w:r>
      <w:r w:rsidR="000964CE">
        <w:t>ena</w:t>
      </w:r>
      <w:r w:rsidR="00377B7E" w:rsidRPr="000964CE">
        <w:t xml:space="preserve"> pomocí </w:t>
      </w:r>
      <w:proofErr w:type="spellStart"/>
      <w:r w:rsidR="00377B7E" w:rsidRPr="000964CE">
        <w:rPr>
          <w:iCs/>
        </w:rPr>
        <w:t>Cohenova</w:t>
      </w:r>
      <w:proofErr w:type="spellEnd"/>
      <w:r w:rsidR="00377B7E" w:rsidRPr="000964CE">
        <w:rPr>
          <w:iCs/>
        </w:rPr>
        <w:t xml:space="preserve"> koeficientu účinku </w:t>
      </w:r>
      <w:r w:rsidR="00377B7E" w:rsidRPr="000964CE">
        <w:rPr>
          <w:i/>
          <w:iCs/>
        </w:rPr>
        <w:t xml:space="preserve">d </w:t>
      </w:r>
      <w:r w:rsidR="00377B7E" w:rsidRPr="000964CE">
        <w:rPr>
          <w:iCs/>
        </w:rPr>
        <w:t>(Cohen, 1994)</w:t>
      </w:r>
      <w:r>
        <w:rPr>
          <w:iCs/>
        </w:rPr>
        <w:t xml:space="preserve">, který </w:t>
      </w:r>
      <w:r w:rsidRPr="00693667">
        <w:t xml:space="preserve">uvádí </w:t>
      </w:r>
      <w:r w:rsidRPr="00693667">
        <w:rPr>
          <w:rFonts w:cs="Arial"/>
        </w:rPr>
        <w:t>relativní změnu průměrů proměnné vzhledem ke směrodatné odchylce měření ve skupině</w:t>
      </w:r>
      <w:r w:rsidR="00377B7E" w:rsidRPr="000964CE">
        <w:t>. Jednou z hlavních výhod koeficientu je jeho nezávislost na rozsahu výběru. Platí pro něj</w:t>
      </w:r>
      <w:r w:rsidR="00433733" w:rsidRPr="000964CE">
        <w:t xml:space="preserve"> </w:t>
      </w:r>
      <w:r w:rsidR="00F744CE" w:rsidRPr="000964CE">
        <w:t>konvenční hodnoty, jež usnadňuj</w:t>
      </w:r>
      <w:r w:rsidR="00B40863">
        <w:t>í rozhodnutí, kdy lze hovořit o </w:t>
      </w:r>
      <w:r w:rsidR="00F744CE" w:rsidRPr="000964CE">
        <w:t xml:space="preserve">velkém efektu. Pokud je </w:t>
      </w:r>
      <w:r w:rsidR="00F744CE" w:rsidRPr="000964CE">
        <w:rPr>
          <w:i/>
          <w:iCs/>
        </w:rPr>
        <w:t>d</w:t>
      </w:r>
      <w:r w:rsidR="00F744CE" w:rsidRPr="000964CE">
        <w:t xml:space="preserve"> větší než 0,8, je efekt velký; pro </w:t>
      </w:r>
      <w:r w:rsidR="00F744CE" w:rsidRPr="000964CE">
        <w:rPr>
          <w:i/>
          <w:iCs/>
        </w:rPr>
        <w:t>d</w:t>
      </w:r>
      <w:r w:rsidR="00F744CE" w:rsidRPr="000964CE">
        <w:t xml:space="preserve"> z intervalu 0,5 – 0,8 je efekt střední; efekt pod hodnotou 0,2 lze považovat za malý.</w:t>
      </w:r>
    </w:p>
    <w:p w14:paraId="01C27D81" w14:textId="77777777" w:rsidR="000A246B" w:rsidRPr="000964CE" w:rsidRDefault="004E0C57" w:rsidP="000A246B">
      <w:pPr>
        <w:spacing w:line="360" w:lineRule="auto"/>
        <w:ind w:firstLine="708"/>
        <w:jc w:val="both"/>
      </w:pPr>
      <w:r w:rsidRPr="000964CE">
        <w:t>Při hledání vztahu mezi výslednou známkou</w:t>
      </w:r>
      <w:r w:rsidR="00CD60A7" w:rsidRPr="000964CE">
        <w:t>, skupinami</w:t>
      </w:r>
      <w:r w:rsidRPr="000964CE">
        <w:t xml:space="preserve"> a jednotlivými proměnnými ILS dotazníku jsme použili </w:t>
      </w:r>
      <w:r w:rsidR="00A83188" w:rsidRPr="000964CE">
        <w:t xml:space="preserve">neparametrickou </w:t>
      </w:r>
      <w:proofErr w:type="spellStart"/>
      <w:r w:rsidR="00A83188" w:rsidRPr="000964CE">
        <w:t>K</w:t>
      </w:r>
      <w:r w:rsidR="00300231" w:rsidRPr="000964CE">
        <w:t>r</w:t>
      </w:r>
      <w:r w:rsidR="00A83188" w:rsidRPr="000964CE">
        <w:t>uskal-Wallisovu</w:t>
      </w:r>
      <w:proofErr w:type="spellEnd"/>
      <w:r w:rsidR="00A83188" w:rsidRPr="000964CE">
        <w:t xml:space="preserve"> </w:t>
      </w:r>
      <w:r w:rsidR="000A246B">
        <w:t xml:space="preserve">analýzu rozptylu </w:t>
      </w:r>
      <w:r w:rsidR="000A246B" w:rsidRPr="000964CE">
        <w:t xml:space="preserve">pro více </w:t>
      </w:r>
      <w:r w:rsidR="000A246B" w:rsidRPr="000964CE">
        <w:lastRenderedPageBreak/>
        <w:t xml:space="preserve">nezávislých výběrů, která zjišťuje statistickou významnost rozdílu (na hladině </w:t>
      </w:r>
      <w:r w:rsidR="000A246B" w:rsidRPr="000964CE">
        <w:rPr>
          <w:rFonts w:ascii="Symbol" w:hAnsi="Symbol"/>
        </w:rPr>
        <w:t></w:t>
      </w:r>
      <w:r w:rsidR="000A246B" w:rsidRPr="000964CE">
        <w:t xml:space="preserve"> = 0,1) průměrů v podsouborech, podobně jako t-test, ale podsouborů může být více než dva. Podsoubory jsou vymezeny </w:t>
      </w:r>
      <w:proofErr w:type="spellStart"/>
      <w:r w:rsidR="000A246B" w:rsidRPr="000964CE">
        <w:t>grupovací</w:t>
      </w:r>
      <w:proofErr w:type="spellEnd"/>
      <w:r w:rsidR="000A246B" w:rsidRPr="000964CE">
        <w:t xml:space="preserve"> proměnnou „</w:t>
      </w:r>
      <w:r w:rsidR="000A246B" w:rsidRPr="000964CE">
        <w:rPr>
          <w:i/>
        </w:rPr>
        <w:t>výsledné hodnocení“.</w:t>
      </w:r>
      <w:r w:rsidR="000A246B" w:rsidRPr="000964CE">
        <w:t xml:space="preserve"> Obecně neparametrické testy nevyžadují tolik předpokladů jako parametrické testy (t-testy, analýza rozptylu apod. viz předpoklady normality, kardinalita proměnných apod.), avšak mají obecně menší sílu </w:t>
      </w:r>
      <w:proofErr w:type="gramStart"/>
      <w:r w:rsidR="000A246B" w:rsidRPr="000964CE">
        <w:t>testu,</w:t>
      </w:r>
      <w:proofErr w:type="gramEnd"/>
      <w:r w:rsidR="000A246B" w:rsidRPr="000964CE">
        <w:t xml:space="preserve"> neboli schopnost zamítnout nesprávnou nulovou hypotézu (s jakou pravděpodobností se nedopustíme chyby II. druhu). Výpočet je založen zejména na mediánech a pořadí</w:t>
      </w:r>
      <w:r w:rsidR="000A246B">
        <w:t>; jsou</w:t>
      </w:r>
      <w:r w:rsidR="000A246B" w:rsidRPr="000964CE">
        <w:t xml:space="preserve"> tedy určeny zejména pro ordinální proměnné a malé soubory</w:t>
      </w:r>
      <w:r w:rsidR="000A246B" w:rsidRPr="000964CE">
        <w:rPr>
          <w:bCs/>
        </w:rPr>
        <w:t>. Nulov</w:t>
      </w:r>
      <w:r w:rsidR="000A246B">
        <w:rPr>
          <w:bCs/>
        </w:rPr>
        <w:t>á</w:t>
      </w:r>
      <w:r w:rsidR="000A246B" w:rsidRPr="000964CE">
        <w:rPr>
          <w:bCs/>
        </w:rPr>
        <w:t xml:space="preserve"> hypotéz</w:t>
      </w:r>
      <w:r w:rsidR="000A246B">
        <w:rPr>
          <w:bCs/>
        </w:rPr>
        <w:t>a</w:t>
      </w:r>
      <w:r w:rsidR="000A246B" w:rsidRPr="000964CE">
        <w:t xml:space="preserve"> testuje, zda se mediány ve všech skupinách (výběrech) rovnají. Alternativní hypotéza tvrdí, že mediány alespoň dvou skupin se liší. Po zamítnutí nulové hypotézy dále zkoumáme, které skupiny se liší. </w:t>
      </w:r>
      <w:proofErr w:type="spellStart"/>
      <w:r w:rsidR="000A246B" w:rsidRPr="000964CE">
        <w:t>Kruskal-Wallisova</w:t>
      </w:r>
      <w:proofErr w:type="spellEnd"/>
      <w:r w:rsidR="000A246B" w:rsidRPr="000964CE">
        <w:t xml:space="preserve"> statistika H je hodnota testového kritéria, kterou počítáme podle vzorce</w:t>
      </w:r>
      <w:r w:rsidR="000A246B" w:rsidRPr="000964CE">
        <w:rPr>
          <w:position w:val="-30"/>
        </w:rPr>
        <w:object w:dxaOrig="3100" w:dyaOrig="720" w14:anchorId="317F8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4.75pt;height:36.55pt" o:ole="">
            <v:imagedata r:id="rId7" o:title=""/>
          </v:shape>
          <o:OLEObject Type="Embed" ProgID="Equation.3" ShapeID="_x0000_i1030" DrawAspect="Content" ObjectID="_1699044104" r:id="rId8"/>
        </w:object>
      </w:r>
      <w:r w:rsidR="000A246B" w:rsidRPr="000964CE">
        <w:t xml:space="preserve">, kde </w:t>
      </w:r>
      <w:proofErr w:type="spellStart"/>
      <w:proofErr w:type="gramStart"/>
      <w:r w:rsidR="000A246B" w:rsidRPr="000964CE">
        <w:rPr>
          <w:i/>
          <w:iCs/>
        </w:rPr>
        <w:t>R</w:t>
      </w:r>
      <w:r w:rsidR="000A246B" w:rsidRPr="000964CE">
        <w:rPr>
          <w:i/>
          <w:iCs/>
          <w:vertAlign w:val="subscript"/>
        </w:rPr>
        <w:t>i</w:t>
      </w:r>
      <w:proofErr w:type="spellEnd"/>
      <w:r w:rsidR="000A246B" w:rsidRPr="000964CE">
        <w:t xml:space="preserve"> - součet</w:t>
      </w:r>
      <w:proofErr w:type="gramEnd"/>
      <w:r w:rsidR="000A246B" w:rsidRPr="000964CE">
        <w:t xml:space="preserve"> pořadí v jednotlivých skupinách, </w:t>
      </w:r>
      <w:r w:rsidR="000A246B" w:rsidRPr="000964CE">
        <w:rPr>
          <w:i/>
          <w:iCs/>
        </w:rPr>
        <w:t>n</w:t>
      </w:r>
      <w:r w:rsidR="000A246B" w:rsidRPr="000964CE">
        <w:rPr>
          <w:i/>
          <w:iCs/>
          <w:vertAlign w:val="subscript"/>
        </w:rPr>
        <w:t>i</w:t>
      </w:r>
      <w:r w:rsidR="000A246B" w:rsidRPr="000964CE">
        <w:rPr>
          <w:i/>
          <w:iCs/>
        </w:rPr>
        <w:t xml:space="preserve"> - </w:t>
      </w:r>
      <w:r w:rsidR="000A246B" w:rsidRPr="000964CE">
        <w:t xml:space="preserve">počet pozorování v jednotlivých skupinách a </w:t>
      </w:r>
      <w:r w:rsidR="000A246B" w:rsidRPr="000964CE">
        <w:rPr>
          <w:i/>
          <w:iCs/>
        </w:rPr>
        <w:t xml:space="preserve">N - </w:t>
      </w:r>
      <w:r w:rsidR="000A246B" w:rsidRPr="000964CE">
        <w:t>celkový počet pozorování.</w:t>
      </w:r>
    </w:p>
    <w:p w14:paraId="1D556A99" w14:textId="77777777" w:rsidR="004A78F6" w:rsidRDefault="00300231" w:rsidP="00E432D5">
      <w:pPr>
        <w:spacing w:line="360" w:lineRule="auto"/>
        <w:ind w:firstLine="708"/>
        <w:jc w:val="both"/>
        <w:rPr>
          <w:szCs w:val="22"/>
        </w:rPr>
      </w:pPr>
      <w:r w:rsidRPr="000964CE">
        <w:rPr>
          <w:szCs w:val="22"/>
        </w:rPr>
        <w:t>Dále jsme provedli srovnání</w:t>
      </w:r>
      <w:r w:rsidR="004A78F6" w:rsidRPr="000964CE">
        <w:rPr>
          <w:szCs w:val="22"/>
        </w:rPr>
        <w:t xml:space="preserve"> s výsledky ostatních autorů,</w:t>
      </w:r>
      <w:r w:rsidRPr="000964CE">
        <w:rPr>
          <w:szCs w:val="22"/>
        </w:rPr>
        <w:t xml:space="preserve"> kteří se zabývali styly učení.</w:t>
      </w:r>
    </w:p>
    <w:p w14:paraId="70E733EB" w14:textId="77777777" w:rsidR="006C0CDF" w:rsidRDefault="006C0CDF" w:rsidP="006C0CDF">
      <w:pPr>
        <w:pStyle w:val="Nadpis3"/>
      </w:pPr>
      <w:bookmarkStart w:id="38" w:name="_Toc232207602"/>
      <w:r w:rsidRPr="006C0CDF">
        <w:t>Zajištění kvality výzkumu</w:t>
      </w:r>
      <w:bookmarkEnd w:id="38"/>
    </w:p>
    <w:p w14:paraId="70BFA206" w14:textId="77777777" w:rsidR="00FD560C" w:rsidRPr="000964CE" w:rsidRDefault="008B5514" w:rsidP="008B5514">
      <w:pPr>
        <w:spacing w:line="360" w:lineRule="auto"/>
        <w:ind w:firstLine="708"/>
        <w:jc w:val="both"/>
      </w:pPr>
      <w:r>
        <w:t xml:space="preserve">K zajištění kvality jsme výzkumu jsme zohlednili koncepty určené pro dotazníková šetření s důrazem na validitu a reliabilitu. </w:t>
      </w:r>
      <w:r w:rsidR="00F13402">
        <w:t>Z</w:t>
      </w:r>
      <w:r w:rsidR="00FD560C" w:rsidRPr="000964CE">
        <w:t>ejména</w:t>
      </w:r>
      <w:r w:rsidR="00F13402">
        <w:t xml:space="preserve"> jsem se zaměřili na</w:t>
      </w:r>
      <w:r w:rsidR="00FD560C" w:rsidRPr="000964CE">
        <w:t>:</w:t>
      </w:r>
    </w:p>
    <w:p w14:paraId="02B7B080" w14:textId="77777777" w:rsidR="008B5514" w:rsidRDefault="008B5514" w:rsidP="00BC4546">
      <w:pPr>
        <w:numPr>
          <w:ilvl w:val="0"/>
          <w:numId w:val="8"/>
        </w:numPr>
        <w:spacing w:line="360" w:lineRule="auto"/>
        <w:jc w:val="both"/>
      </w:pPr>
      <w:r>
        <w:t>problémy zkreslení</w:t>
      </w:r>
    </w:p>
    <w:p w14:paraId="5BFADCC4" w14:textId="77777777" w:rsidR="00FD560C" w:rsidRPr="00567AB7" w:rsidRDefault="008B5514" w:rsidP="00BC4546">
      <w:pPr>
        <w:numPr>
          <w:ilvl w:val="1"/>
          <w:numId w:val="8"/>
        </w:numPr>
        <w:spacing w:line="360" w:lineRule="auto"/>
        <w:jc w:val="both"/>
      </w:pPr>
      <w:r>
        <w:t>resp</w:t>
      </w:r>
      <w:r w:rsidRPr="00567AB7">
        <w:t>ondent nemusí přesně porozumět otázce – v pilotní fázi výzkumu jsme dotazník předložili skupině studentů, na kterých jsme ověřili pochopitelnost otázek v</w:t>
      </w:r>
      <w:r w:rsidR="00F13402">
        <w:t> </w:t>
      </w:r>
      <w:r w:rsidRPr="00567AB7">
        <w:t>dotazníku</w:t>
      </w:r>
      <w:r w:rsidR="00F13402">
        <w:t>;</w:t>
      </w:r>
    </w:p>
    <w:p w14:paraId="41F422DF" w14:textId="77777777" w:rsidR="008B5514" w:rsidRPr="00567AB7" w:rsidRDefault="008B5514" w:rsidP="00BC4546">
      <w:pPr>
        <w:numPr>
          <w:ilvl w:val="1"/>
          <w:numId w:val="8"/>
        </w:numPr>
        <w:spacing w:line="360" w:lineRule="auto"/>
        <w:jc w:val="both"/>
      </w:pPr>
      <w:r w:rsidRPr="00567AB7">
        <w:t>ochota respondentů odpovídat – v průběhu setkání s kontrolní i experimentální skupinou jsme podrobně vysvětlili účel výzkumu a pomocí motivačních pasáží jsme se snažili vzbudit zájem o problematiku s odůvodněním, že pozitivně přispěje samotným respondentům</w:t>
      </w:r>
      <w:r w:rsidR="00F13402">
        <w:t>;</w:t>
      </w:r>
    </w:p>
    <w:p w14:paraId="4DEAA36C" w14:textId="77777777" w:rsidR="008B5514" w:rsidRPr="00567AB7" w:rsidRDefault="008B5514" w:rsidP="00BC4546">
      <w:pPr>
        <w:numPr>
          <w:ilvl w:val="1"/>
          <w:numId w:val="8"/>
        </w:numPr>
        <w:spacing w:line="360" w:lineRule="auto"/>
        <w:jc w:val="both"/>
      </w:pPr>
      <w:r w:rsidRPr="00567AB7">
        <w:t xml:space="preserve">uvědomujeme si </w:t>
      </w:r>
      <w:r w:rsidR="00F779BD" w:rsidRPr="00567AB7">
        <w:t xml:space="preserve">však </w:t>
      </w:r>
      <w:r w:rsidRPr="00567AB7">
        <w:t>i problémy s obecně měřením postojů respondentů pomocí dotazníků</w:t>
      </w:r>
      <w:r w:rsidR="00A9229D" w:rsidRPr="00567AB7">
        <w:t>, což způsobuje omezení naš</w:t>
      </w:r>
      <w:r w:rsidR="008F2A8A" w:rsidRPr="00567AB7">
        <w:t>eho šetření</w:t>
      </w:r>
    </w:p>
    <w:p w14:paraId="3D8C3AFB" w14:textId="77777777" w:rsidR="008B5514" w:rsidRPr="00567AB7" w:rsidRDefault="008B5514" w:rsidP="00BC4546">
      <w:pPr>
        <w:numPr>
          <w:ilvl w:val="2"/>
          <w:numId w:val="8"/>
        </w:numPr>
        <w:spacing w:line="360" w:lineRule="auto"/>
        <w:jc w:val="both"/>
      </w:pPr>
      <w:r w:rsidRPr="00567AB7">
        <w:t xml:space="preserve">odpověď není </w:t>
      </w:r>
      <w:bookmarkStart w:id="39" w:name="OLE_LINK10"/>
      <w:r w:rsidRPr="00567AB7">
        <w:t>spontánní projev</w:t>
      </w:r>
      <w:bookmarkEnd w:id="39"/>
      <w:r w:rsidR="00F13402">
        <w:t xml:space="preserve"> v přirozené interakci;</w:t>
      </w:r>
    </w:p>
    <w:p w14:paraId="47BF735E" w14:textId="77777777" w:rsidR="008B5514" w:rsidRPr="00567AB7" w:rsidRDefault="00F13402" w:rsidP="00BC4546">
      <w:pPr>
        <w:numPr>
          <w:ilvl w:val="2"/>
          <w:numId w:val="8"/>
        </w:numPr>
        <w:spacing w:line="360" w:lineRule="auto"/>
        <w:jc w:val="both"/>
      </w:pPr>
      <w:r>
        <w:t>jedná</w:t>
      </w:r>
      <w:r w:rsidR="008B5514" w:rsidRPr="00567AB7">
        <w:t xml:space="preserve"> se pouze o odpovědi na otázky,</w:t>
      </w:r>
      <w:r w:rsidR="00F779BD" w:rsidRPr="00567AB7">
        <w:t xml:space="preserve"> </w:t>
      </w:r>
      <w:r w:rsidR="008B5514" w:rsidRPr="00567AB7">
        <w:t>nikoliv skutečné postoje</w:t>
      </w:r>
      <w:r>
        <w:t>;</w:t>
      </w:r>
    </w:p>
    <w:p w14:paraId="16B9C23B" w14:textId="77777777" w:rsidR="008B5514" w:rsidRPr="00567AB7" w:rsidRDefault="008B5514" w:rsidP="00BC4546">
      <w:pPr>
        <w:numPr>
          <w:ilvl w:val="2"/>
          <w:numId w:val="8"/>
        </w:numPr>
        <w:spacing w:line="360" w:lineRule="auto"/>
        <w:jc w:val="both"/>
      </w:pPr>
      <w:r w:rsidRPr="00567AB7">
        <w:t>nevíme, zda resp</w:t>
      </w:r>
      <w:r w:rsidR="00F779BD" w:rsidRPr="00567AB7">
        <w:t>ondenti odpovídají pravdivě</w:t>
      </w:r>
      <w:r w:rsidR="00F13402">
        <w:t xml:space="preserve"> nebo tendenčně</w:t>
      </w:r>
      <w:r w:rsidR="00F779BD" w:rsidRPr="00567AB7">
        <w:t>.</w:t>
      </w:r>
    </w:p>
    <w:p w14:paraId="6F5D062E" w14:textId="77777777" w:rsidR="00FD560C" w:rsidRPr="00567AB7" w:rsidRDefault="008B5514" w:rsidP="00BC4546">
      <w:pPr>
        <w:numPr>
          <w:ilvl w:val="0"/>
          <w:numId w:val="8"/>
        </w:numPr>
        <w:spacing w:line="360" w:lineRule="auto"/>
        <w:jc w:val="both"/>
      </w:pPr>
      <w:r w:rsidRPr="00567AB7">
        <w:lastRenderedPageBreak/>
        <w:t xml:space="preserve">validita – </w:t>
      </w:r>
      <w:r w:rsidR="00F779BD" w:rsidRPr="00567AB7">
        <w:t xml:space="preserve">zajistili jsme </w:t>
      </w:r>
      <w:r w:rsidRPr="00567AB7">
        <w:t xml:space="preserve">použitím standardizovaného dotazníku </w:t>
      </w:r>
      <w:r w:rsidR="00F779BD" w:rsidRPr="00567AB7">
        <w:t xml:space="preserve">podle </w:t>
      </w:r>
      <w:r w:rsidR="00F13402">
        <w:t>předepsaných pokynů a instrukcí. Zohlednili jsme validitu:</w:t>
      </w:r>
    </w:p>
    <w:p w14:paraId="5EC30E1E" w14:textId="77777777" w:rsidR="004753C2" w:rsidRPr="00567AB7" w:rsidRDefault="00F13402" w:rsidP="00BC4546">
      <w:pPr>
        <w:numPr>
          <w:ilvl w:val="1"/>
          <w:numId w:val="8"/>
        </w:numPr>
        <w:spacing w:line="360" w:lineRule="auto"/>
        <w:jc w:val="both"/>
      </w:pPr>
      <w:proofErr w:type="spellStart"/>
      <w:r>
        <w:t>konstruktovou</w:t>
      </w:r>
      <w:proofErr w:type="spellEnd"/>
      <w:r w:rsidR="004753C2" w:rsidRPr="00567AB7">
        <w:t xml:space="preserve"> </w:t>
      </w:r>
      <w:r w:rsidR="00FE4435" w:rsidRPr="00567AB7">
        <w:t xml:space="preserve">a kriteriální </w:t>
      </w:r>
      <w:r w:rsidR="004753C2" w:rsidRPr="00567AB7">
        <w:t xml:space="preserve">– </w:t>
      </w:r>
      <w:r w:rsidR="00FE4435" w:rsidRPr="00567AB7">
        <w:t xml:space="preserve">v přípravě a průběhu </w:t>
      </w:r>
      <w:r>
        <w:t xml:space="preserve">výzkumného šetření </w:t>
      </w:r>
      <w:r w:rsidR="00FE4435" w:rsidRPr="00567AB7">
        <w:t xml:space="preserve">jsme </w:t>
      </w:r>
      <w:r>
        <w:t>zohlednili</w:t>
      </w:r>
      <w:r w:rsidR="00FE4435" w:rsidRPr="00567AB7">
        <w:t xml:space="preserve"> </w:t>
      </w:r>
      <w:r>
        <w:t>názory expertů, společně s</w:t>
      </w:r>
      <w:r w:rsidR="004753C2" w:rsidRPr="00567AB7">
        <w:t xml:space="preserve"> </w:t>
      </w:r>
      <w:r w:rsidR="00FE4435" w:rsidRPr="00567AB7">
        <w:t xml:space="preserve">rozborem odborné </w:t>
      </w:r>
      <w:r w:rsidR="004753C2" w:rsidRPr="00567AB7">
        <w:t>literatury</w:t>
      </w:r>
      <w:r w:rsidR="00FE4435" w:rsidRPr="00567AB7">
        <w:t xml:space="preserve"> a použitím vybraného </w:t>
      </w:r>
      <w:r>
        <w:t xml:space="preserve">standardizovaného </w:t>
      </w:r>
      <w:r w:rsidR="00FE4435" w:rsidRPr="00567AB7">
        <w:t>nástroje</w:t>
      </w:r>
      <w:r>
        <w:t>;</w:t>
      </w:r>
    </w:p>
    <w:p w14:paraId="7C017507" w14:textId="77777777" w:rsidR="00F779BD" w:rsidRPr="00567AB7" w:rsidRDefault="00F13402" w:rsidP="00BC4546">
      <w:pPr>
        <w:numPr>
          <w:ilvl w:val="1"/>
          <w:numId w:val="8"/>
        </w:numPr>
        <w:spacing w:line="360" w:lineRule="auto"/>
        <w:jc w:val="both"/>
      </w:pPr>
      <w:r>
        <w:t>obsahovou</w:t>
      </w:r>
      <w:r w:rsidR="00F779BD" w:rsidRPr="00567AB7">
        <w:t xml:space="preserve"> – </w:t>
      </w:r>
      <w:r>
        <w:t>podpořili jsme</w:t>
      </w:r>
      <w:r w:rsidR="00F779BD" w:rsidRPr="00567AB7">
        <w:t xml:space="preserve"> rozborem literatury, použitím </w:t>
      </w:r>
      <w:r w:rsidR="008F2A8A" w:rsidRPr="00567AB7">
        <w:t>standardizovaného</w:t>
      </w:r>
      <w:r w:rsidR="00F779BD" w:rsidRPr="00567AB7">
        <w:t xml:space="preserve"> dotazníku, který popisuje zjišťovanou oblast a </w:t>
      </w:r>
      <w:r>
        <w:t>nechali posoudit skupinou</w:t>
      </w:r>
      <w:r w:rsidR="00F779BD" w:rsidRPr="00567AB7">
        <w:t xml:space="preserve"> kolegů-expertů v dané problematice</w:t>
      </w:r>
      <w:r>
        <w:t>;</w:t>
      </w:r>
    </w:p>
    <w:p w14:paraId="5EF38F78" w14:textId="77777777" w:rsidR="00FE4435" w:rsidRPr="00567AB7" w:rsidRDefault="00FE4435" w:rsidP="00BC4546">
      <w:pPr>
        <w:numPr>
          <w:ilvl w:val="1"/>
          <w:numId w:val="8"/>
        </w:numPr>
        <w:spacing w:line="360" w:lineRule="auto"/>
        <w:jc w:val="both"/>
      </w:pPr>
      <w:r w:rsidRPr="00567AB7">
        <w:t>v</w:t>
      </w:r>
      <w:r w:rsidR="00E46BDD" w:rsidRPr="00567AB7">
        <w:t xml:space="preserve">nitřní </w:t>
      </w:r>
      <w:r w:rsidR="004753C2" w:rsidRPr="00567AB7">
        <w:t>–</w:t>
      </w:r>
      <w:r w:rsidR="00E46BDD" w:rsidRPr="00567AB7">
        <w:t xml:space="preserve"> </w:t>
      </w:r>
      <w:r w:rsidR="00567AB7">
        <w:t>závisí na kvalitě výběru vzorku</w:t>
      </w:r>
      <w:r w:rsidR="00F13402">
        <w:t>, v závěru studie</w:t>
      </w:r>
      <w:r w:rsidR="0091134C">
        <w:t xml:space="preserve"> </w:t>
      </w:r>
      <w:r w:rsidR="00F13402">
        <w:t>konstatujeme</w:t>
      </w:r>
      <w:r w:rsidR="0091134C">
        <w:t xml:space="preserve"> souhlas s predikcí podle teorie, též zohle</w:t>
      </w:r>
      <w:r w:rsidR="00F13402">
        <w:t>dňujeme alternativní vysvětlení;</w:t>
      </w:r>
    </w:p>
    <w:p w14:paraId="40D3C73C" w14:textId="77777777" w:rsidR="00FE4435" w:rsidRPr="00567AB7" w:rsidRDefault="00FE4435" w:rsidP="00BC4546">
      <w:pPr>
        <w:numPr>
          <w:ilvl w:val="1"/>
          <w:numId w:val="8"/>
        </w:numPr>
        <w:spacing w:line="360" w:lineRule="auto"/>
        <w:jc w:val="both"/>
      </w:pPr>
      <w:r w:rsidRPr="00567AB7">
        <w:rPr>
          <w:szCs w:val="8"/>
        </w:rPr>
        <w:t>vnější a predikční validit</w:t>
      </w:r>
      <w:r w:rsidR="008F2A8A" w:rsidRPr="00567AB7">
        <w:rPr>
          <w:szCs w:val="8"/>
        </w:rPr>
        <w:t>u</w:t>
      </w:r>
      <w:r w:rsidRPr="00567AB7">
        <w:rPr>
          <w:szCs w:val="8"/>
        </w:rPr>
        <w:t xml:space="preserve"> </w:t>
      </w:r>
      <w:r w:rsidR="008F2A8A" w:rsidRPr="00567AB7">
        <w:rPr>
          <w:szCs w:val="8"/>
        </w:rPr>
        <w:t xml:space="preserve">jsme nezkoumali, </w:t>
      </w:r>
      <w:r w:rsidR="00567AB7" w:rsidRPr="00567AB7">
        <w:rPr>
          <w:szCs w:val="8"/>
        </w:rPr>
        <w:t xml:space="preserve">případné </w:t>
      </w:r>
      <w:r w:rsidR="008F2A8A" w:rsidRPr="00567AB7">
        <w:rPr>
          <w:szCs w:val="8"/>
        </w:rPr>
        <w:t xml:space="preserve">ověření </w:t>
      </w:r>
      <w:r w:rsidR="00567AB7" w:rsidRPr="00567AB7">
        <w:rPr>
          <w:szCs w:val="8"/>
        </w:rPr>
        <w:t xml:space="preserve">předpokládáme </w:t>
      </w:r>
      <w:r w:rsidRPr="00567AB7">
        <w:rPr>
          <w:szCs w:val="8"/>
        </w:rPr>
        <w:t xml:space="preserve">při </w:t>
      </w:r>
      <w:r w:rsidR="00567AB7" w:rsidRPr="00567AB7">
        <w:rPr>
          <w:szCs w:val="8"/>
        </w:rPr>
        <w:t>dalších výzkumných šetřeních</w:t>
      </w:r>
      <w:r w:rsidR="00F13402">
        <w:rPr>
          <w:szCs w:val="8"/>
        </w:rPr>
        <w:t>;</w:t>
      </w:r>
    </w:p>
    <w:p w14:paraId="178F1E11" w14:textId="77777777" w:rsidR="00F779BD" w:rsidRPr="00567AB7" w:rsidRDefault="00F779BD" w:rsidP="00BC4546">
      <w:pPr>
        <w:numPr>
          <w:ilvl w:val="0"/>
          <w:numId w:val="8"/>
        </w:numPr>
        <w:spacing w:line="360" w:lineRule="auto"/>
        <w:jc w:val="both"/>
      </w:pPr>
      <w:r w:rsidRPr="00567AB7">
        <w:t xml:space="preserve">reliabilita – </w:t>
      </w:r>
      <w:r w:rsidR="006D2F92" w:rsidRPr="00567AB7">
        <w:t xml:space="preserve">míru přesnosti a spolehlivosti výzkumného nástroje </w:t>
      </w:r>
      <w:r w:rsidR="00A9229D" w:rsidRPr="00567AB7">
        <w:t xml:space="preserve">zajišťujeme použitím </w:t>
      </w:r>
      <w:r w:rsidRPr="00567AB7">
        <w:t>standardizovaného dotazníku. Ověřili jsme, že otázky v dotazníku nejsou příliš obecné, neobsahují pro respondenty neznámá slova</w:t>
      </w:r>
      <w:r w:rsidR="0091134C">
        <w:t>. Získaná data udržujeme v</w:t>
      </w:r>
      <w:r w:rsidR="00F13402">
        <w:t> </w:t>
      </w:r>
      <w:r w:rsidR="0091134C">
        <w:t>databázích</w:t>
      </w:r>
      <w:r w:rsidR="00F13402">
        <w:t xml:space="preserve"> pro případné další použití</w:t>
      </w:r>
      <w:r w:rsidR="0091134C">
        <w:t>.</w:t>
      </w:r>
      <w:r w:rsidR="00567AB7" w:rsidRPr="00567AB7">
        <w:t xml:space="preserve"> Vlastní stanovení reliability jsme </w:t>
      </w:r>
      <w:r w:rsidR="00F13402">
        <w:t xml:space="preserve">však </w:t>
      </w:r>
      <w:r w:rsidR="00567AB7" w:rsidRPr="00567AB7">
        <w:t>neprovedli.</w:t>
      </w:r>
    </w:p>
    <w:p w14:paraId="688140C6" w14:textId="77777777" w:rsidR="00FD560C" w:rsidRPr="00FD560C" w:rsidRDefault="00FD560C" w:rsidP="00FD560C"/>
    <w:p w14:paraId="419EDA86" w14:textId="77777777" w:rsidR="00E432D5" w:rsidRPr="000964CE" w:rsidRDefault="00E432D5" w:rsidP="00E432D5">
      <w:pPr>
        <w:pStyle w:val="Nadpis2"/>
      </w:pPr>
      <w:bookmarkStart w:id="40" w:name="_Toc210532775"/>
      <w:bookmarkStart w:id="41" w:name="_Toc229926481"/>
      <w:bookmarkStart w:id="42" w:name="_Toc232207603"/>
      <w:r w:rsidRPr="000964CE">
        <w:t>3.2 Kvalitativní část</w:t>
      </w:r>
      <w:bookmarkEnd w:id="40"/>
      <w:bookmarkEnd w:id="41"/>
      <w:bookmarkEnd w:id="42"/>
    </w:p>
    <w:p w14:paraId="0632246B" w14:textId="77777777" w:rsidR="002A2205" w:rsidRPr="001A4B24" w:rsidRDefault="002A2205" w:rsidP="00157945">
      <w:pPr>
        <w:spacing w:line="360" w:lineRule="auto"/>
        <w:ind w:firstLine="708"/>
        <w:jc w:val="both"/>
        <w:rPr>
          <w:sz w:val="8"/>
        </w:rPr>
      </w:pPr>
    </w:p>
    <w:p w14:paraId="4CABD943" w14:textId="77777777" w:rsidR="00E432D5" w:rsidRPr="000964CE" w:rsidRDefault="00157945" w:rsidP="00157945">
      <w:pPr>
        <w:spacing w:line="360" w:lineRule="auto"/>
        <w:ind w:firstLine="708"/>
        <w:jc w:val="both"/>
      </w:pPr>
      <w:r w:rsidRPr="000964CE">
        <w:t xml:space="preserve">V posledních letech se zvýšila komplexnost výzkumných metod. Výzkumník má k dispozici bohatší výběr metod, pomocí nichž může lépe vybrat </w:t>
      </w:r>
      <w:r w:rsidR="000964CE">
        <w:t xml:space="preserve">a </w:t>
      </w:r>
      <w:r w:rsidRPr="000964CE">
        <w:t xml:space="preserve">zodpovědět výzkumné otázky. </w:t>
      </w:r>
      <w:r w:rsidR="00F744CE" w:rsidRPr="000964CE">
        <w:t>N</w:t>
      </w:r>
      <w:r w:rsidRPr="000964CE">
        <w:t>e všechny přístupy jsou vhodné pro použití ve všech situacích, každý přístup má své silné</w:t>
      </w:r>
      <w:r w:rsidR="00F744CE" w:rsidRPr="000964CE">
        <w:t xml:space="preserve"> </w:t>
      </w:r>
      <w:r w:rsidR="00212ECF" w:rsidRPr="000964CE">
        <w:t>i </w:t>
      </w:r>
      <w:r w:rsidRPr="000964CE">
        <w:t>slabé stránky</w:t>
      </w:r>
      <w:r w:rsidR="00E432D5" w:rsidRPr="000964CE">
        <w:t>.</w:t>
      </w:r>
      <w:r w:rsidRPr="000964CE">
        <w:t xml:space="preserve"> Stále dominantnímu kvantitativnímu výzkumu vzniká nový protivník, založený na kvalitativním přístupu. Kvalitativní výzkum klade důraz na zjiš</w:t>
      </w:r>
      <w:r w:rsidR="00212ECF" w:rsidRPr="000964CE">
        <w:t>tění lidských vztahů, jednání a </w:t>
      </w:r>
      <w:proofErr w:type="gramStart"/>
      <w:r w:rsidRPr="000964CE">
        <w:t>zkušeností</w:t>
      </w:r>
      <w:proofErr w:type="gramEnd"/>
      <w:r w:rsidRPr="000964CE">
        <w:t xml:space="preserve"> a to mnohdy z pohledu jedn</w:t>
      </w:r>
      <w:r w:rsidR="008C2016" w:rsidRPr="000964CE">
        <w:t>otlivce nebo malé skupiny lidí</w:t>
      </w:r>
      <w:r w:rsidR="0013544D" w:rsidRPr="000964CE">
        <w:t xml:space="preserve"> (Švaříček, </w:t>
      </w:r>
      <w:proofErr w:type="spellStart"/>
      <w:r w:rsidR="0013544D" w:rsidRPr="000964CE">
        <w:t>Šeďová</w:t>
      </w:r>
      <w:proofErr w:type="spellEnd"/>
      <w:r w:rsidR="0013544D" w:rsidRPr="000964CE">
        <w:t>, 2007)</w:t>
      </w:r>
      <w:r w:rsidR="008C2016" w:rsidRPr="000964CE">
        <w:t>.</w:t>
      </w:r>
    </w:p>
    <w:p w14:paraId="77BAC89C" w14:textId="77777777" w:rsidR="00E432D5" w:rsidRPr="000964CE" w:rsidRDefault="00E432D5" w:rsidP="00685C13">
      <w:pPr>
        <w:pStyle w:val="Nadpis3"/>
      </w:pPr>
      <w:bookmarkStart w:id="43" w:name="_Toc210532776"/>
      <w:bookmarkStart w:id="44" w:name="_Toc229926482"/>
      <w:bookmarkStart w:id="45" w:name="_Toc232207604"/>
      <w:r w:rsidRPr="000964CE">
        <w:t>Cíle</w:t>
      </w:r>
      <w:bookmarkEnd w:id="43"/>
      <w:bookmarkEnd w:id="44"/>
      <w:bookmarkEnd w:id="45"/>
    </w:p>
    <w:p w14:paraId="53AF10BE" w14:textId="77777777" w:rsidR="00685C13" w:rsidRPr="000964CE" w:rsidRDefault="002A2205" w:rsidP="00392744">
      <w:pPr>
        <w:spacing w:line="360" w:lineRule="auto"/>
        <w:ind w:firstLine="708"/>
        <w:jc w:val="both"/>
      </w:pPr>
      <w:r>
        <w:t xml:space="preserve">Formulovali </w:t>
      </w:r>
      <w:r w:rsidR="00157945" w:rsidRPr="000964CE">
        <w:t xml:space="preserve">jsme </w:t>
      </w:r>
      <w:r w:rsidR="00685C13" w:rsidRPr="000964CE">
        <w:t>dva cíle v rámci kvalitativní části výzkumu:</w:t>
      </w:r>
    </w:p>
    <w:p w14:paraId="7E221D77" w14:textId="77777777" w:rsidR="00685C13" w:rsidRPr="000964CE" w:rsidRDefault="004E7987" w:rsidP="00BC4546">
      <w:pPr>
        <w:numPr>
          <w:ilvl w:val="0"/>
          <w:numId w:val="6"/>
        </w:numPr>
        <w:spacing w:line="360" w:lineRule="auto"/>
        <w:jc w:val="both"/>
      </w:pPr>
      <w:r w:rsidRPr="000964CE">
        <w:t>I</w:t>
      </w:r>
      <w:r w:rsidR="00685C13" w:rsidRPr="000964CE">
        <w:t>ntelektuální – přispět k poznání stylů učení při studiu e-mat</w:t>
      </w:r>
      <w:r w:rsidR="00300231" w:rsidRPr="000964CE">
        <w:t>e</w:t>
      </w:r>
      <w:r w:rsidR="00685C13" w:rsidRPr="000964CE">
        <w:t xml:space="preserve">riálů, zvláště rozdílností mezi jednotlivými učebními styly definovanými podle </w:t>
      </w:r>
      <w:proofErr w:type="spellStart"/>
      <w:r w:rsidR="00685C13" w:rsidRPr="000964CE">
        <w:rPr>
          <w:szCs w:val="22"/>
        </w:rPr>
        <w:t>Vermunt</w:t>
      </w:r>
      <w:r w:rsidR="0065777E" w:rsidRPr="000964CE">
        <w:rPr>
          <w:szCs w:val="22"/>
        </w:rPr>
        <w:t>a</w:t>
      </w:r>
      <w:proofErr w:type="spellEnd"/>
      <w:r w:rsidR="00685C13" w:rsidRPr="000964CE">
        <w:rPr>
          <w:szCs w:val="22"/>
        </w:rPr>
        <w:t xml:space="preserve"> (1996, 1998)</w:t>
      </w:r>
      <w:r w:rsidR="00685C13" w:rsidRPr="000964CE">
        <w:t>.</w:t>
      </w:r>
    </w:p>
    <w:p w14:paraId="7DD15344" w14:textId="77777777" w:rsidR="002A2205" w:rsidRPr="00693667" w:rsidRDefault="002A2205" w:rsidP="00BC4546">
      <w:pPr>
        <w:numPr>
          <w:ilvl w:val="0"/>
          <w:numId w:val="6"/>
        </w:numPr>
        <w:spacing w:line="360" w:lineRule="auto"/>
        <w:jc w:val="both"/>
      </w:pPr>
      <w:proofErr w:type="gramStart"/>
      <w:r w:rsidRPr="00693667">
        <w:t xml:space="preserve">Praktický - </w:t>
      </w:r>
      <w:r w:rsidRPr="00693667">
        <w:rPr>
          <w:rFonts w:cs="Arial"/>
        </w:rPr>
        <w:t>získat</w:t>
      </w:r>
      <w:proofErr w:type="gramEnd"/>
      <w:r w:rsidRPr="00693667">
        <w:rPr>
          <w:rFonts w:cs="Arial"/>
        </w:rPr>
        <w:t xml:space="preserve"> odpovědi na následující výzkumné otázky</w:t>
      </w:r>
      <w:r w:rsidRPr="00693667">
        <w:t xml:space="preserve"> </w:t>
      </w:r>
    </w:p>
    <w:p w14:paraId="62744D6A" w14:textId="77777777" w:rsidR="002A2205" w:rsidRPr="00693667" w:rsidRDefault="002A2205" w:rsidP="00BC4546">
      <w:pPr>
        <w:numPr>
          <w:ilvl w:val="1"/>
          <w:numId w:val="9"/>
        </w:numPr>
        <w:spacing w:line="360" w:lineRule="auto"/>
        <w:jc w:val="both"/>
      </w:pPr>
      <w:r w:rsidRPr="00693667">
        <w:lastRenderedPageBreak/>
        <w:t xml:space="preserve">zjistit, jak se liší studenti </w:t>
      </w:r>
      <w:r w:rsidR="00345412">
        <w:t>(zástupci jednotlivých stylů</w:t>
      </w:r>
      <w:r w:rsidR="00345412" w:rsidRPr="00693667">
        <w:t xml:space="preserve"> učení</w:t>
      </w:r>
      <w:r w:rsidR="00345412">
        <w:t>)</w:t>
      </w:r>
      <w:r w:rsidRPr="00693667">
        <w:t xml:space="preserve"> v používání </w:t>
      </w:r>
      <w:r w:rsidRPr="000964CE">
        <w:rPr>
          <w:szCs w:val="28"/>
        </w:rPr>
        <w:t>e</w:t>
      </w:r>
      <w:r w:rsidRPr="000964CE">
        <w:rPr>
          <w:szCs w:val="28"/>
        </w:rPr>
        <w:noBreakHyphen/>
      </w:r>
      <w:r>
        <w:rPr>
          <w:szCs w:val="28"/>
        </w:rPr>
        <w:t xml:space="preserve">learningového kurzu, </w:t>
      </w:r>
    </w:p>
    <w:p w14:paraId="22CAC323" w14:textId="77777777" w:rsidR="002A2205" w:rsidRPr="00693667" w:rsidRDefault="002A2205" w:rsidP="00BC4546">
      <w:pPr>
        <w:numPr>
          <w:ilvl w:val="1"/>
          <w:numId w:val="9"/>
        </w:numPr>
        <w:spacing w:line="360" w:lineRule="auto"/>
        <w:jc w:val="both"/>
      </w:pPr>
      <w:r>
        <w:rPr>
          <w:szCs w:val="28"/>
        </w:rPr>
        <w:t>jak reagují</w:t>
      </w:r>
      <w:r w:rsidRPr="000964CE">
        <w:rPr>
          <w:szCs w:val="28"/>
        </w:rPr>
        <w:t xml:space="preserve"> na podněty</w:t>
      </w:r>
      <w:r w:rsidR="00345412">
        <w:rPr>
          <w:szCs w:val="28"/>
        </w:rPr>
        <w:t xml:space="preserve"> z e-learningových kurzů</w:t>
      </w:r>
      <w:r w:rsidRPr="000964CE">
        <w:rPr>
          <w:szCs w:val="28"/>
        </w:rPr>
        <w:t xml:space="preserve">, </w:t>
      </w:r>
    </w:p>
    <w:p w14:paraId="57ACD135" w14:textId="77777777" w:rsidR="002A2205" w:rsidRPr="00693667" w:rsidRDefault="002A2205" w:rsidP="00BC4546">
      <w:pPr>
        <w:numPr>
          <w:ilvl w:val="1"/>
          <w:numId w:val="9"/>
        </w:numPr>
        <w:spacing w:line="360" w:lineRule="auto"/>
        <w:jc w:val="both"/>
      </w:pPr>
      <w:r w:rsidRPr="000964CE">
        <w:rPr>
          <w:szCs w:val="28"/>
        </w:rPr>
        <w:t xml:space="preserve">zda postupují podle </w:t>
      </w:r>
      <w:r>
        <w:rPr>
          <w:szCs w:val="28"/>
        </w:rPr>
        <w:t xml:space="preserve">doporučené </w:t>
      </w:r>
      <w:r w:rsidRPr="000964CE">
        <w:rPr>
          <w:szCs w:val="28"/>
        </w:rPr>
        <w:t xml:space="preserve">osnovy, </w:t>
      </w:r>
    </w:p>
    <w:p w14:paraId="1BE2C0A3" w14:textId="77777777" w:rsidR="001A4B24" w:rsidRDefault="002A2205" w:rsidP="00BC4546">
      <w:pPr>
        <w:numPr>
          <w:ilvl w:val="1"/>
          <w:numId w:val="9"/>
        </w:numPr>
        <w:spacing w:line="360" w:lineRule="auto"/>
        <w:jc w:val="both"/>
      </w:pPr>
      <w:r w:rsidRPr="000964CE">
        <w:rPr>
          <w:szCs w:val="28"/>
        </w:rPr>
        <w:t xml:space="preserve">jak získávají informace, kterým částem dávají přednost, </w:t>
      </w:r>
    </w:p>
    <w:p w14:paraId="6504F3A5" w14:textId="77777777" w:rsidR="004A78F6" w:rsidRPr="001A4B24" w:rsidRDefault="002A2205" w:rsidP="00BC4546">
      <w:pPr>
        <w:numPr>
          <w:ilvl w:val="1"/>
          <w:numId w:val="9"/>
        </w:numPr>
        <w:spacing w:line="360" w:lineRule="auto"/>
        <w:jc w:val="both"/>
      </w:pPr>
      <w:r>
        <w:rPr>
          <w:szCs w:val="28"/>
        </w:rPr>
        <w:t>zda se zapojují do diskusí</w:t>
      </w:r>
      <w:r w:rsidR="001A4B24">
        <w:rPr>
          <w:szCs w:val="28"/>
        </w:rPr>
        <w:t xml:space="preserve"> aj.</w:t>
      </w:r>
    </w:p>
    <w:p w14:paraId="0A03F742" w14:textId="77777777" w:rsidR="00E432D5" w:rsidRDefault="00685C13" w:rsidP="006344EF">
      <w:pPr>
        <w:pStyle w:val="Nadpis3"/>
      </w:pPr>
      <w:bookmarkStart w:id="46" w:name="_Toc210532777"/>
      <w:bookmarkStart w:id="47" w:name="_Toc229926483"/>
      <w:bookmarkStart w:id="48" w:name="_Toc232207605"/>
      <w:r w:rsidRPr="000964CE">
        <w:t>Konceptuální rámec</w:t>
      </w:r>
      <w:bookmarkEnd w:id="46"/>
      <w:bookmarkEnd w:id="47"/>
      <w:bookmarkEnd w:id="48"/>
    </w:p>
    <w:p w14:paraId="55314B2F" w14:textId="77777777" w:rsidR="006C0CDF" w:rsidRPr="000964CE" w:rsidRDefault="006C0CDF" w:rsidP="006C0CDF">
      <w:pPr>
        <w:tabs>
          <w:tab w:val="left" w:pos="3285"/>
        </w:tabs>
        <w:spacing w:line="360" w:lineRule="auto"/>
        <w:ind w:firstLine="720"/>
        <w:jc w:val="both"/>
        <w:rPr>
          <w:szCs w:val="28"/>
        </w:rPr>
      </w:pPr>
      <w:r w:rsidRPr="000964CE">
        <w:rPr>
          <w:szCs w:val="28"/>
        </w:rPr>
        <w:t>Na využití e</w:t>
      </w:r>
      <w:r w:rsidRPr="000964CE">
        <w:rPr>
          <w:szCs w:val="28"/>
        </w:rPr>
        <w:noBreakHyphen/>
        <w:t xml:space="preserve">learningu ve výuce je v současnosti nahlíženo z mnoha pohledů. Od technického až po didaktický. Zatímco jsou definovány technické parametry Learning </w:t>
      </w:r>
      <w:proofErr w:type="spellStart"/>
      <w:r w:rsidRPr="000964CE">
        <w:rPr>
          <w:szCs w:val="28"/>
        </w:rPr>
        <w:t>Managament</w:t>
      </w:r>
      <w:proofErr w:type="spellEnd"/>
      <w:r w:rsidRPr="000964CE">
        <w:rPr>
          <w:szCs w:val="28"/>
        </w:rPr>
        <w:t xml:space="preserve"> Systems (LMS), na praktické rady formou univerzální příručky pro psaní kurzů se doposud zapomíná. Studenti se liší styly učení, každý reaguje na jiné podněty, liší se jiným způsobem získávání dat, vytvářením vědomostí a dovedností. Lidská jedinečnost a neopakovatelnost je pro nás důvodem použít i kvalitativní přístup</w:t>
      </w:r>
      <w:r w:rsidR="00345412">
        <w:rPr>
          <w:szCs w:val="28"/>
        </w:rPr>
        <w:t xml:space="preserve"> (tab. 4)</w:t>
      </w:r>
      <w:r w:rsidRPr="000964CE">
        <w:rPr>
          <w:szCs w:val="28"/>
        </w:rPr>
        <w:t>.</w:t>
      </w:r>
    </w:p>
    <w:p w14:paraId="5F1E2A5B" w14:textId="77777777" w:rsidR="006C0CDF" w:rsidRPr="006C0CDF" w:rsidRDefault="006C0CDF" w:rsidP="006C0CDF"/>
    <w:p w14:paraId="234BCE8F" w14:textId="77777777" w:rsidR="00654EA2" w:rsidRPr="000964CE" w:rsidRDefault="00654EA2" w:rsidP="006344EF">
      <w:pPr>
        <w:pStyle w:val="Titulek"/>
        <w:keepNext/>
      </w:pPr>
      <w:bookmarkStart w:id="49" w:name="_Toc229926356"/>
      <w:bookmarkStart w:id="50" w:name="_Toc232207643"/>
      <w:r w:rsidRPr="000964CE">
        <w:t>Tab</w:t>
      </w:r>
      <w:r w:rsidR="008506B6">
        <w:t>.</w:t>
      </w:r>
      <w:r w:rsidRPr="000964CE">
        <w:t xml:space="preserve"> </w:t>
      </w:r>
      <w:r w:rsidR="003B6B56" w:rsidRPr="000964CE">
        <w:t>5</w:t>
      </w:r>
      <w:r w:rsidR="008506B6">
        <w:t>:</w:t>
      </w:r>
      <w:r w:rsidRPr="000964CE">
        <w:t xml:space="preserve"> Konceptuální rámec kvalitativního šetření</w:t>
      </w:r>
      <w:bookmarkEnd w:id="49"/>
      <w:bookmarkEnd w:id="50"/>
    </w:p>
    <w:tbl>
      <w:tblPr>
        <w:tblStyle w:val="Mkatabulky"/>
        <w:tblW w:w="0" w:type="auto"/>
        <w:jc w:val="center"/>
        <w:tblLook w:val="01E0" w:firstRow="1" w:lastRow="1" w:firstColumn="1" w:lastColumn="1" w:noHBand="0" w:noVBand="0"/>
      </w:tblPr>
      <w:tblGrid>
        <w:gridCol w:w="6149"/>
        <w:gridCol w:w="3138"/>
      </w:tblGrid>
      <w:tr w:rsidR="00E31350" w:rsidRPr="000964CE" w14:paraId="04AB2079" w14:textId="77777777">
        <w:trPr>
          <w:jc w:val="center"/>
        </w:trPr>
        <w:tc>
          <w:tcPr>
            <w:tcW w:w="0" w:type="auto"/>
            <w:shd w:val="clear" w:color="auto" w:fill="D9D9D9"/>
            <w:vAlign w:val="center"/>
          </w:tcPr>
          <w:p w14:paraId="2E401433" w14:textId="77777777" w:rsidR="00685C13" w:rsidRPr="000964CE" w:rsidRDefault="00685C13" w:rsidP="00BB7965">
            <w:r w:rsidRPr="000964CE">
              <w:t>Nezávisle proměnná</w:t>
            </w:r>
          </w:p>
        </w:tc>
        <w:tc>
          <w:tcPr>
            <w:tcW w:w="0" w:type="auto"/>
            <w:shd w:val="clear" w:color="auto" w:fill="D9D9D9"/>
            <w:vAlign w:val="center"/>
          </w:tcPr>
          <w:p w14:paraId="6B53B09B" w14:textId="77777777" w:rsidR="00685C13" w:rsidRPr="000964CE" w:rsidRDefault="00051811" w:rsidP="00BB7965">
            <w:r w:rsidRPr="000964CE">
              <w:t>Závisle proměnné</w:t>
            </w:r>
          </w:p>
        </w:tc>
      </w:tr>
      <w:tr w:rsidR="00E31350" w:rsidRPr="000964CE" w14:paraId="444BDA34" w14:textId="77777777">
        <w:trPr>
          <w:jc w:val="center"/>
        </w:trPr>
        <w:tc>
          <w:tcPr>
            <w:tcW w:w="0" w:type="auto"/>
            <w:vAlign w:val="center"/>
          </w:tcPr>
          <w:p w14:paraId="340986AB" w14:textId="77777777" w:rsidR="00685C13" w:rsidRPr="000964CE" w:rsidRDefault="00685C13" w:rsidP="00BB7965">
            <w:r w:rsidRPr="000964CE">
              <w:t>4 základní učební styly</w:t>
            </w:r>
          </w:p>
          <w:p w14:paraId="6C801740" w14:textId="77777777" w:rsidR="00685C13" w:rsidRPr="000964CE" w:rsidRDefault="00685C13" w:rsidP="00BC4546">
            <w:pPr>
              <w:numPr>
                <w:ilvl w:val="0"/>
                <w:numId w:val="1"/>
              </w:numPr>
              <w:autoSpaceDE w:val="0"/>
              <w:autoSpaceDN w:val="0"/>
              <w:adjustRightInd w:val="0"/>
              <w:rPr>
                <w:rFonts w:cs="TimesNewRomanPS-ItalicMT"/>
                <w:i/>
              </w:rPr>
            </w:pPr>
            <w:r w:rsidRPr="000964CE">
              <w:rPr>
                <w:rFonts w:cs="TimesNewRomanPSMT"/>
              </w:rPr>
              <w:t xml:space="preserve">styl zaměřený na </w:t>
            </w:r>
            <w:r w:rsidRPr="000964CE">
              <w:rPr>
                <w:rFonts w:cs="TimesNewRomanPS-ItalicMT"/>
                <w:i/>
              </w:rPr>
              <w:t xml:space="preserve">význam </w:t>
            </w:r>
            <w:r w:rsidRPr="000964CE">
              <w:rPr>
                <w:rFonts w:cs="TimesNewRomanPSMT"/>
              </w:rPr>
              <w:t>(</w:t>
            </w:r>
            <w:proofErr w:type="spellStart"/>
            <w:r w:rsidRPr="000964CE">
              <w:rPr>
                <w:rFonts w:cs="TimesNewRomanPSMT"/>
              </w:rPr>
              <w:t>meaning-oriented</w:t>
            </w:r>
            <w:proofErr w:type="spellEnd"/>
            <w:r w:rsidRPr="000964CE">
              <w:rPr>
                <w:rFonts w:cs="TimesNewRomanPSMT"/>
              </w:rPr>
              <w:t>),</w:t>
            </w:r>
          </w:p>
          <w:p w14:paraId="0908D6E2" w14:textId="77777777" w:rsidR="00685C13" w:rsidRPr="000964CE" w:rsidRDefault="00685C13" w:rsidP="00BC4546">
            <w:pPr>
              <w:numPr>
                <w:ilvl w:val="0"/>
                <w:numId w:val="1"/>
              </w:numPr>
              <w:autoSpaceDE w:val="0"/>
              <w:autoSpaceDN w:val="0"/>
              <w:adjustRightInd w:val="0"/>
              <w:rPr>
                <w:rFonts w:cs="TimesNewRomanPS-ItalicMT"/>
                <w:i/>
              </w:rPr>
            </w:pPr>
            <w:r w:rsidRPr="000964CE">
              <w:rPr>
                <w:rFonts w:cs="TimesNewRomanPSMT"/>
              </w:rPr>
              <w:t xml:space="preserve">styl zaměřený na </w:t>
            </w:r>
            <w:r w:rsidRPr="000964CE">
              <w:rPr>
                <w:rFonts w:cs="TimesNewRomanPS-ItalicMT"/>
                <w:i/>
              </w:rPr>
              <w:t xml:space="preserve">aplikaci </w:t>
            </w:r>
            <w:r w:rsidRPr="000964CE">
              <w:rPr>
                <w:rFonts w:cs="TimesNewRomanPSMT"/>
              </w:rPr>
              <w:t>(</w:t>
            </w:r>
            <w:proofErr w:type="spellStart"/>
            <w:r w:rsidRPr="000964CE">
              <w:rPr>
                <w:rFonts w:cs="TimesNewRomanPSMT"/>
              </w:rPr>
              <w:t>application-oriented</w:t>
            </w:r>
            <w:proofErr w:type="spellEnd"/>
            <w:r w:rsidRPr="000964CE">
              <w:rPr>
                <w:rFonts w:cs="TimesNewRomanPSMT"/>
              </w:rPr>
              <w:t>),</w:t>
            </w:r>
          </w:p>
          <w:p w14:paraId="33284D7B" w14:textId="77777777" w:rsidR="00685C13" w:rsidRPr="000964CE" w:rsidRDefault="00685C13" w:rsidP="00BC4546">
            <w:pPr>
              <w:numPr>
                <w:ilvl w:val="0"/>
                <w:numId w:val="1"/>
              </w:numPr>
              <w:autoSpaceDE w:val="0"/>
              <w:autoSpaceDN w:val="0"/>
              <w:adjustRightInd w:val="0"/>
              <w:rPr>
                <w:rFonts w:cs="TimesNewRomanPS-ItalicMT"/>
                <w:i/>
              </w:rPr>
            </w:pPr>
            <w:r w:rsidRPr="000964CE">
              <w:rPr>
                <w:rFonts w:cs="TimesNewRomanPSMT"/>
              </w:rPr>
              <w:t xml:space="preserve">styl zaměřený na </w:t>
            </w:r>
            <w:r w:rsidRPr="000964CE">
              <w:rPr>
                <w:rFonts w:cs="TimesNewRomanPS-ItalicMT"/>
                <w:i/>
              </w:rPr>
              <w:t xml:space="preserve">reprodukci </w:t>
            </w:r>
            <w:r w:rsidRPr="000964CE">
              <w:rPr>
                <w:rFonts w:cs="TimesNewRomanPSMT"/>
              </w:rPr>
              <w:t>(</w:t>
            </w:r>
            <w:proofErr w:type="spellStart"/>
            <w:r w:rsidRPr="000964CE">
              <w:rPr>
                <w:rFonts w:cs="TimesNewRomanPSMT"/>
              </w:rPr>
              <w:t>reproduction-oriented</w:t>
            </w:r>
            <w:proofErr w:type="spellEnd"/>
            <w:r w:rsidRPr="000964CE">
              <w:rPr>
                <w:rFonts w:cs="TimesNewRomanPSMT"/>
              </w:rPr>
              <w:t>),</w:t>
            </w:r>
          </w:p>
          <w:p w14:paraId="2C31360F" w14:textId="77777777" w:rsidR="00685C13" w:rsidRPr="000964CE" w:rsidRDefault="00685C13" w:rsidP="00BC4546">
            <w:pPr>
              <w:numPr>
                <w:ilvl w:val="0"/>
                <w:numId w:val="1"/>
              </w:numPr>
              <w:autoSpaceDE w:val="0"/>
              <w:autoSpaceDN w:val="0"/>
              <w:adjustRightInd w:val="0"/>
              <w:rPr>
                <w:rFonts w:cs="TimesNewRomanPSMT"/>
              </w:rPr>
            </w:pPr>
            <w:r w:rsidRPr="000964CE">
              <w:rPr>
                <w:rFonts w:cs="TimesNewRomanPS-ItalicMT"/>
                <w:i/>
              </w:rPr>
              <w:t xml:space="preserve">neřízený </w:t>
            </w:r>
            <w:r w:rsidRPr="000964CE">
              <w:rPr>
                <w:rFonts w:cs="TimesNewRomanPSMT"/>
              </w:rPr>
              <w:t>styl (</w:t>
            </w:r>
            <w:proofErr w:type="spellStart"/>
            <w:r w:rsidRPr="000964CE">
              <w:rPr>
                <w:rFonts w:cs="TimesNewRomanPSMT"/>
              </w:rPr>
              <w:t>undirected</w:t>
            </w:r>
            <w:proofErr w:type="spellEnd"/>
            <w:r w:rsidRPr="000964CE">
              <w:rPr>
                <w:rFonts w:cs="TimesNewRomanPSMT"/>
              </w:rPr>
              <w:t>).</w:t>
            </w:r>
          </w:p>
          <w:p w14:paraId="76F3B723" w14:textId="77777777" w:rsidR="00685C13" w:rsidRPr="000964CE" w:rsidRDefault="00685C13" w:rsidP="00BB7965">
            <w:proofErr w:type="spellStart"/>
            <w:r w:rsidRPr="000964CE">
              <w:t>Vermunt</w:t>
            </w:r>
            <w:proofErr w:type="spellEnd"/>
            <w:r w:rsidRPr="000964CE">
              <w:t xml:space="preserve"> (1996, 1998)</w:t>
            </w:r>
          </w:p>
        </w:tc>
        <w:tc>
          <w:tcPr>
            <w:tcW w:w="0" w:type="auto"/>
            <w:vAlign w:val="center"/>
          </w:tcPr>
          <w:p w14:paraId="7EC5A3CF" w14:textId="77777777" w:rsidR="004F3180" w:rsidRPr="000964CE" w:rsidRDefault="000D266D" w:rsidP="00BB7965">
            <w:r w:rsidRPr="000964CE">
              <w:t>způsob práce v</w:t>
            </w:r>
            <w:r w:rsidR="009222DF" w:rsidRPr="000964CE">
              <w:t> e-</w:t>
            </w:r>
            <w:r w:rsidR="003C605B" w:rsidRPr="000964CE">
              <w:t>learningovém</w:t>
            </w:r>
          </w:p>
          <w:p w14:paraId="7F2A4431" w14:textId="77777777" w:rsidR="000D266D" w:rsidRPr="000964CE" w:rsidRDefault="000D266D" w:rsidP="00BB7965">
            <w:r w:rsidRPr="000964CE">
              <w:t>kurzu</w:t>
            </w:r>
            <w:r w:rsidR="004F3180" w:rsidRPr="000964CE">
              <w:t xml:space="preserve"> </w:t>
            </w:r>
            <w:r w:rsidRPr="000964CE">
              <w:t>(postup aktivit včetně</w:t>
            </w:r>
          </w:p>
          <w:p w14:paraId="1386FFB8" w14:textId="77777777" w:rsidR="009222DF" w:rsidRPr="000964CE" w:rsidRDefault="000D266D" w:rsidP="00BB7965">
            <w:r w:rsidRPr="000964CE">
              <w:t>časového plánu,</w:t>
            </w:r>
            <w:r w:rsidR="009222DF" w:rsidRPr="000964CE">
              <w:t xml:space="preserve"> popis</w:t>
            </w:r>
          </w:p>
          <w:p w14:paraId="3D0CE952" w14:textId="77777777" w:rsidR="00E31350" w:rsidRPr="000964CE" w:rsidRDefault="009222DF" w:rsidP="00BB7965">
            <w:r w:rsidRPr="000964CE">
              <w:t xml:space="preserve">kroků, </w:t>
            </w:r>
            <w:r w:rsidR="000D266D" w:rsidRPr="000964CE">
              <w:t>doporučení</w:t>
            </w:r>
            <w:r w:rsidR="008C2016" w:rsidRPr="000964CE">
              <w:t>,</w:t>
            </w:r>
          </w:p>
          <w:p w14:paraId="335FC076" w14:textId="77777777" w:rsidR="00E31350" w:rsidRPr="000964CE" w:rsidRDefault="00E31350" w:rsidP="00BB7965">
            <w:r w:rsidRPr="000964CE">
              <w:t>aktivizace studentů pomocí</w:t>
            </w:r>
          </w:p>
          <w:p w14:paraId="7B674841" w14:textId="77777777" w:rsidR="00685C13" w:rsidRPr="000964CE" w:rsidRDefault="00E31350" w:rsidP="00BB7965">
            <w:r w:rsidRPr="000964CE">
              <w:t>zpětnovazebních prvků</w:t>
            </w:r>
            <w:r w:rsidR="009222DF" w:rsidRPr="000964CE">
              <w:t>…)</w:t>
            </w:r>
          </w:p>
        </w:tc>
      </w:tr>
    </w:tbl>
    <w:p w14:paraId="2CFEC8A5" w14:textId="77777777" w:rsidR="00E432D5" w:rsidRPr="000964CE" w:rsidRDefault="00E432D5" w:rsidP="00BB7965">
      <w:pPr>
        <w:pStyle w:val="Nadpis3"/>
        <w:rPr>
          <w:szCs w:val="28"/>
        </w:rPr>
      </w:pPr>
      <w:bookmarkStart w:id="51" w:name="_Toc210532778"/>
      <w:bookmarkStart w:id="52" w:name="_Toc229926484"/>
      <w:bookmarkStart w:id="53" w:name="_Toc232207606"/>
      <w:r w:rsidRPr="000964CE">
        <w:t>Vý</w:t>
      </w:r>
      <w:r w:rsidR="001A4B24">
        <w:t>zkumný vzorek</w:t>
      </w:r>
      <w:bookmarkEnd w:id="51"/>
      <w:bookmarkEnd w:id="52"/>
      <w:bookmarkEnd w:id="53"/>
    </w:p>
    <w:p w14:paraId="45642DEB" w14:textId="77777777" w:rsidR="009222DF" w:rsidRPr="000964CE" w:rsidRDefault="009222DF" w:rsidP="00BB7965">
      <w:pPr>
        <w:keepNext/>
        <w:spacing w:line="360" w:lineRule="auto"/>
        <w:ind w:firstLine="708"/>
        <w:jc w:val="both"/>
      </w:pPr>
      <w:proofErr w:type="spellStart"/>
      <w:r w:rsidRPr="000964CE">
        <w:t>Vermunt</w:t>
      </w:r>
      <w:proofErr w:type="spellEnd"/>
      <w:r w:rsidRPr="000964CE">
        <w:t xml:space="preserve"> definuje ve svém modelu čtyři </w:t>
      </w:r>
      <w:r w:rsidR="00386073" w:rsidRPr="000964CE">
        <w:t xml:space="preserve">základní </w:t>
      </w:r>
      <w:r w:rsidRPr="000964CE">
        <w:t>učební styly</w:t>
      </w:r>
      <w:r w:rsidR="00300231" w:rsidRPr="000964CE">
        <w:t xml:space="preserve"> (viz strana </w:t>
      </w:r>
      <w:r w:rsidR="0013544D" w:rsidRPr="000964CE">
        <w:t>3</w:t>
      </w:r>
      <w:r w:rsidR="00300231" w:rsidRPr="000964CE">
        <w:t>9)</w:t>
      </w:r>
      <w:r w:rsidR="000964CE">
        <w:t>:</w:t>
      </w:r>
    </w:p>
    <w:p w14:paraId="2F427141" w14:textId="77777777" w:rsidR="00645D5E" w:rsidRPr="000964CE" w:rsidRDefault="00ED13E3" w:rsidP="00BC4546">
      <w:pPr>
        <w:keepNext/>
        <w:numPr>
          <w:ilvl w:val="0"/>
          <w:numId w:val="7"/>
        </w:numPr>
        <w:spacing w:line="360" w:lineRule="auto"/>
        <w:jc w:val="both"/>
        <w:rPr>
          <w:szCs w:val="22"/>
        </w:rPr>
      </w:pPr>
      <w:r w:rsidRPr="000964CE">
        <w:rPr>
          <w:szCs w:val="22"/>
        </w:rPr>
        <w:t>nezaměřený (</w:t>
      </w:r>
      <w:proofErr w:type="spellStart"/>
      <w:r w:rsidRPr="000964CE">
        <w:rPr>
          <w:szCs w:val="22"/>
        </w:rPr>
        <w:t>undirected</w:t>
      </w:r>
      <w:proofErr w:type="spellEnd"/>
      <w:r w:rsidRPr="000964CE">
        <w:rPr>
          <w:szCs w:val="22"/>
        </w:rPr>
        <w:t>)</w:t>
      </w:r>
    </w:p>
    <w:p w14:paraId="22FF9F22" w14:textId="77777777" w:rsidR="00645D5E" w:rsidRPr="000964CE" w:rsidRDefault="00ED13E3" w:rsidP="00BC4546">
      <w:pPr>
        <w:keepNext/>
        <w:numPr>
          <w:ilvl w:val="0"/>
          <w:numId w:val="7"/>
        </w:numPr>
        <w:spacing w:line="360" w:lineRule="auto"/>
        <w:jc w:val="both"/>
        <w:rPr>
          <w:szCs w:val="22"/>
        </w:rPr>
      </w:pPr>
      <w:r w:rsidRPr="000964CE">
        <w:rPr>
          <w:szCs w:val="22"/>
        </w:rPr>
        <w:t>reprodukční sty</w:t>
      </w:r>
      <w:r w:rsidR="000964CE">
        <w:rPr>
          <w:szCs w:val="22"/>
        </w:rPr>
        <w:t>l učení (</w:t>
      </w:r>
      <w:proofErr w:type="spellStart"/>
      <w:r w:rsidR="000964CE">
        <w:rPr>
          <w:szCs w:val="22"/>
        </w:rPr>
        <w:t>reproduction</w:t>
      </w:r>
      <w:proofErr w:type="spellEnd"/>
      <w:r w:rsidR="000964CE">
        <w:rPr>
          <w:szCs w:val="22"/>
        </w:rPr>
        <w:t xml:space="preserve"> </w:t>
      </w:r>
      <w:proofErr w:type="spellStart"/>
      <w:r w:rsidR="000964CE">
        <w:rPr>
          <w:szCs w:val="22"/>
        </w:rPr>
        <w:t>directed</w:t>
      </w:r>
      <w:proofErr w:type="spellEnd"/>
      <w:r w:rsidR="000964CE">
        <w:rPr>
          <w:szCs w:val="22"/>
        </w:rPr>
        <w:t>)</w:t>
      </w:r>
    </w:p>
    <w:p w14:paraId="4388B0FF" w14:textId="77777777" w:rsidR="00645D5E" w:rsidRPr="000964CE" w:rsidRDefault="00645D5E" w:rsidP="00BC4546">
      <w:pPr>
        <w:keepNext/>
        <w:numPr>
          <w:ilvl w:val="0"/>
          <w:numId w:val="7"/>
        </w:numPr>
        <w:spacing w:line="360" w:lineRule="auto"/>
        <w:jc w:val="both"/>
        <w:rPr>
          <w:szCs w:val="22"/>
        </w:rPr>
      </w:pPr>
      <w:r w:rsidRPr="000964CE">
        <w:rPr>
          <w:szCs w:val="22"/>
        </w:rPr>
        <w:t>styl učení s orient</w:t>
      </w:r>
      <w:r w:rsidR="000964CE">
        <w:rPr>
          <w:szCs w:val="22"/>
        </w:rPr>
        <w:t>ací na smysl (</w:t>
      </w:r>
      <w:proofErr w:type="spellStart"/>
      <w:r w:rsidR="000964CE">
        <w:rPr>
          <w:szCs w:val="22"/>
        </w:rPr>
        <w:t>meaning</w:t>
      </w:r>
      <w:proofErr w:type="spellEnd"/>
      <w:r w:rsidR="000964CE">
        <w:rPr>
          <w:szCs w:val="22"/>
        </w:rPr>
        <w:t xml:space="preserve"> </w:t>
      </w:r>
      <w:proofErr w:type="spellStart"/>
      <w:r w:rsidR="000964CE">
        <w:rPr>
          <w:szCs w:val="22"/>
        </w:rPr>
        <w:t>directed</w:t>
      </w:r>
      <w:proofErr w:type="spellEnd"/>
      <w:r w:rsidR="000964CE">
        <w:rPr>
          <w:szCs w:val="22"/>
        </w:rPr>
        <w:t>)</w:t>
      </w:r>
    </w:p>
    <w:p w14:paraId="6DFAF1B6" w14:textId="77777777" w:rsidR="00645D5E" w:rsidRPr="000964CE" w:rsidRDefault="00216F40" w:rsidP="00BC4546">
      <w:pPr>
        <w:keepNext/>
        <w:numPr>
          <w:ilvl w:val="0"/>
          <w:numId w:val="7"/>
        </w:numPr>
        <w:spacing w:line="360" w:lineRule="auto"/>
        <w:jc w:val="both"/>
        <w:rPr>
          <w:szCs w:val="22"/>
        </w:rPr>
      </w:pPr>
      <w:r w:rsidRPr="000964CE">
        <w:t>a</w:t>
      </w:r>
      <w:r w:rsidR="00645D5E" w:rsidRPr="000964CE">
        <w:t>plikační styl (</w:t>
      </w:r>
      <w:proofErr w:type="spellStart"/>
      <w:r w:rsidR="00645D5E" w:rsidRPr="000964CE">
        <w:t>application</w:t>
      </w:r>
      <w:proofErr w:type="spellEnd"/>
      <w:r w:rsidR="00645D5E" w:rsidRPr="000964CE">
        <w:t xml:space="preserve"> </w:t>
      </w:r>
      <w:proofErr w:type="spellStart"/>
      <w:r w:rsidR="00645D5E" w:rsidRPr="000964CE">
        <w:t>directed</w:t>
      </w:r>
      <w:proofErr w:type="spellEnd"/>
      <w:r w:rsidR="00645D5E" w:rsidRPr="000964CE">
        <w:t>).</w:t>
      </w:r>
    </w:p>
    <w:p w14:paraId="4F17D378" w14:textId="77777777" w:rsidR="001A4B24" w:rsidRDefault="001A4B24" w:rsidP="00AF1D2F">
      <w:pPr>
        <w:spacing w:line="360" w:lineRule="auto"/>
        <w:ind w:firstLine="708"/>
        <w:jc w:val="both"/>
        <w:rPr>
          <w:rFonts w:cs="Tahoma"/>
        </w:rPr>
      </w:pPr>
    </w:p>
    <w:p w14:paraId="60188247" w14:textId="77777777" w:rsidR="00AF1D2F" w:rsidRPr="000964CE" w:rsidRDefault="001A4B24" w:rsidP="00AF1D2F">
      <w:pPr>
        <w:spacing w:line="360" w:lineRule="auto"/>
        <w:ind w:firstLine="708"/>
        <w:jc w:val="both"/>
      </w:pPr>
      <w:r>
        <w:rPr>
          <w:rFonts w:cs="Tahoma"/>
        </w:rPr>
        <w:t>Použili jsme metodu</w:t>
      </w:r>
      <w:r w:rsidRPr="000964CE">
        <w:rPr>
          <w:rFonts w:cs="Tahoma"/>
        </w:rPr>
        <w:t xml:space="preserve"> výběru „sněhová koule“, k</w:t>
      </w:r>
      <w:r>
        <w:rPr>
          <w:rFonts w:cs="Tahoma"/>
        </w:rPr>
        <w:t xml:space="preserve">terou byli </w:t>
      </w:r>
      <w:r w:rsidRPr="000964CE">
        <w:rPr>
          <w:rFonts w:cs="Tahoma"/>
        </w:rPr>
        <w:t>vytipov</w:t>
      </w:r>
      <w:r>
        <w:rPr>
          <w:rFonts w:cs="Tahoma"/>
        </w:rPr>
        <w:t>áni studenti</w:t>
      </w:r>
      <w:r w:rsidRPr="000964CE">
        <w:rPr>
          <w:rFonts w:cs="Tahoma"/>
        </w:rPr>
        <w:t xml:space="preserve"> podle předem připravených kri</w:t>
      </w:r>
      <w:r>
        <w:rPr>
          <w:rFonts w:cs="Tahoma"/>
        </w:rPr>
        <w:t>térií a sledovalo</w:t>
      </w:r>
      <w:r w:rsidRPr="000964CE">
        <w:rPr>
          <w:rFonts w:cs="Tahoma"/>
        </w:rPr>
        <w:t xml:space="preserve"> </w:t>
      </w:r>
      <w:r>
        <w:rPr>
          <w:rFonts w:cs="Tahoma"/>
        </w:rPr>
        <w:t xml:space="preserve">se </w:t>
      </w:r>
      <w:r w:rsidRPr="000964CE">
        <w:rPr>
          <w:rFonts w:cs="Tahoma"/>
        </w:rPr>
        <w:t xml:space="preserve">u nich </w:t>
      </w:r>
      <w:r w:rsidRPr="000964CE">
        <w:t>dobré pokrytí relevantní</w:t>
      </w:r>
      <w:r>
        <w:t>ch</w:t>
      </w:r>
      <w:r w:rsidRPr="000964CE">
        <w:t xml:space="preserve"> charakteristik cílové populace (</w:t>
      </w:r>
      <w:proofErr w:type="spellStart"/>
      <w:r w:rsidRPr="000964CE">
        <w:t>Miovský</w:t>
      </w:r>
      <w:proofErr w:type="spellEnd"/>
      <w:r w:rsidRPr="000964CE">
        <w:t>, 2006).</w:t>
      </w:r>
      <w:r>
        <w:t xml:space="preserve"> </w:t>
      </w:r>
      <w:r w:rsidR="00685C13" w:rsidRPr="000964CE">
        <w:t>V rámci výzkumného vzorku jsm</w:t>
      </w:r>
      <w:r w:rsidR="00645D5E" w:rsidRPr="000964CE">
        <w:t xml:space="preserve">e si zvolili </w:t>
      </w:r>
      <w:r>
        <w:t>vždy 2 </w:t>
      </w:r>
      <w:r w:rsidR="00645D5E" w:rsidRPr="000964CE">
        <w:t xml:space="preserve">zástupce </w:t>
      </w:r>
      <w:r w:rsidR="0013544D" w:rsidRPr="000964CE">
        <w:t xml:space="preserve">každého učebního </w:t>
      </w:r>
      <w:proofErr w:type="gramStart"/>
      <w:r w:rsidR="0013544D" w:rsidRPr="000964CE">
        <w:t xml:space="preserve">stylu - </w:t>
      </w:r>
      <w:r w:rsidR="00216F40" w:rsidRPr="000964CE">
        <w:t>nezaměřeného</w:t>
      </w:r>
      <w:proofErr w:type="gramEnd"/>
      <w:r w:rsidR="00216F40" w:rsidRPr="000964CE">
        <w:t>, reprodukčního</w:t>
      </w:r>
      <w:r w:rsidR="0013544D" w:rsidRPr="000964CE">
        <w:t xml:space="preserve">, </w:t>
      </w:r>
      <w:r w:rsidR="00AF6547" w:rsidRPr="000964CE">
        <w:t>aplikačního a stylu zaměřeného na význam</w:t>
      </w:r>
      <w:r w:rsidR="00645D5E" w:rsidRPr="000964CE">
        <w:t xml:space="preserve">. Jediným dalším kritériem byla účast respondenta v experimentální </w:t>
      </w:r>
      <w:r w:rsidR="00645D5E" w:rsidRPr="000964CE">
        <w:lastRenderedPageBreak/>
        <w:t>skupině, tedy v </w:t>
      </w:r>
      <w:r w:rsidR="00AA1296" w:rsidRPr="000964CE">
        <w:t>e</w:t>
      </w:r>
      <w:r w:rsidR="00AA1296" w:rsidRPr="000964CE">
        <w:noBreakHyphen/>
        <w:t>learni</w:t>
      </w:r>
      <w:r w:rsidR="00645D5E" w:rsidRPr="000964CE">
        <w:t>ngové</w:t>
      </w:r>
      <w:r w:rsidR="00392744" w:rsidRPr="000964CE">
        <w:t>m</w:t>
      </w:r>
      <w:r w:rsidR="00645D5E" w:rsidRPr="000964CE">
        <w:t xml:space="preserve"> kurzu</w:t>
      </w:r>
      <w:r w:rsidR="00392744" w:rsidRPr="000964CE">
        <w:t>.</w:t>
      </w:r>
      <w:r w:rsidR="00A85024" w:rsidRPr="000964CE">
        <w:t xml:space="preserve"> Oproti kvantitativ</w:t>
      </w:r>
      <w:r w:rsidR="00AF6547" w:rsidRPr="000964CE">
        <w:t>ní konstrukci vzorku, kdy jde o </w:t>
      </w:r>
      <w:r w:rsidR="00A85024" w:rsidRPr="000964CE">
        <w:t xml:space="preserve">výběr reprezentativního vzorku, jsme se </w:t>
      </w:r>
      <w:r w:rsidR="000964CE" w:rsidRPr="000964CE">
        <w:t xml:space="preserve">snažili </w:t>
      </w:r>
      <w:r w:rsidR="00A85024" w:rsidRPr="000964CE">
        <w:t>o nasycení dat ve vztahu k sledované problematice</w:t>
      </w:r>
      <w:r w:rsidR="00A85024" w:rsidRPr="000964CE">
        <w:rPr>
          <w:rFonts w:cs="Tahoma"/>
        </w:rPr>
        <w:t xml:space="preserve"> (</w:t>
      </w:r>
      <w:proofErr w:type="spellStart"/>
      <w:r w:rsidR="00A85024" w:rsidRPr="000964CE">
        <w:rPr>
          <w:rFonts w:cs="Tahoma"/>
        </w:rPr>
        <w:t>Disman</w:t>
      </w:r>
      <w:proofErr w:type="spellEnd"/>
      <w:r w:rsidR="00A85024" w:rsidRPr="000964CE">
        <w:rPr>
          <w:rFonts w:cs="Tahoma"/>
        </w:rPr>
        <w:t>, 2000).</w:t>
      </w:r>
    </w:p>
    <w:p w14:paraId="274AB5E9" w14:textId="77777777" w:rsidR="00E432D5" w:rsidRPr="000964CE" w:rsidRDefault="00E432D5" w:rsidP="00685C13">
      <w:pPr>
        <w:pStyle w:val="Nadpis3"/>
      </w:pPr>
      <w:bookmarkStart w:id="54" w:name="_Toc210532780"/>
      <w:bookmarkStart w:id="55" w:name="_Toc229926486"/>
      <w:bookmarkStart w:id="56" w:name="_Toc232207607"/>
      <w:r w:rsidRPr="000964CE">
        <w:t>Technika sběru dat</w:t>
      </w:r>
      <w:bookmarkEnd w:id="54"/>
      <w:bookmarkEnd w:id="55"/>
      <w:bookmarkEnd w:id="56"/>
    </w:p>
    <w:p w14:paraId="7831767F" w14:textId="77777777" w:rsidR="00A54742" w:rsidRPr="000964CE" w:rsidRDefault="00A54742" w:rsidP="00D861EF">
      <w:pPr>
        <w:spacing w:line="360" w:lineRule="auto"/>
        <w:ind w:firstLine="708"/>
        <w:jc w:val="both"/>
      </w:pPr>
      <w:r w:rsidRPr="000964CE">
        <w:t>Jedná se o hloubkov</w:t>
      </w:r>
      <w:r w:rsidR="00F64722" w:rsidRPr="000964CE">
        <w:t>ý polostrukturovaný rozhovor</w:t>
      </w:r>
      <w:r w:rsidRPr="000964CE">
        <w:t xml:space="preserve">, </w:t>
      </w:r>
      <w:r w:rsidR="000964CE">
        <w:t>pro který</w:t>
      </w:r>
      <w:r w:rsidRPr="000964CE">
        <w:t xml:space="preserve"> </w:t>
      </w:r>
      <w:r w:rsidR="00F64722" w:rsidRPr="000964CE">
        <w:t>byl připraven seznam témat a </w:t>
      </w:r>
      <w:r w:rsidRPr="000964CE">
        <w:t>otázek</w:t>
      </w:r>
      <w:r w:rsidR="00F64722" w:rsidRPr="000964CE">
        <w:t>. R</w:t>
      </w:r>
      <w:r w:rsidR="000964CE">
        <w:t>ozhovor</w:t>
      </w:r>
      <w:r w:rsidRPr="000964CE">
        <w:t xml:space="preserve"> </w:t>
      </w:r>
      <w:r w:rsidR="00F64722" w:rsidRPr="000964CE">
        <w:t xml:space="preserve">se odehrával jako </w:t>
      </w:r>
      <w:r w:rsidRPr="000964CE">
        <w:t>spo</w:t>
      </w:r>
      <w:r w:rsidR="00D861EF" w:rsidRPr="000964CE">
        <w:t>lupráce tazatele a respondenta. Polostrukturovaný</w:t>
      </w:r>
      <w:r w:rsidRPr="000964CE">
        <w:t xml:space="preserve"> rozhovor umožňuje optimální využití času klie</w:t>
      </w:r>
      <w:r w:rsidR="00D861EF" w:rsidRPr="000964CE">
        <w:t>nta i moderátora.</w:t>
      </w:r>
      <w:r w:rsidRPr="000964CE">
        <w:t xml:space="preserve"> Dále dává možnost vést rozhovory s více lidmi. Pomáhá udržet zaměření rozhovoru, ale dovoluje </w:t>
      </w:r>
      <w:r w:rsidR="000964CE">
        <w:t xml:space="preserve">též </w:t>
      </w:r>
      <w:r w:rsidRPr="000964CE">
        <w:t>dotazovanému zároveň uplatnit vlastní pers</w:t>
      </w:r>
      <w:r w:rsidR="00392744" w:rsidRPr="000964CE">
        <w:t>pektivy a </w:t>
      </w:r>
      <w:r w:rsidRPr="000964CE">
        <w:t>zkušenosti</w:t>
      </w:r>
      <w:r w:rsidR="00864D29" w:rsidRPr="000964CE">
        <w:t xml:space="preserve"> </w:t>
      </w:r>
      <w:r w:rsidR="00216F40" w:rsidRPr="000964CE">
        <w:t>(</w:t>
      </w:r>
      <w:proofErr w:type="spellStart"/>
      <w:r w:rsidR="00216F40" w:rsidRPr="000964CE">
        <w:t>Hendl</w:t>
      </w:r>
      <w:proofErr w:type="spellEnd"/>
      <w:r w:rsidR="00E629D0" w:rsidRPr="000964CE">
        <w:t>, 2005).</w:t>
      </w:r>
      <w:r w:rsidR="00D861EF" w:rsidRPr="000964CE">
        <w:t xml:space="preserve"> Rozhovory probíhaly individuálně v počítačo</w:t>
      </w:r>
      <w:r w:rsidR="00A00461">
        <w:t>vé učebně, přímo se spuštěným e</w:t>
      </w:r>
      <w:r w:rsidR="00A00461">
        <w:noBreakHyphen/>
      </w:r>
      <w:r w:rsidR="00D861EF" w:rsidRPr="000964CE">
        <w:t>learningovým kurzem. Studentům byl vysvětlen důvod rozhovoru a jeho účel, byli ujištěni o zachování anonymity. Rozhovory byly nahrány n</w:t>
      </w:r>
      <w:r w:rsidR="008C2016" w:rsidRPr="000964CE">
        <w:t>a diktafon a následně přepsány.</w:t>
      </w:r>
    </w:p>
    <w:p w14:paraId="1C9BD196" w14:textId="77777777" w:rsidR="00D861EF" w:rsidRPr="006B7AEF" w:rsidRDefault="00D861EF" w:rsidP="00D861EF">
      <w:pPr>
        <w:spacing w:line="360" w:lineRule="auto"/>
        <w:ind w:firstLine="708"/>
        <w:jc w:val="both"/>
        <w:rPr>
          <w:sz w:val="12"/>
          <w:szCs w:val="12"/>
        </w:rPr>
      </w:pPr>
    </w:p>
    <w:p w14:paraId="20C42D41" w14:textId="77777777" w:rsidR="00A54742" w:rsidRPr="000964CE" w:rsidRDefault="00A54742" w:rsidP="006B7AEF">
      <w:pPr>
        <w:spacing w:line="360" w:lineRule="auto"/>
        <w:jc w:val="both"/>
      </w:pPr>
      <w:r w:rsidRPr="000964CE">
        <w:t xml:space="preserve">Seznam </w:t>
      </w:r>
      <w:r w:rsidR="00216F40" w:rsidRPr="000964CE">
        <w:t>základních</w:t>
      </w:r>
      <w:r w:rsidR="00E629D0" w:rsidRPr="000964CE">
        <w:t xml:space="preserve"> </w:t>
      </w:r>
      <w:r w:rsidRPr="000964CE">
        <w:t>témat v rozhovoru: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7"/>
        <w:gridCol w:w="7570"/>
      </w:tblGrid>
      <w:tr w:rsidR="00E629D0" w:rsidRPr="000964CE" w14:paraId="2E37F3EC" w14:textId="77777777">
        <w:tc>
          <w:tcPr>
            <w:tcW w:w="0" w:type="auto"/>
          </w:tcPr>
          <w:p w14:paraId="2108CE36" w14:textId="77777777" w:rsidR="00E629D0" w:rsidRPr="000964CE" w:rsidRDefault="00E629D0" w:rsidP="006B7AEF">
            <w:pPr>
              <w:spacing w:line="360" w:lineRule="auto"/>
              <w:jc w:val="both"/>
              <w:rPr>
                <w:i/>
              </w:rPr>
            </w:pPr>
            <w:r w:rsidRPr="000964CE">
              <w:rPr>
                <w:i/>
              </w:rPr>
              <w:t>Témata</w:t>
            </w:r>
          </w:p>
        </w:tc>
        <w:tc>
          <w:tcPr>
            <w:tcW w:w="0" w:type="auto"/>
          </w:tcPr>
          <w:p w14:paraId="69DBBEEA" w14:textId="77777777" w:rsidR="00E629D0" w:rsidRPr="000964CE" w:rsidRDefault="00E629D0" w:rsidP="006B7AEF">
            <w:pPr>
              <w:spacing w:line="360" w:lineRule="auto"/>
              <w:jc w:val="both"/>
              <w:rPr>
                <w:i/>
              </w:rPr>
            </w:pPr>
            <w:r w:rsidRPr="000964CE">
              <w:rPr>
                <w:i/>
              </w:rPr>
              <w:t>Otázky</w:t>
            </w:r>
          </w:p>
        </w:tc>
      </w:tr>
      <w:tr w:rsidR="00E629D0" w:rsidRPr="000964CE" w14:paraId="2E3C74AE" w14:textId="77777777">
        <w:tc>
          <w:tcPr>
            <w:tcW w:w="0" w:type="auto"/>
          </w:tcPr>
          <w:p w14:paraId="33956134" w14:textId="77777777" w:rsidR="00E629D0" w:rsidRPr="000964CE" w:rsidRDefault="00E629D0" w:rsidP="006B7AEF">
            <w:pPr>
              <w:spacing w:line="360" w:lineRule="auto"/>
              <w:jc w:val="both"/>
              <w:rPr>
                <w:i/>
              </w:rPr>
            </w:pPr>
            <w:r w:rsidRPr="000964CE">
              <w:rPr>
                <w:i/>
              </w:rPr>
              <w:t>e-</w:t>
            </w:r>
            <w:r w:rsidR="004F3180" w:rsidRPr="000964CE">
              <w:rPr>
                <w:i/>
              </w:rPr>
              <w:t xml:space="preserve">learningový </w:t>
            </w:r>
            <w:r w:rsidRPr="000964CE">
              <w:rPr>
                <w:i/>
              </w:rPr>
              <w:t>kurz</w:t>
            </w:r>
          </w:p>
        </w:tc>
        <w:tc>
          <w:tcPr>
            <w:tcW w:w="0" w:type="auto"/>
          </w:tcPr>
          <w:p w14:paraId="04BED1C6" w14:textId="77777777" w:rsidR="00E629D0" w:rsidRPr="000964CE" w:rsidRDefault="00E629D0" w:rsidP="006B7AEF">
            <w:pPr>
              <w:pStyle w:val="Normln-"/>
              <w:tabs>
                <w:tab w:val="clear" w:pos="737"/>
                <w:tab w:val="num" w:pos="444"/>
              </w:tabs>
              <w:spacing w:before="0" w:after="0"/>
              <w:ind w:left="444" w:hanging="331"/>
              <w:rPr>
                <w:b w:val="0"/>
              </w:rPr>
            </w:pPr>
            <w:r w:rsidRPr="000964CE">
              <w:rPr>
                <w:b w:val="0"/>
              </w:rPr>
              <w:t xml:space="preserve">jak </w:t>
            </w:r>
            <w:r w:rsidR="00216F40" w:rsidRPr="000964CE">
              <w:rPr>
                <w:b w:val="0"/>
              </w:rPr>
              <w:t>jste</w:t>
            </w:r>
            <w:r w:rsidR="001060CB" w:rsidRPr="000964CE">
              <w:rPr>
                <w:b w:val="0"/>
              </w:rPr>
              <w:t xml:space="preserve"> postupoval</w:t>
            </w:r>
            <w:r w:rsidRPr="000964CE">
              <w:rPr>
                <w:b w:val="0"/>
              </w:rPr>
              <w:t xml:space="preserve"> při práci v e-</w:t>
            </w:r>
            <w:r w:rsidR="004F3180" w:rsidRPr="000964CE">
              <w:rPr>
                <w:b w:val="0"/>
              </w:rPr>
              <w:t xml:space="preserve">learningovém </w:t>
            </w:r>
            <w:r w:rsidRPr="000964CE">
              <w:rPr>
                <w:b w:val="0"/>
              </w:rPr>
              <w:t>kurzu?</w:t>
            </w:r>
          </w:p>
          <w:p w14:paraId="27825027" w14:textId="77777777" w:rsidR="00E629D0" w:rsidRPr="000964CE" w:rsidRDefault="00E629D0" w:rsidP="006B7AEF">
            <w:pPr>
              <w:pStyle w:val="Normln-"/>
              <w:tabs>
                <w:tab w:val="clear" w:pos="737"/>
                <w:tab w:val="num" w:pos="444"/>
              </w:tabs>
              <w:spacing w:before="0" w:after="0"/>
              <w:ind w:left="444" w:hanging="331"/>
              <w:rPr>
                <w:b w:val="0"/>
              </w:rPr>
            </w:pPr>
            <w:r w:rsidRPr="000964CE">
              <w:rPr>
                <w:b w:val="0"/>
              </w:rPr>
              <w:t xml:space="preserve">co </w:t>
            </w:r>
            <w:r w:rsidR="00216F40" w:rsidRPr="000964CE">
              <w:rPr>
                <w:b w:val="0"/>
              </w:rPr>
              <w:t>jste</w:t>
            </w:r>
            <w:r w:rsidR="001060CB" w:rsidRPr="000964CE">
              <w:rPr>
                <w:b w:val="0"/>
              </w:rPr>
              <w:t xml:space="preserve"> </w:t>
            </w:r>
            <w:r w:rsidR="000964CE">
              <w:rPr>
                <w:b w:val="0"/>
              </w:rPr>
              <w:t>dělal</w:t>
            </w:r>
            <w:r w:rsidRPr="000964CE">
              <w:rPr>
                <w:b w:val="0"/>
              </w:rPr>
              <w:t xml:space="preserve"> jako první, </w:t>
            </w:r>
            <w:r w:rsidR="00216F40" w:rsidRPr="000964CE">
              <w:rPr>
                <w:b w:val="0"/>
              </w:rPr>
              <w:t>dodržoval jste</w:t>
            </w:r>
            <w:r w:rsidRPr="000964CE">
              <w:rPr>
                <w:b w:val="0"/>
              </w:rPr>
              <w:t xml:space="preserve"> strukturu kurzu?</w:t>
            </w:r>
          </w:p>
          <w:p w14:paraId="4D49BCFC" w14:textId="77777777" w:rsidR="00216F40" w:rsidRPr="000964CE" w:rsidRDefault="00216F40" w:rsidP="006B7AEF">
            <w:pPr>
              <w:pStyle w:val="Normln-"/>
              <w:tabs>
                <w:tab w:val="clear" w:pos="737"/>
                <w:tab w:val="num" w:pos="444"/>
              </w:tabs>
              <w:spacing w:before="0" w:after="0"/>
              <w:ind w:left="444" w:hanging="331"/>
              <w:rPr>
                <w:b w:val="0"/>
              </w:rPr>
            </w:pPr>
            <w:r w:rsidRPr="000964CE">
              <w:rPr>
                <w:b w:val="0"/>
              </w:rPr>
              <w:t>které části jste si oblíbil?</w:t>
            </w:r>
          </w:p>
          <w:p w14:paraId="20E40111" w14:textId="77777777" w:rsidR="00E629D0" w:rsidRPr="000964CE" w:rsidRDefault="00E629D0" w:rsidP="006B7AEF">
            <w:pPr>
              <w:pStyle w:val="Normln-"/>
              <w:tabs>
                <w:tab w:val="clear" w:pos="737"/>
                <w:tab w:val="num" w:pos="444"/>
              </w:tabs>
              <w:spacing w:before="0" w:after="0"/>
              <w:ind w:left="444" w:hanging="331"/>
              <w:rPr>
                <w:b w:val="0"/>
              </w:rPr>
            </w:pPr>
            <w:r w:rsidRPr="000964CE">
              <w:rPr>
                <w:b w:val="0"/>
              </w:rPr>
              <w:t xml:space="preserve">které aktivity </w:t>
            </w:r>
            <w:r w:rsidR="00216F40" w:rsidRPr="000964CE">
              <w:rPr>
                <w:b w:val="0"/>
              </w:rPr>
              <w:t>vám</w:t>
            </w:r>
            <w:r w:rsidR="000964CE">
              <w:rPr>
                <w:b w:val="0"/>
              </w:rPr>
              <w:t xml:space="preserve"> vadily</w:t>
            </w:r>
            <w:r w:rsidRPr="000964CE">
              <w:rPr>
                <w:b w:val="0"/>
              </w:rPr>
              <w:t>?</w:t>
            </w:r>
          </w:p>
          <w:p w14:paraId="6609A3C5" w14:textId="77777777" w:rsidR="00403D52" w:rsidRPr="000964CE" w:rsidRDefault="00403D52" w:rsidP="006B7AEF">
            <w:pPr>
              <w:pStyle w:val="Normln-"/>
              <w:tabs>
                <w:tab w:val="clear" w:pos="737"/>
                <w:tab w:val="num" w:pos="444"/>
              </w:tabs>
              <w:spacing w:before="0" w:after="0"/>
              <w:ind w:left="444" w:hanging="331"/>
              <w:rPr>
                <w:b w:val="0"/>
              </w:rPr>
            </w:pPr>
            <w:r w:rsidRPr="000964CE">
              <w:rPr>
                <w:b w:val="0"/>
              </w:rPr>
              <w:t>měl jste technické potíže s ovládáním počítače/kurzu</w:t>
            </w:r>
            <w:r w:rsidR="0068747F" w:rsidRPr="000964CE">
              <w:rPr>
                <w:b w:val="0"/>
              </w:rPr>
              <w:t>? Jaké</w:t>
            </w:r>
            <w:r w:rsidRPr="000964CE">
              <w:rPr>
                <w:b w:val="0"/>
              </w:rPr>
              <w:t>?</w:t>
            </w:r>
          </w:p>
          <w:p w14:paraId="1ADC980E" w14:textId="77777777" w:rsidR="004E7987" w:rsidRPr="000964CE" w:rsidRDefault="004E7987" w:rsidP="006B7AEF">
            <w:pPr>
              <w:pStyle w:val="Normln-"/>
              <w:tabs>
                <w:tab w:val="clear" w:pos="737"/>
                <w:tab w:val="num" w:pos="444"/>
              </w:tabs>
              <w:spacing w:before="0" w:after="0"/>
              <w:ind w:left="444" w:hanging="331"/>
              <w:rPr>
                <w:b w:val="0"/>
              </w:rPr>
            </w:pPr>
            <w:r w:rsidRPr="000964CE">
              <w:rPr>
                <w:b w:val="0"/>
              </w:rPr>
              <w:t xml:space="preserve">uvítal </w:t>
            </w:r>
            <w:proofErr w:type="gramStart"/>
            <w:r w:rsidRPr="000964CE">
              <w:rPr>
                <w:b w:val="0"/>
              </w:rPr>
              <w:t>by jste</w:t>
            </w:r>
            <w:proofErr w:type="gramEnd"/>
            <w:r w:rsidRPr="000964CE">
              <w:rPr>
                <w:b w:val="0"/>
              </w:rPr>
              <w:t xml:space="preserve"> více multimediální</w:t>
            </w:r>
            <w:r w:rsidR="00F40258">
              <w:rPr>
                <w:b w:val="0"/>
              </w:rPr>
              <w:t>ch</w:t>
            </w:r>
            <w:r w:rsidRPr="000964CE">
              <w:rPr>
                <w:b w:val="0"/>
              </w:rPr>
              <w:t xml:space="preserve"> prvků (videa, audia, animace) v kurzu?</w:t>
            </w:r>
          </w:p>
          <w:p w14:paraId="1BC2229C" w14:textId="77777777" w:rsidR="002734B6" w:rsidRPr="000964CE" w:rsidRDefault="00216F40" w:rsidP="006B7AEF">
            <w:pPr>
              <w:pStyle w:val="Normln-"/>
              <w:tabs>
                <w:tab w:val="clear" w:pos="737"/>
                <w:tab w:val="num" w:pos="444"/>
              </w:tabs>
              <w:spacing w:before="0" w:after="0"/>
              <w:ind w:left="444" w:hanging="331"/>
              <w:rPr>
                <w:b w:val="0"/>
              </w:rPr>
            </w:pPr>
            <w:r w:rsidRPr="000964CE">
              <w:rPr>
                <w:b w:val="0"/>
              </w:rPr>
              <w:t>plnil jste</w:t>
            </w:r>
            <w:r w:rsidR="002734B6" w:rsidRPr="000964CE">
              <w:rPr>
                <w:b w:val="0"/>
              </w:rPr>
              <w:t xml:space="preserve"> doporučené úkoly?</w:t>
            </w:r>
          </w:p>
          <w:p w14:paraId="01B68621" w14:textId="77777777" w:rsidR="00216F40" w:rsidRPr="000964CE" w:rsidRDefault="00216F40" w:rsidP="006B7AEF">
            <w:pPr>
              <w:pStyle w:val="Normln-"/>
              <w:tabs>
                <w:tab w:val="clear" w:pos="737"/>
                <w:tab w:val="num" w:pos="444"/>
              </w:tabs>
              <w:spacing w:before="0" w:after="0"/>
              <w:ind w:left="444" w:hanging="331"/>
              <w:rPr>
                <w:b w:val="0"/>
              </w:rPr>
            </w:pPr>
            <w:r w:rsidRPr="000964CE">
              <w:rPr>
                <w:b w:val="0"/>
              </w:rPr>
              <w:t>vyhledával jste informace i v dalších zdrojích (www</w:t>
            </w:r>
            <w:r w:rsidR="004E7987" w:rsidRPr="000964CE">
              <w:rPr>
                <w:b w:val="0"/>
              </w:rPr>
              <w:t xml:space="preserve"> linky</w:t>
            </w:r>
            <w:r w:rsidRPr="000964CE">
              <w:rPr>
                <w:b w:val="0"/>
              </w:rPr>
              <w:t xml:space="preserve">, </w:t>
            </w:r>
            <w:r w:rsidR="00403D52" w:rsidRPr="000964CE">
              <w:rPr>
                <w:b w:val="0"/>
              </w:rPr>
              <w:t>o</w:t>
            </w:r>
            <w:r w:rsidRPr="000964CE">
              <w:rPr>
                <w:b w:val="0"/>
              </w:rPr>
              <w:t xml:space="preserve">statní </w:t>
            </w:r>
            <w:r w:rsidR="004E7987" w:rsidRPr="000964CE">
              <w:rPr>
                <w:b w:val="0"/>
              </w:rPr>
              <w:t xml:space="preserve">doporučené </w:t>
            </w:r>
            <w:r w:rsidRPr="000964CE">
              <w:rPr>
                <w:b w:val="0"/>
              </w:rPr>
              <w:t>knihy</w:t>
            </w:r>
            <w:r w:rsidR="004E7987" w:rsidRPr="000964CE">
              <w:rPr>
                <w:b w:val="0"/>
              </w:rPr>
              <w:t xml:space="preserve"> a články</w:t>
            </w:r>
            <w:r w:rsidRPr="000964CE">
              <w:rPr>
                <w:b w:val="0"/>
              </w:rPr>
              <w:t>)?</w:t>
            </w:r>
          </w:p>
          <w:p w14:paraId="52445017" w14:textId="77777777" w:rsidR="001060CB" w:rsidRPr="000964CE" w:rsidRDefault="001060CB" w:rsidP="006B7AEF">
            <w:pPr>
              <w:pStyle w:val="Normln-"/>
              <w:tabs>
                <w:tab w:val="clear" w:pos="737"/>
                <w:tab w:val="num" w:pos="444"/>
              </w:tabs>
              <w:spacing w:before="0" w:after="0"/>
              <w:ind w:left="444" w:hanging="331"/>
              <w:rPr>
                <w:b w:val="0"/>
                <w:i/>
              </w:rPr>
            </w:pPr>
            <w:r w:rsidRPr="000964CE">
              <w:rPr>
                <w:b w:val="0"/>
              </w:rPr>
              <w:t xml:space="preserve">dařilo se </w:t>
            </w:r>
            <w:r w:rsidR="00216F40" w:rsidRPr="000964CE">
              <w:rPr>
                <w:b w:val="0"/>
              </w:rPr>
              <w:t>vám</w:t>
            </w:r>
            <w:r w:rsidRPr="000964CE">
              <w:rPr>
                <w:b w:val="0"/>
              </w:rPr>
              <w:t xml:space="preserve"> zvládat </w:t>
            </w:r>
            <w:r w:rsidR="00E629D0" w:rsidRPr="000964CE">
              <w:rPr>
                <w:b w:val="0"/>
              </w:rPr>
              <w:t>kurz i časově?</w:t>
            </w:r>
          </w:p>
          <w:p w14:paraId="21C173BA" w14:textId="77777777" w:rsidR="004E7987" w:rsidRPr="000964CE" w:rsidRDefault="004E7987" w:rsidP="006B7AEF">
            <w:pPr>
              <w:pStyle w:val="Normln-"/>
              <w:tabs>
                <w:tab w:val="clear" w:pos="737"/>
                <w:tab w:val="num" w:pos="444"/>
              </w:tabs>
              <w:spacing w:before="0" w:after="0"/>
              <w:ind w:left="444" w:hanging="331"/>
              <w:rPr>
                <w:b w:val="0"/>
                <w:i/>
              </w:rPr>
            </w:pPr>
            <w:r w:rsidRPr="000964CE">
              <w:rPr>
                <w:b w:val="0"/>
              </w:rPr>
              <w:t xml:space="preserve">v jakém prostředí se </w:t>
            </w:r>
            <w:r w:rsidR="00F40258">
              <w:rPr>
                <w:b w:val="0"/>
              </w:rPr>
              <w:t>v</w:t>
            </w:r>
            <w:r w:rsidRPr="000964CE">
              <w:rPr>
                <w:b w:val="0"/>
              </w:rPr>
              <w:t>ám nejlépe učilo (v knihovně, na koleji, doma)?</w:t>
            </w:r>
          </w:p>
          <w:p w14:paraId="15816A3C" w14:textId="77777777" w:rsidR="00216F40" w:rsidRPr="000964CE" w:rsidRDefault="004E7987" w:rsidP="006B7AEF">
            <w:pPr>
              <w:pStyle w:val="Normln-"/>
              <w:tabs>
                <w:tab w:val="clear" w:pos="737"/>
                <w:tab w:val="num" w:pos="444"/>
              </w:tabs>
              <w:spacing w:before="0" w:after="0"/>
              <w:ind w:left="444" w:hanging="331"/>
              <w:rPr>
                <w:b w:val="0"/>
                <w:i/>
              </w:rPr>
            </w:pPr>
            <w:r w:rsidRPr="000964CE">
              <w:rPr>
                <w:b w:val="0"/>
              </w:rPr>
              <w:t>vyhovoval</w:t>
            </w:r>
            <w:r w:rsidR="00F64722" w:rsidRPr="000964CE">
              <w:rPr>
                <w:b w:val="0"/>
              </w:rPr>
              <w:t>a</w:t>
            </w:r>
            <w:r w:rsidRPr="000964CE">
              <w:rPr>
                <w:b w:val="0"/>
              </w:rPr>
              <w:t xml:space="preserve"> </w:t>
            </w:r>
            <w:r w:rsidR="00F40258">
              <w:rPr>
                <w:b w:val="0"/>
              </w:rPr>
              <w:t>v</w:t>
            </w:r>
            <w:r w:rsidRPr="000964CE">
              <w:rPr>
                <w:b w:val="0"/>
              </w:rPr>
              <w:t>ám možnost procvičovat</w:t>
            </w:r>
            <w:r w:rsidR="00216F40" w:rsidRPr="000964CE">
              <w:rPr>
                <w:b w:val="0"/>
              </w:rPr>
              <w:t xml:space="preserve"> získané znalosti</w:t>
            </w:r>
            <w:r w:rsidRPr="000964CE">
              <w:rPr>
                <w:b w:val="0"/>
              </w:rPr>
              <w:t xml:space="preserve"> pomocí testovací agendy, která je součástí e-learningového kurzu</w:t>
            </w:r>
            <w:r w:rsidR="00216F40" w:rsidRPr="000964CE">
              <w:rPr>
                <w:b w:val="0"/>
              </w:rPr>
              <w:t>?</w:t>
            </w:r>
          </w:p>
          <w:p w14:paraId="20D53419" w14:textId="77777777" w:rsidR="00403D52" w:rsidRPr="000964CE" w:rsidRDefault="00403D52" w:rsidP="006B7AEF">
            <w:pPr>
              <w:pStyle w:val="Normln-"/>
              <w:tabs>
                <w:tab w:val="clear" w:pos="737"/>
                <w:tab w:val="num" w:pos="444"/>
              </w:tabs>
              <w:spacing w:before="0" w:after="0"/>
              <w:ind w:left="444" w:hanging="331"/>
              <w:rPr>
                <w:b w:val="0"/>
                <w:i/>
              </w:rPr>
            </w:pPr>
            <w:r w:rsidRPr="000964CE">
              <w:rPr>
                <w:b w:val="0"/>
              </w:rPr>
              <w:t>spojoval jste teoretické poznatky s konkrétní</w:t>
            </w:r>
            <w:r w:rsidR="004E7987" w:rsidRPr="000964CE">
              <w:rPr>
                <w:b w:val="0"/>
              </w:rPr>
              <w:t>m</w:t>
            </w:r>
            <w:r w:rsidRPr="000964CE">
              <w:rPr>
                <w:b w:val="0"/>
              </w:rPr>
              <w:t xml:space="preserve"> </w:t>
            </w:r>
            <w:r w:rsidR="004E7987" w:rsidRPr="000964CE">
              <w:rPr>
                <w:b w:val="0"/>
              </w:rPr>
              <w:t>cvičením</w:t>
            </w:r>
            <w:r w:rsidRPr="000964CE">
              <w:rPr>
                <w:b w:val="0"/>
              </w:rPr>
              <w:t>?</w:t>
            </w:r>
          </w:p>
        </w:tc>
      </w:tr>
      <w:tr w:rsidR="00E629D0" w:rsidRPr="000964CE" w14:paraId="68EC6A4D" w14:textId="77777777">
        <w:tc>
          <w:tcPr>
            <w:tcW w:w="0" w:type="auto"/>
          </w:tcPr>
          <w:p w14:paraId="605509A1" w14:textId="77777777" w:rsidR="00E629D0" w:rsidRPr="000964CE" w:rsidRDefault="00E629D0" w:rsidP="006B7AEF">
            <w:pPr>
              <w:spacing w:line="360" w:lineRule="auto"/>
              <w:jc w:val="both"/>
              <w:rPr>
                <w:i/>
              </w:rPr>
            </w:pPr>
            <w:r w:rsidRPr="000964CE">
              <w:rPr>
                <w:i/>
              </w:rPr>
              <w:t>aktivizace</w:t>
            </w:r>
          </w:p>
        </w:tc>
        <w:tc>
          <w:tcPr>
            <w:tcW w:w="0" w:type="auto"/>
          </w:tcPr>
          <w:p w14:paraId="395F5E33" w14:textId="77777777" w:rsidR="00216F40" w:rsidRPr="000964CE" w:rsidRDefault="00216F40" w:rsidP="006B7AEF">
            <w:pPr>
              <w:pStyle w:val="Normln-"/>
              <w:tabs>
                <w:tab w:val="clear" w:pos="737"/>
                <w:tab w:val="num" w:pos="444"/>
              </w:tabs>
              <w:spacing w:before="0" w:after="0"/>
              <w:ind w:left="444" w:hanging="331"/>
              <w:rPr>
                <w:b w:val="0"/>
              </w:rPr>
            </w:pPr>
            <w:r w:rsidRPr="000964CE">
              <w:rPr>
                <w:b w:val="0"/>
              </w:rPr>
              <w:t>zapojoval jste</w:t>
            </w:r>
            <w:r w:rsidR="00403D52" w:rsidRPr="000964CE">
              <w:rPr>
                <w:b w:val="0"/>
              </w:rPr>
              <w:t xml:space="preserve"> se do diskusních fór?</w:t>
            </w:r>
          </w:p>
          <w:p w14:paraId="1AAD95E8" w14:textId="77777777" w:rsidR="00216F40" w:rsidRPr="000964CE" w:rsidRDefault="00216F40" w:rsidP="006B7AEF">
            <w:pPr>
              <w:pStyle w:val="Normln-"/>
              <w:tabs>
                <w:tab w:val="clear" w:pos="737"/>
                <w:tab w:val="num" w:pos="444"/>
              </w:tabs>
              <w:spacing w:before="0" w:after="0"/>
              <w:ind w:left="444" w:hanging="331"/>
              <w:rPr>
                <w:b w:val="0"/>
              </w:rPr>
            </w:pPr>
            <w:r w:rsidRPr="000964CE">
              <w:rPr>
                <w:b w:val="0"/>
              </w:rPr>
              <w:t>sledoval jste dotazy ostatních spolužáků?</w:t>
            </w:r>
          </w:p>
          <w:p w14:paraId="105CB4C9" w14:textId="77777777" w:rsidR="00E629D0" w:rsidRPr="000964CE" w:rsidRDefault="00403D52" w:rsidP="006B7AEF">
            <w:pPr>
              <w:pStyle w:val="Normln-"/>
              <w:tabs>
                <w:tab w:val="clear" w:pos="737"/>
                <w:tab w:val="num" w:pos="444"/>
              </w:tabs>
              <w:spacing w:before="0" w:after="0"/>
              <w:ind w:left="444" w:hanging="331"/>
              <w:rPr>
                <w:b w:val="0"/>
              </w:rPr>
            </w:pPr>
            <w:r w:rsidRPr="000964CE">
              <w:rPr>
                <w:b w:val="0"/>
              </w:rPr>
              <w:t>j</w:t>
            </w:r>
            <w:r w:rsidR="00216F40" w:rsidRPr="000964CE">
              <w:rPr>
                <w:b w:val="0"/>
              </w:rPr>
              <w:t xml:space="preserve">aké jsou </w:t>
            </w:r>
            <w:r w:rsidR="00E629D0" w:rsidRPr="000964CE">
              <w:rPr>
                <w:b w:val="0"/>
              </w:rPr>
              <w:t>v</w:t>
            </w:r>
            <w:r w:rsidR="00216F40" w:rsidRPr="000964CE">
              <w:rPr>
                <w:b w:val="0"/>
              </w:rPr>
              <w:t xml:space="preserve"> e-learningovém </w:t>
            </w:r>
            <w:r w:rsidR="00E629D0" w:rsidRPr="000964CE">
              <w:rPr>
                <w:b w:val="0"/>
              </w:rPr>
              <w:t xml:space="preserve">kurzu </w:t>
            </w:r>
            <w:r w:rsidR="00216F40" w:rsidRPr="000964CE">
              <w:rPr>
                <w:b w:val="0"/>
              </w:rPr>
              <w:t>zpětnovazební prvky</w:t>
            </w:r>
            <w:r w:rsidR="00E629D0" w:rsidRPr="000964CE">
              <w:rPr>
                <w:b w:val="0"/>
              </w:rPr>
              <w:t>?</w:t>
            </w:r>
          </w:p>
          <w:p w14:paraId="4F902BC8" w14:textId="77777777" w:rsidR="00E629D0" w:rsidRPr="000964CE" w:rsidRDefault="00403D52" w:rsidP="006B7AEF">
            <w:pPr>
              <w:pStyle w:val="Normln-"/>
              <w:tabs>
                <w:tab w:val="clear" w:pos="737"/>
                <w:tab w:val="num" w:pos="444"/>
              </w:tabs>
              <w:spacing w:before="0" w:after="0"/>
              <w:ind w:left="444" w:hanging="331"/>
              <w:rPr>
                <w:b w:val="0"/>
                <w:i/>
              </w:rPr>
            </w:pPr>
            <w:r w:rsidRPr="000964CE">
              <w:rPr>
                <w:b w:val="0"/>
              </w:rPr>
              <w:lastRenderedPageBreak/>
              <w:t>jaký způsob komunikace preferujete se spolužáky</w:t>
            </w:r>
            <w:r w:rsidR="00E629D0" w:rsidRPr="000964CE">
              <w:rPr>
                <w:b w:val="0"/>
              </w:rPr>
              <w:t>?</w:t>
            </w:r>
          </w:p>
        </w:tc>
      </w:tr>
    </w:tbl>
    <w:p w14:paraId="50B6F339" w14:textId="77777777" w:rsidR="0068747F" w:rsidRPr="000964CE" w:rsidRDefault="0068747F" w:rsidP="0068747F"/>
    <w:p w14:paraId="159DB717" w14:textId="77777777" w:rsidR="0068747F" w:rsidRPr="000964CE" w:rsidRDefault="0068747F" w:rsidP="00812251">
      <w:pPr>
        <w:spacing w:line="360" w:lineRule="auto"/>
        <w:ind w:firstLine="709"/>
        <w:jc w:val="both"/>
      </w:pPr>
      <w:r w:rsidRPr="000964CE">
        <w:t>V mnoha případech se rozhovor dostal i mimo př</w:t>
      </w:r>
      <w:r w:rsidR="00A00461">
        <w:t>ipravené otázky, většinou šlo o </w:t>
      </w:r>
      <w:r w:rsidRPr="000964CE">
        <w:t>bližší</w:t>
      </w:r>
      <w:r w:rsidR="008C2016" w:rsidRPr="000964CE">
        <w:t xml:space="preserve"> vysvětlení diskutovaných jevů.</w:t>
      </w:r>
      <w:bookmarkStart w:id="57" w:name="_Toc210532781"/>
    </w:p>
    <w:p w14:paraId="5E85979D" w14:textId="77777777" w:rsidR="00E432D5" w:rsidRPr="000964CE" w:rsidRDefault="00D861EF" w:rsidP="00812251">
      <w:pPr>
        <w:pStyle w:val="Nadpis3"/>
        <w:keepNext w:val="0"/>
      </w:pPr>
      <w:bookmarkStart w:id="58" w:name="_Toc229926487"/>
      <w:bookmarkStart w:id="59" w:name="_Toc232207608"/>
      <w:r w:rsidRPr="000964CE">
        <w:t>A</w:t>
      </w:r>
      <w:r w:rsidR="00E432D5" w:rsidRPr="000964CE">
        <w:t>nalýza</w:t>
      </w:r>
      <w:r w:rsidR="00B94A5A" w:rsidRPr="000964CE">
        <w:t xml:space="preserve"> </w:t>
      </w:r>
      <w:r w:rsidR="00E432D5" w:rsidRPr="000964CE">
        <w:t>dat</w:t>
      </w:r>
      <w:bookmarkEnd w:id="57"/>
      <w:bookmarkEnd w:id="58"/>
      <w:bookmarkEnd w:id="59"/>
    </w:p>
    <w:p w14:paraId="46164CF5" w14:textId="77777777" w:rsidR="00E55359" w:rsidRPr="00E55359" w:rsidRDefault="00407F0C" w:rsidP="00E55359">
      <w:pPr>
        <w:autoSpaceDE w:val="0"/>
        <w:autoSpaceDN w:val="0"/>
        <w:adjustRightInd w:val="0"/>
        <w:spacing w:line="360" w:lineRule="auto"/>
        <w:ind w:firstLine="708"/>
        <w:jc w:val="both"/>
        <w:rPr>
          <w:rFonts w:cs="ArialMT"/>
          <w:color w:val="000000"/>
        </w:rPr>
      </w:pPr>
      <w:r>
        <w:t>Analýzu</w:t>
      </w:r>
      <w:r w:rsidR="00E55359" w:rsidRPr="000964CE">
        <w:t xml:space="preserve"> dat </w:t>
      </w:r>
      <w:r>
        <w:t xml:space="preserve">jsme provedli </w:t>
      </w:r>
      <w:r w:rsidR="00E55359" w:rsidRPr="000964CE">
        <w:t xml:space="preserve">v programu </w:t>
      </w:r>
      <w:proofErr w:type="spellStart"/>
      <w:r w:rsidR="00E55359" w:rsidRPr="000964CE">
        <w:t>ATLAS</w:t>
      </w:r>
      <w:r w:rsidR="00B40863">
        <w:t>.</w:t>
      </w:r>
      <w:r w:rsidR="00E55359" w:rsidRPr="000964CE">
        <w:t>ti</w:t>
      </w:r>
      <w:proofErr w:type="spellEnd"/>
      <w:r w:rsidR="00E55359" w:rsidRPr="000964CE">
        <w:t xml:space="preserve"> </w:t>
      </w:r>
      <w:r w:rsidR="00E55359" w:rsidRPr="002B3C78">
        <w:rPr>
          <w:rFonts w:cs="ArialMT"/>
          <w:color w:val="000000"/>
        </w:rPr>
        <w:t xml:space="preserve">(Archiv </w:t>
      </w:r>
      <w:proofErr w:type="spellStart"/>
      <w:r w:rsidR="00E55359" w:rsidRPr="002B3C78">
        <w:rPr>
          <w:rFonts w:cs="ArialMT"/>
          <w:color w:val="000000"/>
        </w:rPr>
        <w:t>für</w:t>
      </w:r>
      <w:proofErr w:type="spellEnd"/>
      <w:r w:rsidR="00E55359" w:rsidRPr="002B3C78">
        <w:rPr>
          <w:rFonts w:cs="ArialMT"/>
          <w:color w:val="000000"/>
        </w:rPr>
        <w:t xml:space="preserve"> Technik, </w:t>
      </w:r>
      <w:proofErr w:type="spellStart"/>
      <w:r w:rsidR="00E55359" w:rsidRPr="002B3C78">
        <w:rPr>
          <w:rFonts w:cs="ArialMT"/>
          <w:color w:val="000000"/>
        </w:rPr>
        <w:t>Lebenswelt</w:t>
      </w:r>
      <w:proofErr w:type="spellEnd"/>
      <w:r w:rsidR="00E55359">
        <w:rPr>
          <w:rFonts w:cs="ArialMT"/>
          <w:color w:val="000000"/>
        </w:rPr>
        <w:t xml:space="preserve"> </w:t>
      </w:r>
      <w:proofErr w:type="spellStart"/>
      <w:r w:rsidR="00E55359" w:rsidRPr="002B3C78">
        <w:rPr>
          <w:rFonts w:cs="ArialMT"/>
          <w:color w:val="000000"/>
        </w:rPr>
        <w:t>und</w:t>
      </w:r>
      <w:proofErr w:type="spellEnd"/>
      <w:r w:rsidR="00E55359" w:rsidRPr="002B3C78">
        <w:rPr>
          <w:rFonts w:cs="ArialMT"/>
          <w:color w:val="000000"/>
        </w:rPr>
        <w:t xml:space="preserve"> </w:t>
      </w:r>
      <w:proofErr w:type="spellStart"/>
      <w:r w:rsidR="00E55359" w:rsidRPr="002B3C78">
        <w:rPr>
          <w:rFonts w:cs="ArialMT"/>
          <w:color w:val="000000"/>
        </w:rPr>
        <w:t>Alltagssprache</w:t>
      </w:r>
      <w:proofErr w:type="spellEnd"/>
      <w:r w:rsidR="00E55359" w:rsidRPr="009446CA">
        <w:rPr>
          <w:rFonts w:cs="ArialMT"/>
        </w:rPr>
        <w:t>, http://www.atlasti.de)</w:t>
      </w:r>
      <w:r w:rsidR="00A00461">
        <w:rPr>
          <w:rFonts w:cs="ArialMT"/>
        </w:rPr>
        <w:t>, který je určen pro kódování a </w:t>
      </w:r>
      <w:r w:rsidR="00E55359" w:rsidRPr="009446CA">
        <w:rPr>
          <w:rFonts w:cs="ArialMT"/>
        </w:rPr>
        <w:t xml:space="preserve">následnou interpretaci kvalitativních </w:t>
      </w:r>
      <w:r w:rsidR="00E55359" w:rsidRPr="002B3C78">
        <w:rPr>
          <w:rFonts w:cs="ArialMT"/>
          <w:color w:val="000000"/>
        </w:rPr>
        <w:t xml:space="preserve">dat. </w:t>
      </w:r>
      <w:r w:rsidR="00E55359">
        <w:rPr>
          <w:rFonts w:cs="ArialMT"/>
          <w:color w:val="000000"/>
        </w:rPr>
        <w:t xml:space="preserve">Kromě kódování nabízí nástroje k zpracování textových, grafických a zvukových dat, grafický modul k vizualizaci logických vztahů mezi kódy a další nástroje k tvorbě hypertextových spojů, vyhledávání, integraci externích materiálů aj. Software při vývoji vycházel ze strategií autorů </w:t>
      </w:r>
      <w:proofErr w:type="spellStart"/>
      <w:r w:rsidR="00E55359" w:rsidRPr="002B3C78">
        <w:rPr>
          <w:rFonts w:cs="ArialMT"/>
          <w:color w:val="000000"/>
        </w:rPr>
        <w:t>Glassera</w:t>
      </w:r>
      <w:proofErr w:type="spellEnd"/>
      <w:r w:rsidR="00E55359" w:rsidRPr="002B3C78">
        <w:rPr>
          <w:rFonts w:cs="ArialMT"/>
          <w:color w:val="000000"/>
        </w:rPr>
        <w:t xml:space="preserve">, Strausse a </w:t>
      </w:r>
      <w:proofErr w:type="spellStart"/>
      <w:r w:rsidR="00E55359" w:rsidRPr="002B3C78">
        <w:rPr>
          <w:rFonts w:cs="ArialMT"/>
          <w:color w:val="000000"/>
        </w:rPr>
        <w:t>Corbinové</w:t>
      </w:r>
      <w:proofErr w:type="spellEnd"/>
      <w:r w:rsidR="0005084C">
        <w:rPr>
          <w:rFonts w:cs="ArialMT"/>
          <w:color w:val="000000"/>
        </w:rPr>
        <w:t xml:space="preserve"> (</w:t>
      </w:r>
      <w:proofErr w:type="spellStart"/>
      <w:r w:rsidR="0005084C">
        <w:rPr>
          <w:rFonts w:cs="ArialMT"/>
          <w:color w:val="000000"/>
        </w:rPr>
        <w:t>Hendl</w:t>
      </w:r>
      <w:proofErr w:type="spellEnd"/>
      <w:r w:rsidR="0005084C">
        <w:rPr>
          <w:rFonts w:cs="ArialMT"/>
          <w:color w:val="000000"/>
        </w:rPr>
        <w:t>, 200</w:t>
      </w:r>
      <w:r w:rsidR="008506B6">
        <w:rPr>
          <w:rFonts w:cs="ArialMT"/>
          <w:color w:val="000000"/>
        </w:rPr>
        <w:t>5</w:t>
      </w:r>
      <w:r w:rsidR="0005084C">
        <w:rPr>
          <w:rFonts w:cs="ArialMT"/>
          <w:color w:val="000000"/>
        </w:rPr>
        <w:t>; Švaříček et al., 200</w:t>
      </w:r>
      <w:r w:rsidR="008506B6">
        <w:rPr>
          <w:rFonts w:cs="ArialMT"/>
          <w:color w:val="000000"/>
        </w:rPr>
        <w:t>7</w:t>
      </w:r>
      <w:r w:rsidR="0005084C">
        <w:rPr>
          <w:rFonts w:cs="ArialMT"/>
          <w:color w:val="000000"/>
        </w:rPr>
        <w:t>)</w:t>
      </w:r>
      <w:r w:rsidR="00E55359" w:rsidRPr="002B3C78">
        <w:rPr>
          <w:rFonts w:cs="ArialMT"/>
          <w:color w:val="000000"/>
        </w:rPr>
        <w:t>.</w:t>
      </w:r>
      <w:r w:rsidR="00E55359">
        <w:rPr>
          <w:rFonts w:cs="ArialMT"/>
          <w:color w:val="000000"/>
        </w:rPr>
        <w:t xml:space="preserve"> Podrobnější informace o software popisuje Konopásek (2005) nebo </w:t>
      </w:r>
      <w:proofErr w:type="spellStart"/>
      <w:r w:rsidR="00E55359">
        <w:rPr>
          <w:rFonts w:cs="ArialMT"/>
          <w:color w:val="000000"/>
        </w:rPr>
        <w:t>Weitzman</w:t>
      </w:r>
      <w:proofErr w:type="spellEnd"/>
      <w:r w:rsidR="00E55359">
        <w:rPr>
          <w:rFonts w:cs="ArialMT"/>
          <w:color w:val="000000"/>
        </w:rPr>
        <w:t xml:space="preserve"> (1995).</w:t>
      </w:r>
    </w:p>
    <w:p w14:paraId="6093348F" w14:textId="77777777" w:rsidR="00483990" w:rsidRPr="000964CE" w:rsidRDefault="009446CA" w:rsidP="00812251">
      <w:pPr>
        <w:spacing w:line="360" w:lineRule="auto"/>
        <w:ind w:firstLine="708"/>
        <w:jc w:val="both"/>
      </w:pPr>
      <w:r>
        <w:t>C</w:t>
      </w:r>
      <w:r w:rsidR="0068747F" w:rsidRPr="000964CE">
        <w:t xml:space="preserve">ílem </w:t>
      </w:r>
      <w:r>
        <w:t xml:space="preserve">analýzy </w:t>
      </w:r>
      <w:r w:rsidR="0068747F" w:rsidRPr="000964CE">
        <w:t>byla identifikace hlavních myšlenek rozhovoru a vytvoření následn</w:t>
      </w:r>
      <w:r w:rsidR="00345412">
        <w:t xml:space="preserve">ých kategorií. V software </w:t>
      </w:r>
      <w:proofErr w:type="spellStart"/>
      <w:r w:rsidR="00345412">
        <w:t>ATLAS.</w:t>
      </w:r>
      <w:r w:rsidR="0068747F" w:rsidRPr="000964CE">
        <w:t>ti</w:t>
      </w:r>
      <w:proofErr w:type="spellEnd"/>
      <w:r w:rsidR="0068747F" w:rsidRPr="000964CE">
        <w:t xml:space="preserve"> jsme k citacím textu vytv</w:t>
      </w:r>
      <w:r w:rsidR="00F40258">
        <w:t>o</w:t>
      </w:r>
      <w:r w:rsidR="0068747F" w:rsidRPr="000964CE">
        <w:t>ř</w:t>
      </w:r>
      <w:r w:rsidR="00F40258">
        <w:t>i</w:t>
      </w:r>
      <w:r w:rsidR="0068747F" w:rsidRPr="000964CE">
        <w:t xml:space="preserve">li kategorie a ty dále spojovali do různých vzájemných vztahů. Z takto vzniklých vyprávění </w:t>
      </w:r>
      <w:r w:rsidR="00F40258">
        <w:t xml:space="preserve">byly identifikovány </w:t>
      </w:r>
      <w:r w:rsidR="0068747F" w:rsidRPr="000964CE">
        <w:t xml:space="preserve">jednotlivé </w:t>
      </w:r>
      <w:r w:rsidR="00E23B36" w:rsidRPr="000964CE">
        <w:t xml:space="preserve">faktory, </w:t>
      </w:r>
      <w:r w:rsidR="0068747F" w:rsidRPr="000964CE">
        <w:t xml:space="preserve">proměnné </w:t>
      </w:r>
      <w:r w:rsidR="00E23B36" w:rsidRPr="000964CE">
        <w:t xml:space="preserve">a skutečnosti </w:t>
      </w:r>
      <w:r w:rsidR="0068747F" w:rsidRPr="000964CE">
        <w:t xml:space="preserve">vstupující do procesu studia </w:t>
      </w:r>
      <w:r w:rsidR="00AA7502" w:rsidRPr="000964CE">
        <w:t>e</w:t>
      </w:r>
      <w:r w:rsidR="00AA7502" w:rsidRPr="000964CE">
        <w:noBreakHyphen/>
      </w:r>
      <w:r w:rsidR="008C2016" w:rsidRPr="000964CE">
        <w:t>learningového kurzu.</w:t>
      </w:r>
    </w:p>
    <w:p w14:paraId="0A543ED3" w14:textId="77777777" w:rsidR="00812251" w:rsidRPr="000964CE" w:rsidRDefault="001A4B24" w:rsidP="00812251">
      <w:pPr>
        <w:pStyle w:val="Nadpis3"/>
      </w:pPr>
      <w:bookmarkStart w:id="60" w:name="_Toc229926488"/>
      <w:bookmarkStart w:id="61" w:name="_Toc232207609"/>
      <w:r>
        <w:t xml:space="preserve">Zajištění kvality </w:t>
      </w:r>
      <w:r w:rsidR="00812251" w:rsidRPr="000964CE">
        <w:t>výzkumu</w:t>
      </w:r>
      <w:bookmarkEnd w:id="60"/>
      <w:bookmarkEnd w:id="61"/>
    </w:p>
    <w:p w14:paraId="5CFAD534" w14:textId="77777777" w:rsidR="004A5CFB" w:rsidRPr="000964CE" w:rsidRDefault="00812251" w:rsidP="00812251">
      <w:pPr>
        <w:spacing w:line="360" w:lineRule="auto"/>
        <w:ind w:firstLine="708"/>
        <w:jc w:val="both"/>
      </w:pPr>
      <w:r w:rsidRPr="000964CE">
        <w:t xml:space="preserve">Kritéria kvality přehledně definuje </w:t>
      </w:r>
      <w:proofErr w:type="spellStart"/>
      <w:r w:rsidRPr="000964CE">
        <w:t>Miovský</w:t>
      </w:r>
      <w:proofErr w:type="spellEnd"/>
      <w:r w:rsidRPr="000964CE">
        <w:t xml:space="preserve"> (2006). Pro </w:t>
      </w:r>
      <w:r w:rsidR="004A5CFB" w:rsidRPr="000964CE">
        <w:t>použití objektivních metod získání dat jsme se drže</w:t>
      </w:r>
      <w:r w:rsidR="00F40258">
        <w:t>li</w:t>
      </w:r>
      <w:r w:rsidR="004A5CFB" w:rsidRPr="000964CE">
        <w:t xml:space="preserve"> zásad, které zvyšují d</w:t>
      </w:r>
      <w:r w:rsidR="003B6B56" w:rsidRPr="000964CE">
        <w:t>ůvěryhodnost výsledků. A </w:t>
      </w:r>
      <w:r w:rsidR="004A5CFB" w:rsidRPr="000964CE">
        <w:t>to zejména:</w:t>
      </w:r>
    </w:p>
    <w:p w14:paraId="1DD220B5" w14:textId="77777777" w:rsidR="00812251" w:rsidRPr="000964CE" w:rsidRDefault="0013544D" w:rsidP="00BC4546">
      <w:pPr>
        <w:numPr>
          <w:ilvl w:val="0"/>
          <w:numId w:val="8"/>
        </w:numPr>
        <w:spacing w:line="360" w:lineRule="auto"/>
        <w:jc w:val="both"/>
      </w:pPr>
      <w:r w:rsidRPr="000964CE">
        <w:t>saturace;</w:t>
      </w:r>
      <w:r w:rsidR="00F40258">
        <w:t xml:space="preserve"> sběr dat j</w:t>
      </w:r>
      <w:r w:rsidR="00FD560C">
        <w:t>sm</w:t>
      </w:r>
      <w:r w:rsidR="00F40258">
        <w:t>e ukonč</w:t>
      </w:r>
      <w:r w:rsidR="00FD560C">
        <w:t>ili</w:t>
      </w:r>
      <w:r w:rsidR="004A5CFB" w:rsidRPr="000964CE">
        <w:t xml:space="preserve"> v </w:t>
      </w:r>
      <w:r w:rsidR="00FD560C">
        <w:t>okamžiku</w:t>
      </w:r>
      <w:r w:rsidR="004A5CFB" w:rsidRPr="000964CE">
        <w:t>, kdy docház</w:t>
      </w:r>
      <w:r w:rsidR="00FD560C">
        <w:t>elo</w:t>
      </w:r>
      <w:r w:rsidR="004A5CFB" w:rsidRPr="000964CE">
        <w:t xml:space="preserve"> k opakování informací a</w:t>
      </w:r>
      <w:r w:rsidR="003B6B56" w:rsidRPr="000964CE">
        <w:t> </w:t>
      </w:r>
      <w:r w:rsidR="00FD560C">
        <w:t>dále už nepřispíval</w:t>
      </w:r>
      <w:r w:rsidR="004A5CFB" w:rsidRPr="000964CE">
        <w:t xml:space="preserve"> k rozvoji daného tématu</w:t>
      </w:r>
      <w:r w:rsidR="00345412">
        <w:t>,</w:t>
      </w:r>
    </w:p>
    <w:p w14:paraId="213D7A0D" w14:textId="77777777" w:rsidR="00FD560C" w:rsidRDefault="00FD560C" w:rsidP="00BC4546">
      <w:pPr>
        <w:numPr>
          <w:ilvl w:val="0"/>
          <w:numId w:val="8"/>
        </w:numPr>
        <w:spacing w:line="360" w:lineRule="auto"/>
        <w:jc w:val="both"/>
      </w:pPr>
      <w:r>
        <w:t>audit kolegů; zkušení experti pos</w:t>
      </w:r>
      <w:r w:rsidRPr="00FD560C">
        <w:t>uz</w:t>
      </w:r>
      <w:r>
        <w:t>ovali</w:t>
      </w:r>
      <w:r w:rsidRPr="00FD560C">
        <w:t xml:space="preserve"> průběh</w:t>
      </w:r>
      <w:r>
        <w:t xml:space="preserve"> a závěry</w:t>
      </w:r>
      <w:r w:rsidRPr="00FD560C">
        <w:t xml:space="preserve"> výzkumu </w:t>
      </w:r>
      <w:r>
        <w:t xml:space="preserve">(jednalo se kolegy se zkušenostmi zejména s kódováním rozhovorů v programu </w:t>
      </w:r>
      <w:proofErr w:type="spellStart"/>
      <w:r>
        <w:t>ATLAS.ti</w:t>
      </w:r>
      <w:proofErr w:type="spellEnd"/>
      <w:r>
        <w:t>, dále z oblasti zavádění e-learningu na Masarykově univerzitě a odborníků na pedagogiku a psychologii)</w:t>
      </w:r>
      <w:r w:rsidR="00345412">
        <w:t>,</w:t>
      </w:r>
    </w:p>
    <w:p w14:paraId="4E800456" w14:textId="77777777" w:rsidR="00FD560C" w:rsidRPr="000964CE" w:rsidRDefault="00FD560C" w:rsidP="00BC4546">
      <w:pPr>
        <w:numPr>
          <w:ilvl w:val="0"/>
          <w:numId w:val="8"/>
        </w:numPr>
        <w:spacing w:line="360" w:lineRule="auto"/>
        <w:jc w:val="both"/>
      </w:pPr>
      <w:r>
        <w:t>delší angažovanost</w:t>
      </w:r>
      <w:r w:rsidRPr="000964CE">
        <w:t xml:space="preserve"> ve výzkumu, kdy </w:t>
      </w:r>
      <w:r>
        <w:t xml:space="preserve">se </w:t>
      </w:r>
      <w:r w:rsidRPr="000964CE">
        <w:t>autor práce pohybuje v prostředí výuky pomocí informačních technologií (včetně e-learningu) již několik let</w:t>
      </w:r>
      <w:r w:rsidR="00345412">
        <w:t>,</w:t>
      </w:r>
    </w:p>
    <w:p w14:paraId="20333940" w14:textId="77777777" w:rsidR="004A5CFB" w:rsidRPr="000964CE" w:rsidRDefault="00F40258" w:rsidP="00BC4546">
      <w:pPr>
        <w:numPr>
          <w:ilvl w:val="0"/>
          <w:numId w:val="8"/>
        </w:numPr>
        <w:spacing w:line="360" w:lineRule="auto"/>
        <w:jc w:val="both"/>
      </w:pPr>
      <w:r>
        <w:t>triangulace;</w:t>
      </w:r>
      <w:r w:rsidR="004A5CFB" w:rsidRPr="000964CE">
        <w:t xml:space="preserve"> celá práce má charakter smíšeného výzkumu (kvantita</w:t>
      </w:r>
      <w:r w:rsidR="008506B6">
        <w:t>t</w:t>
      </w:r>
      <w:r w:rsidR="00A00461">
        <w:t>ivně i </w:t>
      </w:r>
      <w:r w:rsidR="004A5CFB" w:rsidRPr="000964CE">
        <w:t xml:space="preserve">kvalitativně orientovaného). </w:t>
      </w:r>
      <w:r w:rsidR="00FD560C">
        <w:t>U</w:t>
      </w:r>
      <w:r w:rsidR="004A5CFB" w:rsidRPr="000964CE">
        <w:t>vedená</w:t>
      </w:r>
      <w:r w:rsidR="00FD560C">
        <w:t xml:space="preserve"> paradigmata (a metody) propojujeme</w:t>
      </w:r>
      <w:r w:rsidR="004A5CFB" w:rsidRPr="000964CE">
        <w:t xml:space="preserve"> k získání komplexního pohledu na probíranou problematiku.</w:t>
      </w:r>
    </w:p>
    <w:p w14:paraId="567CF078" w14:textId="64D729FE" w:rsidR="003955C2" w:rsidRPr="000729CA" w:rsidRDefault="00BC4546" w:rsidP="00BC4546">
      <w:pPr>
        <w:spacing w:line="360" w:lineRule="auto"/>
      </w:pPr>
      <w:r w:rsidRPr="000729CA">
        <w:t xml:space="preserve"> </w:t>
      </w:r>
    </w:p>
    <w:sectPr w:rsidR="003955C2" w:rsidRPr="000729CA" w:rsidSect="00BC4546">
      <w:footerReference w:type="even" r:id="rId9"/>
      <w:footerReference w:type="default" r:id="rId10"/>
      <w:footerReference w:type="firs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2795" w14:textId="77777777" w:rsidR="00A36496" w:rsidRDefault="00A36496">
      <w:r>
        <w:separator/>
      </w:r>
    </w:p>
  </w:endnote>
  <w:endnote w:type="continuationSeparator" w:id="0">
    <w:p w14:paraId="0E06D06C" w14:textId="77777777" w:rsidR="00A36496" w:rsidRDefault="00A3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0EA" w:usb2="00000000" w:usb3="00000000" w:csb0="00000001"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Arial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E1C3" w14:textId="77777777" w:rsidR="00AF1D87" w:rsidRDefault="00AF1D87" w:rsidP="00833062">
    <w:pPr>
      <w:pStyle w:val="Zpat"/>
      <w:framePr w:wrap="around" w:vAnchor="text" w:hAnchor="margin" w:xAlign="right" w:y="1"/>
      <w:rPr>
        <w:ins w:id="62" w:author="Martin Sebera" w:date="2009-02-17T18:19:00Z"/>
        <w:rStyle w:val="slostrnky"/>
      </w:rPr>
    </w:pPr>
    <w:ins w:id="63" w:author="Martin Sebera" w:date="2009-02-17T18:19:00Z">
      <w:r>
        <w:rPr>
          <w:rStyle w:val="slostrnky"/>
        </w:rPr>
        <w:fldChar w:fldCharType="begin"/>
      </w:r>
      <w:r>
        <w:rPr>
          <w:rStyle w:val="slostrnky"/>
        </w:rPr>
        <w:instrText xml:space="preserve">PAGE  </w:instrText>
      </w:r>
      <w:r>
        <w:rPr>
          <w:rStyle w:val="slostrnky"/>
        </w:rPr>
        <w:fldChar w:fldCharType="end"/>
      </w:r>
    </w:ins>
  </w:p>
  <w:p w14:paraId="37DEC963" w14:textId="77777777" w:rsidR="00AF1D87" w:rsidRDefault="00AF1D87" w:rsidP="00E23B36">
    <w:pPr>
      <w:pStyle w:val="Zpat"/>
      <w:ind w:right="360"/>
      <w:pPrChange w:id="64" w:author="Martin Sebera" w:date="2009-02-17T18:19:00Z">
        <w:pPr>
          <w:pStyle w:val="Zpat"/>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Look w:val="01E0" w:firstRow="1" w:lastRow="1" w:firstColumn="1" w:lastColumn="1" w:noHBand="0" w:noVBand="0"/>
    </w:tblPr>
    <w:tblGrid>
      <w:gridCol w:w="9287"/>
    </w:tblGrid>
    <w:tr w:rsidR="00AF1D87" w14:paraId="3F26E90B" w14:textId="77777777">
      <w:tc>
        <w:tcPr>
          <w:tcW w:w="9468" w:type="dxa"/>
          <w:tcBorders>
            <w:top w:val="single" w:sz="4" w:space="0" w:color="auto"/>
            <w:left w:val="nil"/>
            <w:bottom w:val="nil"/>
            <w:right w:val="nil"/>
          </w:tcBorders>
        </w:tcPr>
        <w:p w14:paraId="5CD053AD" w14:textId="77777777" w:rsidR="00AF1D87" w:rsidRPr="00E23B36" w:rsidRDefault="00AF1D87" w:rsidP="00E23B36">
          <w:pPr>
            <w:pStyle w:val="Zpat"/>
            <w:ind w:right="360"/>
            <w:jc w:val="center"/>
            <w:rPr>
              <w:sz w:val="20"/>
              <w:szCs w:val="20"/>
            </w:rPr>
          </w:pPr>
          <w:r w:rsidRPr="00E23B36">
            <w:rPr>
              <w:rStyle w:val="slostrnky"/>
              <w:sz w:val="20"/>
              <w:szCs w:val="20"/>
            </w:rPr>
            <w:fldChar w:fldCharType="begin"/>
          </w:r>
          <w:r w:rsidRPr="00E23B36">
            <w:rPr>
              <w:rStyle w:val="slostrnky"/>
              <w:sz w:val="20"/>
              <w:szCs w:val="20"/>
            </w:rPr>
            <w:instrText xml:space="preserve"> PAGE </w:instrText>
          </w:r>
          <w:r w:rsidRPr="00E23B36">
            <w:rPr>
              <w:rStyle w:val="slostrnky"/>
              <w:sz w:val="20"/>
              <w:szCs w:val="20"/>
            </w:rPr>
            <w:fldChar w:fldCharType="separate"/>
          </w:r>
          <w:r w:rsidR="00745CFA">
            <w:rPr>
              <w:rStyle w:val="slostrnky"/>
              <w:noProof/>
              <w:sz w:val="20"/>
              <w:szCs w:val="20"/>
            </w:rPr>
            <w:t>142</w:t>
          </w:r>
          <w:r w:rsidRPr="00E23B36">
            <w:rPr>
              <w:rStyle w:val="slostrnky"/>
              <w:sz w:val="20"/>
              <w:szCs w:val="20"/>
            </w:rPr>
            <w:fldChar w:fldCharType="end"/>
          </w:r>
          <w:r w:rsidRPr="00E23B36">
            <w:rPr>
              <w:rStyle w:val="slostrnky"/>
              <w:sz w:val="20"/>
              <w:szCs w:val="20"/>
            </w:rPr>
            <w:t xml:space="preserve"> / </w:t>
          </w:r>
          <w:r w:rsidRPr="00E23B36">
            <w:rPr>
              <w:rStyle w:val="slostrnky"/>
              <w:sz w:val="20"/>
              <w:szCs w:val="20"/>
            </w:rPr>
            <w:fldChar w:fldCharType="begin"/>
          </w:r>
          <w:r w:rsidRPr="00E23B36">
            <w:rPr>
              <w:rStyle w:val="slostrnky"/>
              <w:sz w:val="20"/>
              <w:szCs w:val="20"/>
            </w:rPr>
            <w:instrText xml:space="preserve"> NUMPAGES </w:instrText>
          </w:r>
          <w:r w:rsidRPr="00E23B36">
            <w:rPr>
              <w:rStyle w:val="slostrnky"/>
              <w:sz w:val="20"/>
              <w:szCs w:val="20"/>
            </w:rPr>
            <w:fldChar w:fldCharType="separate"/>
          </w:r>
          <w:r w:rsidR="00745CFA">
            <w:rPr>
              <w:rStyle w:val="slostrnky"/>
              <w:noProof/>
              <w:sz w:val="20"/>
              <w:szCs w:val="20"/>
            </w:rPr>
            <w:t>142</w:t>
          </w:r>
          <w:r w:rsidRPr="00E23B36">
            <w:rPr>
              <w:rStyle w:val="slostrnky"/>
              <w:sz w:val="20"/>
              <w:szCs w:val="20"/>
            </w:rPr>
            <w:fldChar w:fldCharType="end"/>
          </w:r>
        </w:p>
      </w:tc>
    </w:tr>
  </w:tbl>
  <w:p w14:paraId="52C712A0" w14:textId="77777777" w:rsidR="00AF1D87" w:rsidRDefault="00AF1D87" w:rsidP="003724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Look w:val="01E0" w:firstRow="1" w:lastRow="1" w:firstColumn="1" w:lastColumn="1" w:noHBand="0" w:noVBand="0"/>
    </w:tblPr>
    <w:tblGrid>
      <w:gridCol w:w="9287"/>
    </w:tblGrid>
    <w:tr w:rsidR="00AF1D87" w14:paraId="4BCA0282" w14:textId="77777777">
      <w:tc>
        <w:tcPr>
          <w:tcW w:w="9468" w:type="dxa"/>
          <w:tcBorders>
            <w:top w:val="single" w:sz="4" w:space="0" w:color="auto"/>
            <w:left w:val="nil"/>
            <w:bottom w:val="nil"/>
            <w:right w:val="nil"/>
          </w:tcBorders>
        </w:tcPr>
        <w:p w14:paraId="5735F377" w14:textId="77777777" w:rsidR="00AF1D87" w:rsidRPr="00E23B36" w:rsidRDefault="00AF1D87" w:rsidP="00664874">
          <w:pPr>
            <w:pStyle w:val="Zpat"/>
            <w:ind w:right="360"/>
            <w:jc w:val="center"/>
            <w:rPr>
              <w:sz w:val="20"/>
              <w:szCs w:val="20"/>
            </w:rPr>
          </w:pPr>
          <w:r w:rsidRPr="00E23B36">
            <w:rPr>
              <w:rStyle w:val="slostrnky"/>
              <w:sz w:val="20"/>
              <w:szCs w:val="20"/>
            </w:rPr>
            <w:fldChar w:fldCharType="begin"/>
          </w:r>
          <w:r w:rsidRPr="00E23B36">
            <w:rPr>
              <w:rStyle w:val="slostrnky"/>
              <w:sz w:val="20"/>
              <w:szCs w:val="20"/>
            </w:rPr>
            <w:instrText xml:space="preserve"> PAGE </w:instrText>
          </w:r>
          <w:r w:rsidRPr="00E23B36">
            <w:rPr>
              <w:rStyle w:val="slostrnky"/>
              <w:sz w:val="20"/>
              <w:szCs w:val="20"/>
            </w:rPr>
            <w:fldChar w:fldCharType="separate"/>
          </w:r>
          <w:r w:rsidR="00745CFA">
            <w:rPr>
              <w:rStyle w:val="slostrnky"/>
              <w:noProof/>
              <w:sz w:val="20"/>
              <w:szCs w:val="20"/>
            </w:rPr>
            <w:t>131</w:t>
          </w:r>
          <w:r w:rsidRPr="00E23B36">
            <w:rPr>
              <w:rStyle w:val="slostrnky"/>
              <w:sz w:val="20"/>
              <w:szCs w:val="20"/>
            </w:rPr>
            <w:fldChar w:fldCharType="end"/>
          </w:r>
          <w:r w:rsidRPr="00E23B36">
            <w:rPr>
              <w:rStyle w:val="slostrnky"/>
              <w:sz w:val="20"/>
              <w:szCs w:val="20"/>
            </w:rPr>
            <w:t xml:space="preserve"> / </w:t>
          </w:r>
          <w:r w:rsidRPr="00E23B36">
            <w:rPr>
              <w:rStyle w:val="slostrnky"/>
              <w:sz w:val="20"/>
              <w:szCs w:val="20"/>
            </w:rPr>
            <w:fldChar w:fldCharType="begin"/>
          </w:r>
          <w:r w:rsidRPr="00E23B36">
            <w:rPr>
              <w:rStyle w:val="slostrnky"/>
              <w:sz w:val="20"/>
              <w:szCs w:val="20"/>
            </w:rPr>
            <w:instrText xml:space="preserve"> NUMPAGES </w:instrText>
          </w:r>
          <w:r w:rsidRPr="00E23B36">
            <w:rPr>
              <w:rStyle w:val="slostrnky"/>
              <w:sz w:val="20"/>
              <w:szCs w:val="20"/>
            </w:rPr>
            <w:fldChar w:fldCharType="separate"/>
          </w:r>
          <w:r w:rsidR="00745CFA">
            <w:rPr>
              <w:rStyle w:val="slostrnky"/>
              <w:noProof/>
              <w:sz w:val="20"/>
              <w:szCs w:val="20"/>
            </w:rPr>
            <w:t>142</w:t>
          </w:r>
          <w:r w:rsidRPr="00E23B36">
            <w:rPr>
              <w:rStyle w:val="slostrnky"/>
              <w:sz w:val="20"/>
              <w:szCs w:val="20"/>
            </w:rPr>
            <w:fldChar w:fldCharType="end"/>
          </w:r>
        </w:p>
      </w:tc>
    </w:tr>
  </w:tbl>
  <w:p w14:paraId="1FCF0CBF" w14:textId="77777777" w:rsidR="00AF1D87" w:rsidRDefault="00AF1D87" w:rsidP="003930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2E39" w14:textId="77777777" w:rsidR="00A36496" w:rsidRDefault="00A36496">
      <w:r>
        <w:separator/>
      </w:r>
    </w:p>
  </w:footnote>
  <w:footnote w:type="continuationSeparator" w:id="0">
    <w:p w14:paraId="3B1B7887" w14:textId="77777777" w:rsidR="00A36496" w:rsidRDefault="00A36496">
      <w:r>
        <w:continuationSeparator/>
      </w:r>
    </w:p>
  </w:footnote>
  <w:footnote w:id="1">
    <w:p w14:paraId="7B9B0C1D" w14:textId="77777777" w:rsidR="00AF1D87" w:rsidRPr="00B40863" w:rsidRDefault="00AF1D87" w:rsidP="00B40863">
      <w:pPr>
        <w:jc w:val="both"/>
        <w:rPr>
          <w:sz w:val="20"/>
          <w:szCs w:val="20"/>
        </w:rPr>
      </w:pPr>
      <w:r w:rsidRPr="00B40863">
        <w:rPr>
          <w:rStyle w:val="Znakapoznpodarou"/>
          <w:sz w:val="20"/>
          <w:szCs w:val="20"/>
        </w:rPr>
        <w:footnoteRef/>
      </w:r>
      <w:r w:rsidRPr="00B40863">
        <w:rPr>
          <w:sz w:val="20"/>
          <w:szCs w:val="20"/>
        </w:rPr>
        <w:t xml:space="preserve"> Nominální hladina významnosti se dělí počtem provedených testů a ty se potom provedou na vypočtené hladině významnosti. Tento postup zajistí, že celková pravděpodobnost chyby p</w:t>
      </w:r>
      <w:r>
        <w:rPr>
          <w:sz w:val="20"/>
          <w:szCs w:val="20"/>
        </w:rPr>
        <w:t>rvního druhu je přinejmenším v </w:t>
      </w:r>
      <w:r w:rsidRPr="00B40863">
        <w:rPr>
          <w:sz w:val="20"/>
          <w:szCs w:val="20"/>
        </w:rPr>
        <w:t xml:space="preserve">jednom testu menší nebo rovna α, ale zároveň to vede k extrémně slabým testům. </w:t>
      </w:r>
      <w:proofErr w:type="spellStart"/>
      <w:r w:rsidRPr="00B40863">
        <w:rPr>
          <w:sz w:val="20"/>
          <w:szCs w:val="20"/>
        </w:rPr>
        <w:t>Lepš</w:t>
      </w:r>
      <w:proofErr w:type="spellEnd"/>
      <w:r w:rsidRPr="00B40863">
        <w:rPr>
          <w:sz w:val="20"/>
          <w:szCs w:val="20"/>
        </w:rPr>
        <w:t xml:space="preserve"> (2000) </w:t>
      </w:r>
      <w:r>
        <w:rPr>
          <w:sz w:val="20"/>
          <w:szCs w:val="20"/>
        </w:rPr>
        <w:t xml:space="preserve">však </w:t>
      </w:r>
      <w:r w:rsidRPr="00B40863">
        <w:rPr>
          <w:sz w:val="20"/>
          <w:szCs w:val="20"/>
        </w:rPr>
        <w:t xml:space="preserve">považuje použití </w:t>
      </w:r>
      <w:proofErr w:type="spellStart"/>
      <w:r w:rsidRPr="00B40863">
        <w:rPr>
          <w:sz w:val="20"/>
          <w:szCs w:val="20"/>
        </w:rPr>
        <w:t>Bonferroniho</w:t>
      </w:r>
      <w:proofErr w:type="spellEnd"/>
      <w:r w:rsidRPr="00B40863">
        <w:rPr>
          <w:sz w:val="20"/>
          <w:szCs w:val="20"/>
        </w:rPr>
        <w:t xml:space="preserve"> korekce za velmi kontroverzním téma.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1"/>
      <w:numFmt w:val="bullet"/>
      <w:lvlText w:val="·"/>
      <w:lvlJc w:val="left"/>
      <w:pPr>
        <w:tabs>
          <w:tab w:val="num" w:pos="1440"/>
        </w:tabs>
      </w:pPr>
      <w:rPr>
        <w:rFonts w:ascii="Symbol" w:hAnsi="Symbol"/>
      </w:rPr>
    </w:lvl>
  </w:abstractNum>
  <w:abstractNum w:abstractNumId="1" w15:restartNumberingAfterBreak="0">
    <w:nsid w:val="00000005"/>
    <w:multiLevelType w:val="singleLevel"/>
    <w:tmpl w:val="12A21150"/>
    <w:name w:val="WW8Num4"/>
    <w:lvl w:ilvl="0">
      <w:start w:val="1"/>
      <w:numFmt w:val="bullet"/>
      <w:pStyle w:val="Normln"/>
      <w:lvlText w:val=""/>
      <w:lvlJc w:val="left"/>
      <w:pPr>
        <w:tabs>
          <w:tab w:val="num" w:pos="737"/>
        </w:tabs>
        <w:ind w:left="737" w:hanging="624"/>
      </w:pPr>
      <w:rPr>
        <w:rFonts w:ascii="Symbol" w:hAnsi="Symbol" w:hint="default"/>
        <w:b/>
        <w:i w:val="0"/>
      </w:rPr>
    </w:lvl>
  </w:abstractNum>
  <w:abstractNum w:abstractNumId="2" w15:restartNumberingAfterBreak="0">
    <w:nsid w:val="00000006"/>
    <w:multiLevelType w:val="singleLevel"/>
    <w:tmpl w:val="58866E88"/>
    <w:lvl w:ilvl="0">
      <w:numFmt w:val="bullet"/>
      <w:pStyle w:val="Normln-"/>
      <w:lvlText w:val="-"/>
      <w:lvlJc w:val="left"/>
      <w:pPr>
        <w:tabs>
          <w:tab w:val="num" w:pos="737"/>
        </w:tabs>
        <w:ind w:left="737" w:hanging="624"/>
      </w:pPr>
      <w:rPr>
        <w:rFonts w:ascii="Arial" w:hAnsi="Arial" w:hint="default"/>
        <w:b/>
        <w:i w:val="0"/>
      </w:rPr>
    </w:lvl>
  </w:abstractNum>
  <w:abstractNum w:abstractNumId="3" w15:restartNumberingAfterBreak="0">
    <w:nsid w:val="00000007"/>
    <w:multiLevelType w:val="singleLevel"/>
    <w:tmpl w:val="00000007"/>
    <w:name w:val="WW8Num16"/>
    <w:lvl w:ilvl="0">
      <w:start w:val="1"/>
      <w:numFmt w:val="bullet"/>
      <w:lvlText w:val="·"/>
      <w:lvlJc w:val="left"/>
      <w:pPr>
        <w:tabs>
          <w:tab w:val="num" w:pos="1440"/>
        </w:tabs>
      </w:pPr>
      <w:rPr>
        <w:rFonts w:ascii="Symbol" w:hAnsi="Symbol"/>
      </w:rPr>
    </w:lvl>
  </w:abstractNum>
  <w:abstractNum w:abstractNumId="4" w15:restartNumberingAfterBreak="0">
    <w:nsid w:val="00000009"/>
    <w:multiLevelType w:val="singleLevel"/>
    <w:tmpl w:val="00000009"/>
    <w:name w:val="WW8Num20"/>
    <w:lvl w:ilvl="0">
      <w:start w:val="1"/>
      <w:numFmt w:val="bullet"/>
      <w:lvlText w:val="·"/>
      <w:lvlJc w:val="left"/>
      <w:pPr>
        <w:tabs>
          <w:tab w:val="num" w:pos="1440"/>
        </w:tabs>
      </w:pPr>
      <w:rPr>
        <w:rFonts w:ascii="Symbol" w:hAnsi="Symbol"/>
      </w:rPr>
    </w:lvl>
  </w:abstractNum>
  <w:abstractNum w:abstractNumId="5" w15:restartNumberingAfterBreak="0">
    <w:nsid w:val="0000000A"/>
    <w:multiLevelType w:val="singleLevel"/>
    <w:tmpl w:val="0000000A"/>
    <w:name w:val="WW8Num21"/>
    <w:lvl w:ilvl="0">
      <w:start w:val="1"/>
      <w:numFmt w:val="bullet"/>
      <w:lvlText w:val="·"/>
      <w:lvlJc w:val="left"/>
      <w:pPr>
        <w:tabs>
          <w:tab w:val="num" w:pos="1440"/>
        </w:tabs>
      </w:pPr>
      <w:rPr>
        <w:rFonts w:ascii="Symbol" w:hAnsi="Symbol"/>
      </w:rPr>
    </w:lvl>
  </w:abstractNum>
  <w:abstractNum w:abstractNumId="6" w15:restartNumberingAfterBreak="0">
    <w:nsid w:val="0000000B"/>
    <w:multiLevelType w:val="singleLevel"/>
    <w:tmpl w:val="0000000B"/>
    <w:name w:val="WW8Num23"/>
    <w:lvl w:ilvl="0">
      <w:start w:val="1"/>
      <w:numFmt w:val="bullet"/>
      <w:lvlText w:val="·"/>
      <w:lvlJc w:val="left"/>
      <w:pPr>
        <w:tabs>
          <w:tab w:val="num" w:pos="1440"/>
        </w:tabs>
      </w:pPr>
      <w:rPr>
        <w:rFonts w:ascii="Symbol" w:hAnsi="Symbol"/>
      </w:rPr>
    </w:lvl>
  </w:abstractNum>
  <w:abstractNum w:abstractNumId="7" w15:restartNumberingAfterBreak="0">
    <w:nsid w:val="0000000D"/>
    <w:multiLevelType w:val="singleLevel"/>
    <w:tmpl w:val="0000000D"/>
    <w:name w:val="WW8Num26"/>
    <w:lvl w:ilvl="0">
      <w:start w:val="1"/>
      <w:numFmt w:val="bullet"/>
      <w:lvlText w:val="·"/>
      <w:lvlJc w:val="left"/>
      <w:pPr>
        <w:tabs>
          <w:tab w:val="num" w:pos="1440"/>
        </w:tabs>
      </w:pPr>
      <w:rPr>
        <w:rFonts w:ascii="Symbol" w:hAnsi="Symbol"/>
      </w:rPr>
    </w:lvl>
  </w:abstractNum>
  <w:abstractNum w:abstractNumId="8" w15:restartNumberingAfterBreak="0">
    <w:nsid w:val="0000000E"/>
    <w:multiLevelType w:val="singleLevel"/>
    <w:tmpl w:val="0000000E"/>
    <w:name w:val="WW8Num27"/>
    <w:lvl w:ilvl="0">
      <w:start w:val="3"/>
      <w:numFmt w:val="lowerLetter"/>
      <w:lvlText w:val="%1)"/>
      <w:lvlJc w:val="left"/>
      <w:pPr>
        <w:tabs>
          <w:tab w:val="num" w:pos="1068"/>
        </w:tabs>
      </w:pPr>
      <w:rPr>
        <w:b/>
      </w:rPr>
    </w:lvl>
  </w:abstractNum>
  <w:abstractNum w:abstractNumId="9" w15:restartNumberingAfterBreak="0">
    <w:nsid w:val="0000000F"/>
    <w:multiLevelType w:val="singleLevel"/>
    <w:tmpl w:val="0000000F"/>
    <w:name w:val="WW8Num28"/>
    <w:lvl w:ilvl="0">
      <w:start w:val="1"/>
      <w:numFmt w:val="bullet"/>
      <w:lvlText w:val="·"/>
      <w:lvlJc w:val="left"/>
      <w:pPr>
        <w:tabs>
          <w:tab w:val="num" w:pos="1440"/>
        </w:tabs>
      </w:pPr>
      <w:rPr>
        <w:rFonts w:ascii="Symbol" w:hAnsi="Symbol"/>
      </w:rPr>
    </w:lvl>
  </w:abstractNum>
  <w:abstractNum w:abstractNumId="10" w15:restartNumberingAfterBreak="0">
    <w:nsid w:val="00000010"/>
    <w:multiLevelType w:val="singleLevel"/>
    <w:tmpl w:val="00000010"/>
    <w:name w:val="WW8Num31"/>
    <w:lvl w:ilvl="0">
      <w:start w:val="1"/>
      <w:numFmt w:val="bullet"/>
      <w:lvlText w:val="·"/>
      <w:lvlJc w:val="left"/>
      <w:pPr>
        <w:tabs>
          <w:tab w:val="num" w:pos="1440"/>
        </w:tabs>
      </w:pPr>
      <w:rPr>
        <w:rFonts w:ascii="Symbol" w:hAnsi="Symbol"/>
      </w:rPr>
    </w:lvl>
  </w:abstractNum>
  <w:abstractNum w:abstractNumId="11" w15:restartNumberingAfterBreak="0">
    <w:nsid w:val="00000011"/>
    <w:multiLevelType w:val="singleLevel"/>
    <w:tmpl w:val="00000011"/>
    <w:name w:val="WW8Num32"/>
    <w:lvl w:ilvl="0">
      <w:start w:val="1"/>
      <w:numFmt w:val="bullet"/>
      <w:lvlText w:val="·"/>
      <w:lvlJc w:val="left"/>
      <w:pPr>
        <w:tabs>
          <w:tab w:val="num" w:pos="1440"/>
        </w:tabs>
      </w:pPr>
      <w:rPr>
        <w:rFonts w:ascii="Symbol" w:hAnsi="Symbol"/>
      </w:rPr>
    </w:lvl>
  </w:abstractNum>
  <w:abstractNum w:abstractNumId="12" w15:restartNumberingAfterBreak="0">
    <w:nsid w:val="00000013"/>
    <w:multiLevelType w:val="singleLevel"/>
    <w:tmpl w:val="00000013"/>
    <w:name w:val="WW8Num38"/>
    <w:lvl w:ilvl="0">
      <w:start w:val="1"/>
      <w:numFmt w:val="decimal"/>
      <w:lvlText w:val="%1."/>
      <w:lvlJc w:val="left"/>
      <w:pPr>
        <w:tabs>
          <w:tab w:val="num" w:pos="720"/>
        </w:tabs>
      </w:pPr>
    </w:lvl>
  </w:abstractNum>
  <w:abstractNum w:abstractNumId="13" w15:restartNumberingAfterBreak="0">
    <w:nsid w:val="00000015"/>
    <w:multiLevelType w:val="singleLevel"/>
    <w:tmpl w:val="00000015"/>
    <w:name w:val="WW8Num41"/>
    <w:lvl w:ilvl="0">
      <w:start w:val="1"/>
      <w:numFmt w:val="bullet"/>
      <w:lvlText w:val="·"/>
      <w:lvlJc w:val="left"/>
      <w:pPr>
        <w:tabs>
          <w:tab w:val="num" w:pos="1440"/>
        </w:tabs>
      </w:pPr>
      <w:rPr>
        <w:rFonts w:ascii="Symbol" w:hAnsi="Symbol"/>
      </w:rPr>
    </w:lvl>
  </w:abstractNum>
  <w:abstractNum w:abstractNumId="14" w15:restartNumberingAfterBreak="0">
    <w:nsid w:val="00000017"/>
    <w:multiLevelType w:val="singleLevel"/>
    <w:tmpl w:val="00000017"/>
    <w:name w:val="WW8Num44"/>
    <w:lvl w:ilvl="0">
      <w:start w:val="1"/>
      <w:numFmt w:val="bullet"/>
      <w:lvlText w:val="·"/>
      <w:lvlJc w:val="left"/>
      <w:pPr>
        <w:tabs>
          <w:tab w:val="num" w:pos="720"/>
        </w:tabs>
      </w:pPr>
      <w:rPr>
        <w:rFonts w:ascii="Symbol" w:hAnsi="Symbol"/>
      </w:rPr>
    </w:lvl>
  </w:abstractNum>
  <w:abstractNum w:abstractNumId="15" w15:restartNumberingAfterBreak="0">
    <w:nsid w:val="00000018"/>
    <w:multiLevelType w:val="singleLevel"/>
    <w:tmpl w:val="00000018"/>
    <w:name w:val="WW8Num46"/>
    <w:lvl w:ilvl="0">
      <w:start w:val="1"/>
      <w:numFmt w:val="bullet"/>
      <w:lvlText w:val="·"/>
      <w:lvlJc w:val="left"/>
      <w:pPr>
        <w:tabs>
          <w:tab w:val="num" w:pos="1440"/>
        </w:tabs>
      </w:pPr>
      <w:rPr>
        <w:rFonts w:ascii="Symbol" w:hAnsi="Symbol"/>
      </w:rPr>
    </w:lvl>
  </w:abstractNum>
  <w:abstractNum w:abstractNumId="16" w15:restartNumberingAfterBreak="0">
    <w:nsid w:val="00000019"/>
    <w:multiLevelType w:val="singleLevel"/>
    <w:tmpl w:val="00000019"/>
    <w:name w:val="WW8Num47"/>
    <w:lvl w:ilvl="0">
      <w:start w:val="1"/>
      <w:numFmt w:val="bullet"/>
      <w:lvlText w:val="·"/>
      <w:lvlJc w:val="left"/>
      <w:pPr>
        <w:tabs>
          <w:tab w:val="num" w:pos="720"/>
        </w:tabs>
      </w:pPr>
      <w:rPr>
        <w:rFonts w:ascii="Symbol" w:hAnsi="Symbol"/>
      </w:rPr>
    </w:lvl>
  </w:abstractNum>
  <w:abstractNum w:abstractNumId="17" w15:restartNumberingAfterBreak="0">
    <w:nsid w:val="0000001A"/>
    <w:multiLevelType w:val="singleLevel"/>
    <w:tmpl w:val="0000001A"/>
    <w:name w:val="WW8Num49"/>
    <w:lvl w:ilvl="0">
      <w:start w:val="1"/>
      <w:numFmt w:val="bullet"/>
      <w:lvlText w:val="·"/>
      <w:lvlJc w:val="left"/>
      <w:pPr>
        <w:tabs>
          <w:tab w:val="num" w:pos="1428"/>
        </w:tabs>
      </w:pPr>
      <w:rPr>
        <w:rFonts w:ascii="Symbol" w:hAnsi="Symbol"/>
      </w:rPr>
    </w:lvl>
  </w:abstractNum>
  <w:abstractNum w:abstractNumId="18" w15:restartNumberingAfterBreak="0">
    <w:nsid w:val="055F3606"/>
    <w:multiLevelType w:val="hybridMultilevel"/>
    <w:tmpl w:val="9486838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3C691B"/>
    <w:multiLevelType w:val="hybridMultilevel"/>
    <w:tmpl w:val="CD7A4A80"/>
    <w:lvl w:ilvl="0" w:tplc="04050003">
      <w:start w:val="1"/>
      <w:numFmt w:val="bullet"/>
      <w:lvlText w:val="o"/>
      <w:lvlJc w:val="left"/>
      <w:pPr>
        <w:tabs>
          <w:tab w:val="num" w:pos="720"/>
        </w:tabs>
        <w:ind w:left="720" w:hanging="360"/>
      </w:pPr>
      <w:rPr>
        <w:rFonts w:ascii="Courier New" w:hAnsi="Courier New" w:cs="Courier New"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CE19E8"/>
    <w:multiLevelType w:val="hybridMultilevel"/>
    <w:tmpl w:val="1A18537C"/>
    <w:lvl w:ilvl="0" w:tplc="8ED04E6A">
      <w:start w:val="1"/>
      <w:numFmt w:val="bullet"/>
      <w:lvlText w:val=""/>
      <w:lvlJc w:val="left"/>
      <w:pPr>
        <w:tabs>
          <w:tab w:val="num" w:pos="720"/>
        </w:tabs>
        <w:ind w:left="720" w:hanging="360"/>
      </w:pPr>
      <w:rPr>
        <w:rFonts w:ascii="Symbol" w:hAnsi="Symbol"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A4699"/>
    <w:multiLevelType w:val="hybridMultilevel"/>
    <w:tmpl w:val="01985F52"/>
    <w:lvl w:ilvl="0" w:tplc="8ED04E6A">
      <w:start w:val="1"/>
      <w:numFmt w:val="bullet"/>
      <w:lvlText w:val=""/>
      <w:lvlJc w:val="left"/>
      <w:pPr>
        <w:tabs>
          <w:tab w:val="num" w:pos="720"/>
        </w:tabs>
        <w:ind w:left="720" w:hanging="360"/>
      </w:pPr>
      <w:rPr>
        <w:rFonts w:ascii="Symbol" w:hAnsi="Symbol" w:hint="default"/>
        <w:b w:val="0"/>
        <w:i w:val="0"/>
        <w:color w:val="auto"/>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548CF926">
      <w:numFmt w:val="bullet"/>
      <w:lvlText w:val="–"/>
      <w:lvlJc w:val="left"/>
      <w:pPr>
        <w:tabs>
          <w:tab w:val="num" w:pos="2160"/>
        </w:tabs>
        <w:ind w:left="2160" w:hanging="360"/>
      </w:pPr>
      <w:rPr>
        <w:rFonts w:ascii="OpenSymbol" w:eastAsia="Times New Roman" w:hAnsi="OpenSymbol" w:cs="OpenSymbol" w:hint="default"/>
        <w:i w:val="0"/>
        <w:sz w:val="18"/>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C59EB"/>
    <w:multiLevelType w:val="hybridMultilevel"/>
    <w:tmpl w:val="C3E26DA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9B765E"/>
    <w:multiLevelType w:val="hybridMultilevel"/>
    <w:tmpl w:val="AF9EBA9C"/>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3626A"/>
    <w:multiLevelType w:val="hybridMultilevel"/>
    <w:tmpl w:val="70F4D498"/>
    <w:lvl w:ilvl="0" w:tplc="0405000B">
      <w:start w:val="1"/>
      <w:numFmt w:val="bullet"/>
      <w:lvlText w:val=""/>
      <w:lvlJc w:val="left"/>
      <w:pPr>
        <w:tabs>
          <w:tab w:val="num" w:pos="720"/>
        </w:tabs>
        <w:ind w:left="720" w:hanging="360"/>
      </w:pPr>
      <w:rPr>
        <w:rFonts w:ascii="Wingdings" w:hAnsi="Wingding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4"/>
  </w:num>
  <w:num w:numId="3">
    <w:abstractNumId w:val="1"/>
  </w:num>
  <w:num w:numId="4">
    <w:abstractNumId w:val="2"/>
  </w:num>
  <w:num w:numId="5">
    <w:abstractNumId w:val="22"/>
  </w:num>
  <w:num w:numId="6">
    <w:abstractNumId w:val="23"/>
  </w:num>
  <w:num w:numId="7">
    <w:abstractNumId w:val="20"/>
  </w:num>
  <w:num w:numId="8">
    <w:abstractNumId w:val="18"/>
  </w:num>
  <w:num w:numId="9">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Sebera">
    <w15:presenceInfo w15:providerId="Windows Live" w15:userId="7e49e15a11a65b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F19"/>
    <w:rsid w:val="000010BA"/>
    <w:rsid w:val="00006A7C"/>
    <w:rsid w:val="00007377"/>
    <w:rsid w:val="000259DB"/>
    <w:rsid w:val="00025B7B"/>
    <w:rsid w:val="00027073"/>
    <w:rsid w:val="00033B3E"/>
    <w:rsid w:val="000342B2"/>
    <w:rsid w:val="00043071"/>
    <w:rsid w:val="00043C2F"/>
    <w:rsid w:val="00044389"/>
    <w:rsid w:val="00044C9C"/>
    <w:rsid w:val="000462AB"/>
    <w:rsid w:val="00046FCD"/>
    <w:rsid w:val="00047122"/>
    <w:rsid w:val="0005084C"/>
    <w:rsid w:val="00051811"/>
    <w:rsid w:val="00051C14"/>
    <w:rsid w:val="000527D8"/>
    <w:rsid w:val="00054E6F"/>
    <w:rsid w:val="00070CBE"/>
    <w:rsid w:val="000729CA"/>
    <w:rsid w:val="00073FA4"/>
    <w:rsid w:val="00075311"/>
    <w:rsid w:val="00075AE1"/>
    <w:rsid w:val="00081CCC"/>
    <w:rsid w:val="0008375A"/>
    <w:rsid w:val="00083937"/>
    <w:rsid w:val="00086675"/>
    <w:rsid w:val="0009304E"/>
    <w:rsid w:val="0009635F"/>
    <w:rsid w:val="000964CE"/>
    <w:rsid w:val="00097B68"/>
    <w:rsid w:val="00097FBE"/>
    <w:rsid w:val="000A126C"/>
    <w:rsid w:val="000A246B"/>
    <w:rsid w:val="000A53E8"/>
    <w:rsid w:val="000B3822"/>
    <w:rsid w:val="000C0303"/>
    <w:rsid w:val="000C4B12"/>
    <w:rsid w:val="000C5768"/>
    <w:rsid w:val="000C7FDB"/>
    <w:rsid w:val="000D0085"/>
    <w:rsid w:val="000D266D"/>
    <w:rsid w:val="000D26CA"/>
    <w:rsid w:val="000D2AD3"/>
    <w:rsid w:val="000D36C5"/>
    <w:rsid w:val="000E00BC"/>
    <w:rsid w:val="000E6E99"/>
    <w:rsid w:val="000F1EFE"/>
    <w:rsid w:val="000F2913"/>
    <w:rsid w:val="000F50B4"/>
    <w:rsid w:val="001060CB"/>
    <w:rsid w:val="00113F94"/>
    <w:rsid w:val="0012522D"/>
    <w:rsid w:val="00126D5B"/>
    <w:rsid w:val="00126D9E"/>
    <w:rsid w:val="00127FEE"/>
    <w:rsid w:val="00131CA3"/>
    <w:rsid w:val="0013544D"/>
    <w:rsid w:val="00137773"/>
    <w:rsid w:val="00157945"/>
    <w:rsid w:val="0016132F"/>
    <w:rsid w:val="00171F5F"/>
    <w:rsid w:val="00171FCB"/>
    <w:rsid w:val="001774A8"/>
    <w:rsid w:val="00177D19"/>
    <w:rsid w:val="00191440"/>
    <w:rsid w:val="00193DD3"/>
    <w:rsid w:val="001A0F21"/>
    <w:rsid w:val="001A3D1F"/>
    <w:rsid w:val="001A4B24"/>
    <w:rsid w:val="001B2A03"/>
    <w:rsid w:val="001D247A"/>
    <w:rsid w:val="001D5144"/>
    <w:rsid w:val="001E044E"/>
    <w:rsid w:val="001E0A4C"/>
    <w:rsid w:val="001E14AA"/>
    <w:rsid w:val="001E1657"/>
    <w:rsid w:val="001E1B4D"/>
    <w:rsid w:val="001E52C2"/>
    <w:rsid w:val="001E61E8"/>
    <w:rsid w:val="001E78D7"/>
    <w:rsid w:val="001F01FF"/>
    <w:rsid w:val="001F53C7"/>
    <w:rsid w:val="001F7129"/>
    <w:rsid w:val="001F7206"/>
    <w:rsid w:val="002034CF"/>
    <w:rsid w:val="00203D80"/>
    <w:rsid w:val="00204495"/>
    <w:rsid w:val="00212ECF"/>
    <w:rsid w:val="002133EE"/>
    <w:rsid w:val="00213A56"/>
    <w:rsid w:val="00216F40"/>
    <w:rsid w:val="00222819"/>
    <w:rsid w:val="00233687"/>
    <w:rsid w:val="00236699"/>
    <w:rsid w:val="0023785A"/>
    <w:rsid w:val="00244836"/>
    <w:rsid w:val="00245DB0"/>
    <w:rsid w:val="00263263"/>
    <w:rsid w:val="002662D7"/>
    <w:rsid w:val="002707EB"/>
    <w:rsid w:val="002734B6"/>
    <w:rsid w:val="002770D2"/>
    <w:rsid w:val="0028338B"/>
    <w:rsid w:val="00293EBE"/>
    <w:rsid w:val="002A0064"/>
    <w:rsid w:val="002A013B"/>
    <w:rsid w:val="002A2205"/>
    <w:rsid w:val="002A53A0"/>
    <w:rsid w:val="002A781D"/>
    <w:rsid w:val="002B3AD4"/>
    <w:rsid w:val="002B5C20"/>
    <w:rsid w:val="002D0C73"/>
    <w:rsid w:val="002D3C87"/>
    <w:rsid w:val="002D3CF5"/>
    <w:rsid w:val="002E224F"/>
    <w:rsid w:val="002E4733"/>
    <w:rsid w:val="002E5517"/>
    <w:rsid w:val="002F179B"/>
    <w:rsid w:val="002F3C1B"/>
    <w:rsid w:val="002F4B03"/>
    <w:rsid w:val="002F54FA"/>
    <w:rsid w:val="002F777A"/>
    <w:rsid w:val="00300231"/>
    <w:rsid w:val="00307794"/>
    <w:rsid w:val="00311750"/>
    <w:rsid w:val="003143C2"/>
    <w:rsid w:val="00314E5C"/>
    <w:rsid w:val="0031569E"/>
    <w:rsid w:val="003163C5"/>
    <w:rsid w:val="00320011"/>
    <w:rsid w:val="003212D2"/>
    <w:rsid w:val="0032218C"/>
    <w:rsid w:val="00330341"/>
    <w:rsid w:val="00332AE5"/>
    <w:rsid w:val="00345412"/>
    <w:rsid w:val="00345AF8"/>
    <w:rsid w:val="00347682"/>
    <w:rsid w:val="003540E8"/>
    <w:rsid w:val="00356E83"/>
    <w:rsid w:val="003645A3"/>
    <w:rsid w:val="00372482"/>
    <w:rsid w:val="00372B25"/>
    <w:rsid w:val="00375719"/>
    <w:rsid w:val="00377B7E"/>
    <w:rsid w:val="00382643"/>
    <w:rsid w:val="00384714"/>
    <w:rsid w:val="00385F7A"/>
    <w:rsid w:val="00386073"/>
    <w:rsid w:val="00392744"/>
    <w:rsid w:val="00393037"/>
    <w:rsid w:val="003955C2"/>
    <w:rsid w:val="00395F0E"/>
    <w:rsid w:val="003A288F"/>
    <w:rsid w:val="003A3CB1"/>
    <w:rsid w:val="003A770E"/>
    <w:rsid w:val="003B1134"/>
    <w:rsid w:val="003B1653"/>
    <w:rsid w:val="003B6066"/>
    <w:rsid w:val="003B6B56"/>
    <w:rsid w:val="003C0A41"/>
    <w:rsid w:val="003C474D"/>
    <w:rsid w:val="003C605B"/>
    <w:rsid w:val="003C7D56"/>
    <w:rsid w:val="003D6FF9"/>
    <w:rsid w:val="003E2AFD"/>
    <w:rsid w:val="003E30AC"/>
    <w:rsid w:val="003E443B"/>
    <w:rsid w:val="003F0983"/>
    <w:rsid w:val="003F10B3"/>
    <w:rsid w:val="003F10B9"/>
    <w:rsid w:val="003F4652"/>
    <w:rsid w:val="00401682"/>
    <w:rsid w:val="00403027"/>
    <w:rsid w:val="00403D52"/>
    <w:rsid w:val="00404262"/>
    <w:rsid w:val="00404978"/>
    <w:rsid w:val="00407264"/>
    <w:rsid w:val="00407C73"/>
    <w:rsid w:val="00407F0C"/>
    <w:rsid w:val="00422940"/>
    <w:rsid w:val="0042575C"/>
    <w:rsid w:val="00433733"/>
    <w:rsid w:val="00434BD5"/>
    <w:rsid w:val="00434D7A"/>
    <w:rsid w:val="004361FA"/>
    <w:rsid w:val="00436EF9"/>
    <w:rsid w:val="0044026A"/>
    <w:rsid w:val="004407AA"/>
    <w:rsid w:val="004453DE"/>
    <w:rsid w:val="00446226"/>
    <w:rsid w:val="00446D05"/>
    <w:rsid w:val="00447CFC"/>
    <w:rsid w:val="004577B2"/>
    <w:rsid w:val="00457C3C"/>
    <w:rsid w:val="00457FAD"/>
    <w:rsid w:val="00460CE3"/>
    <w:rsid w:val="00467305"/>
    <w:rsid w:val="00472511"/>
    <w:rsid w:val="004753C2"/>
    <w:rsid w:val="0047730C"/>
    <w:rsid w:val="00483990"/>
    <w:rsid w:val="0048693C"/>
    <w:rsid w:val="00487E9A"/>
    <w:rsid w:val="004A1C08"/>
    <w:rsid w:val="004A2B24"/>
    <w:rsid w:val="004A2B93"/>
    <w:rsid w:val="004A2FD1"/>
    <w:rsid w:val="004A438C"/>
    <w:rsid w:val="004A4394"/>
    <w:rsid w:val="004A5CFB"/>
    <w:rsid w:val="004A5FA7"/>
    <w:rsid w:val="004A78F6"/>
    <w:rsid w:val="004B3E16"/>
    <w:rsid w:val="004B6050"/>
    <w:rsid w:val="004C11C1"/>
    <w:rsid w:val="004C2020"/>
    <w:rsid w:val="004C3994"/>
    <w:rsid w:val="004C55CA"/>
    <w:rsid w:val="004D02CA"/>
    <w:rsid w:val="004D1E16"/>
    <w:rsid w:val="004D396E"/>
    <w:rsid w:val="004D796D"/>
    <w:rsid w:val="004E0C57"/>
    <w:rsid w:val="004E1D35"/>
    <w:rsid w:val="004E53B5"/>
    <w:rsid w:val="004E64AC"/>
    <w:rsid w:val="004E7987"/>
    <w:rsid w:val="004F283B"/>
    <w:rsid w:val="004F3180"/>
    <w:rsid w:val="00501CF6"/>
    <w:rsid w:val="00505BDC"/>
    <w:rsid w:val="00512B42"/>
    <w:rsid w:val="00520EF8"/>
    <w:rsid w:val="00522503"/>
    <w:rsid w:val="0053313A"/>
    <w:rsid w:val="00543ECE"/>
    <w:rsid w:val="0054462E"/>
    <w:rsid w:val="00547B8D"/>
    <w:rsid w:val="00555B39"/>
    <w:rsid w:val="00557B2C"/>
    <w:rsid w:val="00562E36"/>
    <w:rsid w:val="0056350F"/>
    <w:rsid w:val="00564C1D"/>
    <w:rsid w:val="005657D5"/>
    <w:rsid w:val="00567AB7"/>
    <w:rsid w:val="00570DEF"/>
    <w:rsid w:val="0057202D"/>
    <w:rsid w:val="005722DF"/>
    <w:rsid w:val="00574393"/>
    <w:rsid w:val="00576A5D"/>
    <w:rsid w:val="00576F42"/>
    <w:rsid w:val="005841CD"/>
    <w:rsid w:val="00584F60"/>
    <w:rsid w:val="00586F4A"/>
    <w:rsid w:val="005873DC"/>
    <w:rsid w:val="00591E60"/>
    <w:rsid w:val="00594738"/>
    <w:rsid w:val="00594FA2"/>
    <w:rsid w:val="005952CD"/>
    <w:rsid w:val="00596F09"/>
    <w:rsid w:val="00596F80"/>
    <w:rsid w:val="005977AD"/>
    <w:rsid w:val="005A2076"/>
    <w:rsid w:val="005A3BCA"/>
    <w:rsid w:val="005B14A4"/>
    <w:rsid w:val="005B28D4"/>
    <w:rsid w:val="005B46E4"/>
    <w:rsid w:val="005C4464"/>
    <w:rsid w:val="005C6CEF"/>
    <w:rsid w:val="005D1AF7"/>
    <w:rsid w:val="005D1BF2"/>
    <w:rsid w:val="005D46A6"/>
    <w:rsid w:val="005E0460"/>
    <w:rsid w:val="005E12CB"/>
    <w:rsid w:val="005E13C6"/>
    <w:rsid w:val="005E181A"/>
    <w:rsid w:val="005E2F87"/>
    <w:rsid w:val="005E3D80"/>
    <w:rsid w:val="005F1008"/>
    <w:rsid w:val="005F2DF3"/>
    <w:rsid w:val="005F300B"/>
    <w:rsid w:val="005F50FB"/>
    <w:rsid w:val="005F77F3"/>
    <w:rsid w:val="0060445F"/>
    <w:rsid w:val="006053AA"/>
    <w:rsid w:val="00605746"/>
    <w:rsid w:val="006057B5"/>
    <w:rsid w:val="00605C9A"/>
    <w:rsid w:val="00613196"/>
    <w:rsid w:val="00614BBC"/>
    <w:rsid w:val="0061688E"/>
    <w:rsid w:val="00620C05"/>
    <w:rsid w:val="00624B79"/>
    <w:rsid w:val="00626132"/>
    <w:rsid w:val="006323B3"/>
    <w:rsid w:val="006342E7"/>
    <w:rsid w:val="006344EF"/>
    <w:rsid w:val="00634D6D"/>
    <w:rsid w:val="00635898"/>
    <w:rsid w:val="00637A9D"/>
    <w:rsid w:val="006408E1"/>
    <w:rsid w:val="00642AB2"/>
    <w:rsid w:val="0064309F"/>
    <w:rsid w:val="00645D5E"/>
    <w:rsid w:val="00650339"/>
    <w:rsid w:val="00654EA2"/>
    <w:rsid w:val="0065777E"/>
    <w:rsid w:val="00661C68"/>
    <w:rsid w:val="00664874"/>
    <w:rsid w:val="00666112"/>
    <w:rsid w:val="00671940"/>
    <w:rsid w:val="00675566"/>
    <w:rsid w:val="00685C13"/>
    <w:rsid w:val="0068747F"/>
    <w:rsid w:val="0069216B"/>
    <w:rsid w:val="0069439D"/>
    <w:rsid w:val="006A511A"/>
    <w:rsid w:val="006A5427"/>
    <w:rsid w:val="006A664E"/>
    <w:rsid w:val="006B1BF3"/>
    <w:rsid w:val="006B22F5"/>
    <w:rsid w:val="006B7696"/>
    <w:rsid w:val="006B7AEF"/>
    <w:rsid w:val="006C0CDF"/>
    <w:rsid w:val="006C42D8"/>
    <w:rsid w:val="006C74F5"/>
    <w:rsid w:val="006D2F92"/>
    <w:rsid w:val="006E4DC7"/>
    <w:rsid w:val="006E6107"/>
    <w:rsid w:val="006F59DB"/>
    <w:rsid w:val="007012AE"/>
    <w:rsid w:val="00705757"/>
    <w:rsid w:val="00706C06"/>
    <w:rsid w:val="00714C41"/>
    <w:rsid w:val="00720595"/>
    <w:rsid w:val="00727D15"/>
    <w:rsid w:val="00730EF3"/>
    <w:rsid w:val="007360CD"/>
    <w:rsid w:val="00745CFA"/>
    <w:rsid w:val="00755611"/>
    <w:rsid w:val="0076031F"/>
    <w:rsid w:val="00760741"/>
    <w:rsid w:val="00765C4C"/>
    <w:rsid w:val="0076750F"/>
    <w:rsid w:val="00767C8D"/>
    <w:rsid w:val="007761A0"/>
    <w:rsid w:val="0078105E"/>
    <w:rsid w:val="00782EB0"/>
    <w:rsid w:val="0078460E"/>
    <w:rsid w:val="00784712"/>
    <w:rsid w:val="007863F2"/>
    <w:rsid w:val="00791EF5"/>
    <w:rsid w:val="0079215B"/>
    <w:rsid w:val="007A4A30"/>
    <w:rsid w:val="007A72CF"/>
    <w:rsid w:val="007B02FA"/>
    <w:rsid w:val="007B1195"/>
    <w:rsid w:val="007B3D30"/>
    <w:rsid w:val="007B5F61"/>
    <w:rsid w:val="007C6C20"/>
    <w:rsid w:val="007D2E28"/>
    <w:rsid w:val="007D516A"/>
    <w:rsid w:val="007E15F6"/>
    <w:rsid w:val="007E63D3"/>
    <w:rsid w:val="00804B84"/>
    <w:rsid w:val="008050AC"/>
    <w:rsid w:val="00807F2B"/>
    <w:rsid w:val="00810226"/>
    <w:rsid w:val="00812251"/>
    <w:rsid w:val="00812F93"/>
    <w:rsid w:val="00816DE9"/>
    <w:rsid w:val="0082007E"/>
    <w:rsid w:val="008230E8"/>
    <w:rsid w:val="008248C7"/>
    <w:rsid w:val="00824FCD"/>
    <w:rsid w:val="00825BE3"/>
    <w:rsid w:val="00832662"/>
    <w:rsid w:val="00833062"/>
    <w:rsid w:val="00840099"/>
    <w:rsid w:val="008440D6"/>
    <w:rsid w:val="0084683E"/>
    <w:rsid w:val="008506B6"/>
    <w:rsid w:val="00853D67"/>
    <w:rsid w:val="00856C9B"/>
    <w:rsid w:val="00857BB8"/>
    <w:rsid w:val="008633A5"/>
    <w:rsid w:val="00863449"/>
    <w:rsid w:val="00864D29"/>
    <w:rsid w:val="00871072"/>
    <w:rsid w:val="0087301E"/>
    <w:rsid w:val="00873587"/>
    <w:rsid w:val="00880561"/>
    <w:rsid w:val="00882E23"/>
    <w:rsid w:val="008876C3"/>
    <w:rsid w:val="008913BA"/>
    <w:rsid w:val="008925FC"/>
    <w:rsid w:val="008A0996"/>
    <w:rsid w:val="008A24DC"/>
    <w:rsid w:val="008A4051"/>
    <w:rsid w:val="008A4F8C"/>
    <w:rsid w:val="008B0EFF"/>
    <w:rsid w:val="008B447A"/>
    <w:rsid w:val="008B4C68"/>
    <w:rsid w:val="008B5514"/>
    <w:rsid w:val="008C1235"/>
    <w:rsid w:val="008C159B"/>
    <w:rsid w:val="008C2016"/>
    <w:rsid w:val="008C3890"/>
    <w:rsid w:val="008D0A37"/>
    <w:rsid w:val="008D0DC8"/>
    <w:rsid w:val="008D1B79"/>
    <w:rsid w:val="008D2382"/>
    <w:rsid w:val="008D5A3C"/>
    <w:rsid w:val="008D75FF"/>
    <w:rsid w:val="008E1438"/>
    <w:rsid w:val="008E2296"/>
    <w:rsid w:val="008E2D1F"/>
    <w:rsid w:val="008E2E1C"/>
    <w:rsid w:val="008E6B3B"/>
    <w:rsid w:val="008F2A8A"/>
    <w:rsid w:val="00901E8A"/>
    <w:rsid w:val="00905D46"/>
    <w:rsid w:val="009061B6"/>
    <w:rsid w:val="0091134C"/>
    <w:rsid w:val="009141F5"/>
    <w:rsid w:val="009160DB"/>
    <w:rsid w:val="009174D3"/>
    <w:rsid w:val="00921ABA"/>
    <w:rsid w:val="009222DF"/>
    <w:rsid w:val="00925626"/>
    <w:rsid w:val="00925A3E"/>
    <w:rsid w:val="00926434"/>
    <w:rsid w:val="00940211"/>
    <w:rsid w:val="009409E5"/>
    <w:rsid w:val="00942098"/>
    <w:rsid w:val="009446CA"/>
    <w:rsid w:val="0094769E"/>
    <w:rsid w:val="00947AF2"/>
    <w:rsid w:val="00950DFC"/>
    <w:rsid w:val="00953DB5"/>
    <w:rsid w:val="00954FE7"/>
    <w:rsid w:val="009662E9"/>
    <w:rsid w:val="0097017C"/>
    <w:rsid w:val="00982AFB"/>
    <w:rsid w:val="00983AB5"/>
    <w:rsid w:val="00984D93"/>
    <w:rsid w:val="00986F2B"/>
    <w:rsid w:val="00991D7A"/>
    <w:rsid w:val="00993EA4"/>
    <w:rsid w:val="0099410C"/>
    <w:rsid w:val="00995EFE"/>
    <w:rsid w:val="00997028"/>
    <w:rsid w:val="009A0D97"/>
    <w:rsid w:val="009A0E6B"/>
    <w:rsid w:val="009A4490"/>
    <w:rsid w:val="009A5070"/>
    <w:rsid w:val="009A61C6"/>
    <w:rsid w:val="009B5073"/>
    <w:rsid w:val="009B611D"/>
    <w:rsid w:val="009B61FE"/>
    <w:rsid w:val="009C1965"/>
    <w:rsid w:val="009C2261"/>
    <w:rsid w:val="009C2430"/>
    <w:rsid w:val="009C3484"/>
    <w:rsid w:val="009C373B"/>
    <w:rsid w:val="009C4194"/>
    <w:rsid w:val="009D3550"/>
    <w:rsid w:val="009D523D"/>
    <w:rsid w:val="009D7F5F"/>
    <w:rsid w:val="009F0D2B"/>
    <w:rsid w:val="009F18EC"/>
    <w:rsid w:val="009F5011"/>
    <w:rsid w:val="009F54E0"/>
    <w:rsid w:val="009F5DFB"/>
    <w:rsid w:val="00A00461"/>
    <w:rsid w:val="00A035C7"/>
    <w:rsid w:val="00A12084"/>
    <w:rsid w:val="00A209A0"/>
    <w:rsid w:val="00A2162A"/>
    <w:rsid w:val="00A235D3"/>
    <w:rsid w:val="00A241B2"/>
    <w:rsid w:val="00A337C6"/>
    <w:rsid w:val="00A348F9"/>
    <w:rsid w:val="00A36496"/>
    <w:rsid w:val="00A37DC3"/>
    <w:rsid w:val="00A40A54"/>
    <w:rsid w:val="00A41F19"/>
    <w:rsid w:val="00A42615"/>
    <w:rsid w:val="00A45802"/>
    <w:rsid w:val="00A45F76"/>
    <w:rsid w:val="00A477E4"/>
    <w:rsid w:val="00A529E3"/>
    <w:rsid w:val="00A54742"/>
    <w:rsid w:val="00A60C72"/>
    <w:rsid w:val="00A61A44"/>
    <w:rsid w:val="00A66753"/>
    <w:rsid w:val="00A75326"/>
    <w:rsid w:val="00A754D4"/>
    <w:rsid w:val="00A7636D"/>
    <w:rsid w:val="00A77604"/>
    <w:rsid w:val="00A77EAC"/>
    <w:rsid w:val="00A81EC9"/>
    <w:rsid w:val="00A83188"/>
    <w:rsid w:val="00A84AE9"/>
    <w:rsid w:val="00A85024"/>
    <w:rsid w:val="00A87A6C"/>
    <w:rsid w:val="00A9035D"/>
    <w:rsid w:val="00A9229D"/>
    <w:rsid w:val="00A9677A"/>
    <w:rsid w:val="00AA1296"/>
    <w:rsid w:val="00AA1F1C"/>
    <w:rsid w:val="00AA2D18"/>
    <w:rsid w:val="00AA2EDC"/>
    <w:rsid w:val="00AA4F0E"/>
    <w:rsid w:val="00AA6096"/>
    <w:rsid w:val="00AA7321"/>
    <w:rsid w:val="00AA7502"/>
    <w:rsid w:val="00AB5F1D"/>
    <w:rsid w:val="00AC1DA9"/>
    <w:rsid w:val="00AD1918"/>
    <w:rsid w:val="00AD4344"/>
    <w:rsid w:val="00AD4737"/>
    <w:rsid w:val="00AD779D"/>
    <w:rsid w:val="00AE11B6"/>
    <w:rsid w:val="00AE4190"/>
    <w:rsid w:val="00AE4354"/>
    <w:rsid w:val="00AF09A6"/>
    <w:rsid w:val="00AF1D2F"/>
    <w:rsid w:val="00AF1D87"/>
    <w:rsid w:val="00AF6547"/>
    <w:rsid w:val="00AF6994"/>
    <w:rsid w:val="00B029DF"/>
    <w:rsid w:val="00B03B62"/>
    <w:rsid w:val="00B12FBB"/>
    <w:rsid w:val="00B130C0"/>
    <w:rsid w:val="00B15C6D"/>
    <w:rsid w:val="00B16616"/>
    <w:rsid w:val="00B23533"/>
    <w:rsid w:val="00B2354A"/>
    <w:rsid w:val="00B2489B"/>
    <w:rsid w:val="00B34C9B"/>
    <w:rsid w:val="00B35283"/>
    <w:rsid w:val="00B3643C"/>
    <w:rsid w:val="00B4004E"/>
    <w:rsid w:val="00B40863"/>
    <w:rsid w:val="00B42DB4"/>
    <w:rsid w:val="00B45C24"/>
    <w:rsid w:val="00B46896"/>
    <w:rsid w:val="00B61AC1"/>
    <w:rsid w:val="00B61C4B"/>
    <w:rsid w:val="00B62A62"/>
    <w:rsid w:val="00B65B27"/>
    <w:rsid w:val="00B6639F"/>
    <w:rsid w:val="00B666C5"/>
    <w:rsid w:val="00B67CB7"/>
    <w:rsid w:val="00B75197"/>
    <w:rsid w:val="00B82809"/>
    <w:rsid w:val="00B93E85"/>
    <w:rsid w:val="00B94A5A"/>
    <w:rsid w:val="00B959DA"/>
    <w:rsid w:val="00BA3D9C"/>
    <w:rsid w:val="00BA3E6F"/>
    <w:rsid w:val="00BB1F26"/>
    <w:rsid w:val="00BB3443"/>
    <w:rsid w:val="00BB3BB1"/>
    <w:rsid w:val="00BB403D"/>
    <w:rsid w:val="00BB7965"/>
    <w:rsid w:val="00BC274E"/>
    <w:rsid w:val="00BC346B"/>
    <w:rsid w:val="00BC4546"/>
    <w:rsid w:val="00BC5C87"/>
    <w:rsid w:val="00BC66A5"/>
    <w:rsid w:val="00BD2390"/>
    <w:rsid w:val="00BD2F14"/>
    <w:rsid w:val="00BD4ABF"/>
    <w:rsid w:val="00BD799B"/>
    <w:rsid w:val="00BE1AD4"/>
    <w:rsid w:val="00BF36B9"/>
    <w:rsid w:val="00BF4EFE"/>
    <w:rsid w:val="00BF4F9C"/>
    <w:rsid w:val="00BF545D"/>
    <w:rsid w:val="00BF70FB"/>
    <w:rsid w:val="00C04A14"/>
    <w:rsid w:val="00C06A01"/>
    <w:rsid w:val="00C06C56"/>
    <w:rsid w:val="00C10506"/>
    <w:rsid w:val="00C144AB"/>
    <w:rsid w:val="00C15965"/>
    <w:rsid w:val="00C2221C"/>
    <w:rsid w:val="00C23DA3"/>
    <w:rsid w:val="00C27ED2"/>
    <w:rsid w:val="00C33D27"/>
    <w:rsid w:val="00C353E4"/>
    <w:rsid w:val="00C418F4"/>
    <w:rsid w:val="00C41E98"/>
    <w:rsid w:val="00C46654"/>
    <w:rsid w:val="00C47128"/>
    <w:rsid w:val="00C5150C"/>
    <w:rsid w:val="00C562C7"/>
    <w:rsid w:val="00C57C43"/>
    <w:rsid w:val="00C633C8"/>
    <w:rsid w:val="00C644F4"/>
    <w:rsid w:val="00C6658C"/>
    <w:rsid w:val="00C728D5"/>
    <w:rsid w:val="00C72934"/>
    <w:rsid w:val="00C73F5A"/>
    <w:rsid w:val="00C822C8"/>
    <w:rsid w:val="00C8239E"/>
    <w:rsid w:val="00C832F8"/>
    <w:rsid w:val="00C85D86"/>
    <w:rsid w:val="00C9004A"/>
    <w:rsid w:val="00C9256E"/>
    <w:rsid w:val="00C979C8"/>
    <w:rsid w:val="00CA0652"/>
    <w:rsid w:val="00CA14E6"/>
    <w:rsid w:val="00CA1BB4"/>
    <w:rsid w:val="00CA5A6D"/>
    <w:rsid w:val="00CB198D"/>
    <w:rsid w:val="00CB2157"/>
    <w:rsid w:val="00CB4DF5"/>
    <w:rsid w:val="00CC0F9E"/>
    <w:rsid w:val="00CC6E58"/>
    <w:rsid w:val="00CD4133"/>
    <w:rsid w:val="00CD5559"/>
    <w:rsid w:val="00CD60A7"/>
    <w:rsid w:val="00CF07BA"/>
    <w:rsid w:val="00CF5F76"/>
    <w:rsid w:val="00D00076"/>
    <w:rsid w:val="00D0111D"/>
    <w:rsid w:val="00D03279"/>
    <w:rsid w:val="00D068DA"/>
    <w:rsid w:val="00D1018A"/>
    <w:rsid w:val="00D11D21"/>
    <w:rsid w:val="00D1463F"/>
    <w:rsid w:val="00D16423"/>
    <w:rsid w:val="00D21ECF"/>
    <w:rsid w:val="00D2255B"/>
    <w:rsid w:val="00D273BB"/>
    <w:rsid w:val="00D31517"/>
    <w:rsid w:val="00D32FEF"/>
    <w:rsid w:val="00D373B3"/>
    <w:rsid w:val="00D405BF"/>
    <w:rsid w:val="00D40FE4"/>
    <w:rsid w:val="00D45173"/>
    <w:rsid w:val="00D4726C"/>
    <w:rsid w:val="00D5029F"/>
    <w:rsid w:val="00D609C9"/>
    <w:rsid w:val="00D704C6"/>
    <w:rsid w:val="00D74EFB"/>
    <w:rsid w:val="00D76020"/>
    <w:rsid w:val="00D84B38"/>
    <w:rsid w:val="00D861EF"/>
    <w:rsid w:val="00D86C42"/>
    <w:rsid w:val="00D93F9F"/>
    <w:rsid w:val="00D9410B"/>
    <w:rsid w:val="00D956CF"/>
    <w:rsid w:val="00DB2B37"/>
    <w:rsid w:val="00DB33C8"/>
    <w:rsid w:val="00DB3DA7"/>
    <w:rsid w:val="00DB3F8D"/>
    <w:rsid w:val="00DB60BC"/>
    <w:rsid w:val="00DC16AC"/>
    <w:rsid w:val="00DC5075"/>
    <w:rsid w:val="00DD34B9"/>
    <w:rsid w:val="00DD378D"/>
    <w:rsid w:val="00DD556C"/>
    <w:rsid w:val="00DD7381"/>
    <w:rsid w:val="00DF10A9"/>
    <w:rsid w:val="00DF113A"/>
    <w:rsid w:val="00DF2CEB"/>
    <w:rsid w:val="00DF566D"/>
    <w:rsid w:val="00DF7443"/>
    <w:rsid w:val="00DF7601"/>
    <w:rsid w:val="00E00761"/>
    <w:rsid w:val="00E022E0"/>
    <w:rsid w:val="00E029AA"/>
    <w:rsid w:val="00E1127D"/>
    <w:rsid w:val="00E127DD"/>
    <w:rsid w:val="00E130F1"/>
    <w:rsid w:val="00E1545F"/>
    <w:rsid w:val="00E15A84"/>
    <w:rsid w:val="00E1602F"/>
    <w:rsid w:val="00E1722E"/>
    <w:rsid w:val="00E21332"/>
    <w:rsid w:val="00E23B36"/>
    <w:rsid w:val="00E31350"/>
    <w:rsid w:val="00E35915"/>
    <w:rsid w:val="00E36A1B"/>
    <w:rsid w:val="00E37F9B"/>
    <w:rsid w:val="00E432D5"/>
    <w:rsid w:val="00E4479E"/>
    <w:rsid w:val="00E4561A"/>
    <w:rsid w:val="00E46BDD"/>
    <w:rsid w:val="00E50659"/>
    <w:rsid w:val="00E55359"/>
    <w:rsid w:val="00E6092F"/>
    <w:rsid w:val="00E60E17"/>
    <w:rsid w:val="00E6112D"/>
    <w:rsid w:val="00E629D0"/>
    <w:rsid w:val="00E767CD"/>
    <w:rsid w:val="00E77756"/>
    <w:rsid w:val="00E80D5A"/>
    <w:rsid w:val="00E850EF"/>
    <w:rsid w:val="00EA026D"/>
    <w:rsid w:val="00EA3618"/>
    <w:rsid w:val="00EA38C7"/>
    <w:rsid w:val="00EB4EA1"/>
    <w:rsid w:val="00EC33D5"/>
    <w:rsid w:val="00EC66C0"/>
    <w:rsid w:val="00ED13E3"/>
    <w:rsid w:val="00ED3F9C"/>
    <w:rsid w:val="00ED4BAB"/>
    <w:rsid w:val="00EE2B41"/>
    <w:rsid w:val="00EE5DAA"/>
    <w:rsid w:val="00EF0C37"/>
    <w:rsid w:val="00EF243B"/>
    <w:rsid w:val="00F013CF"/>
    <w:rsid w:val="00F03016"/>
    <w:rsid w:val="00F030B2"/>
    <w:rsid w:val="00F12023"/>
    <w:rsid w:val="00F122DA"/>
    <w:rsid w:val="00F13402"/>
    <w:rsid w:val="00F1429A"/>
    <w:rsid w:val="00F1475A"/>
    <w:rsid w:val="00F212F0"/>
    <w:rsid w:val="00F21A02"/>
    <w:rsid w:val="00F23098"/>
    <w:rsid w:val="00F25BE9"/>
    <w:rsid w:val="00F30764"/>
    <w:rsid w:val="00F327C0"/>
    <w:rsid w:val="00F35CBE"/>
    <w:rsid w:val="00F40258"/>
    <w:rsid w:val="00F40D30"/>
    <w:rsid w:val="00F5228A"/>
    <w:rsid w:val="00F53710"/>
    <w:rsid w:val="00F54A30"/>
    <w:rsid w:val="00F60C77"/>
    <w:rsid w:val="00F60DE9"/>
    <w:rsid w:val="00F62EAE"/>
    <w:rsid w:val="00F64722"/>
    <w:rsid w:val="00F64C56"/>
    <w:rsid w:val="00F672E8"/>
    <w:rsid w:val="00F744CE"/>
    <w:rsid w:val="00F748F3"/>
    <w:rsid w:val="00F74B29"/>
    <w:rsid w:val="00F750D4"/>
    <w:rsid w:val="00F77867"/>
    <w:rsid w:val="00F779BD"/>
    <w:rsid w:val="00F80DC8"/>
    <w:rsid w:val="00F81A32"/>
    <w:rsid w:val="00F850D6"/>
    <w:rsid w:val="00F912C1"/>
    <w:rsid w:val="00F94F2D"/>
    <w:rsid w:val="00FA0E65"/>
    <w:rsid w:val="00FA3270"/>
    <w:rsid w:val="00FA39CC"/>
    <w:rsid w:val="00FB00FB"/>
    <w:rsid w:val="00FB2A26"/>
    <w:rsid w:val="00FB59DF"/>
    <w:rsid w:val="00FB77E9"/>
    <w:rsid w:val="00FB7FA2"/>
    <w:rsid w:val="00FC21CA"/>
    <w:rsid w:val="00FC4583"/>
    <w:rsid w:val="00FD0571"/>
    <w:rsid w:val="00FD0D0F"/>
    <w:rsid w:val="00FD560C"/>
    <w:rsid w:val="00FD5CF0"/>
    <w:rsid w:val="00FD6CCC"/>
    <w:rsid w:val="00FE3A7B"/>
    <w:rsid w:val="00FE427D"/>
    <w:rsid w:val="00FE4435"/>
    <w:rsid w:val="00FF1784"/>
    <w:rsid w:val="00FF724C"/>
    <w:rsid w:val="00FF7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3691F3B4"/>
  <w15:chartTrackingRefBased/>
  <w15:docId w15:val="{01E341FE-7505-47D8-A7C7-9278A55C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0">
    <w:name w:val="Normal"/>
    <w:qFormat/>
    <w:rsid w:val="00995EFE"/>
    <w:rPr>
      <w:sz w:val="24"/>
      <w:szCs w:val="24"/>
    </w:rPr>
  </w:style>
  <w:style w:type="paragraph" w:styleId="Nadpis1">
    <w:name w:val="heading 1"/>
    <w:basedOn w:val="Normln0"/>
    <w:next w:val="Normln0"/>
    <w:link w:val="Nadpis1Char"/>
    <w:qFormat/>
    <w:rsid w:val="00A41F19"/>
    <w:pPr>
      <w:keepNext/>
      <w:spacing w:before="240" w:after="60"/>
      <w:outlineLvl w:val="0"/>
    </w:pPr>
    <w:rPr>
      <w:rFonts w:ascii="Arial" w:hAnsi="Arial" w:cs="Arial"/>
      <w:b/>
      <w:bCs/>
      <w:kern w:val="32"/>
      <w:sz w:val="32"/>
      <w:szCs w:val="32"/>
    </w:rPr>
  </w:style>
  <w:style w:type="paragraph" w:styleId="Nadpis2">
    <w:name w:val="heading 2"/>
    <w:basedOn w:val="Normln0"/>
    <w:next w:val="Normln0"/>
    <w:qFormat/>
    <w:rsid w:val="00A41F19"/>
    <w:pPr>
      <w:keepNext/>
      <w:spacing w:before="240" w:after="60"/>
      <w:outlineLvl w:val="1"/>
    </w:pPr>
    <w:rPr>
      <w:rFonts w:ascii="Arial" w:hAnsi="Arial" w:cs="Arial"/>
      <w:b/>
      <w:bCs/>
      <w:i/>
      <w:iCs/>
      <w:sz w:val="28"/>
      <w:szCs w:val="28"/>
    </w:rPr>
  </w:style>
  <w:style w:type="paragraph" w:styleId="Nadpis3">
    <w:name w:val="heading 3"/>
    <w:basedOn w:val="Normln0"/>
    <w:next w:val="Normln0"/>
    <w:link w:val="Nadpis3Char"/>
    <w:qFormat/>
    <w:rsid w:val="00714C41"/>
    <w:pPr>
      <w:keepNext/>
      <w:spacing w:before="240" w:after="60" w:line="360" w:lineRule="auto"/>
      <w:outlineLvl w:val="2"/>
    </w:pPr>
    <w:rPr>
      <w:rFonts w:ascii="Arial" w:hAnsi="Arial" w:cs="Arial"/>
      <w:b/>
      <w:bCs/>
      <w:sz w:val="26"/>
      <w:szCs w:val="26"/>
    </w:rPr>
  </w:style>
  <w:style w:type="paragraph" w:styleId="Nadpis4">
    <w:name w:val="heading 4"/>
    <w:basedOn w:val="Normln0"/>
    <w:next w:val="Normln0"/>
    <w:qFormat/>
    <w:rsid w:val="000A53E8"/>
    <w:pPr>
      <w:keepNext/>
      <w:spacing w:before="240" w:after="60" w:line="360" w:lineRule="auto"/>
      <w:outlineLvl w:val="3"/>
    </w:pPr>
    <w:rPr>
      <w:rFonts w:ascii="Arial" w:hAnsi="Arial"/>
      <w:b/>
      <w:bCs/>
      <w:szCs w:val="28"/>
    </w:rPr>
  </w:style>
  <w:style w:type="paragraph" w:styleId="Nadpis5">
    <w:name w:val="heading 5"/>
    <w:basedOn w:val="Normln0"/>
    <w:next w:val="Normln0"/>
    <w:qFormat/>
    <w:rsid w:val="00F30764"/>
    <w:pPr>
      <w:spacing w:before="240" w:after="60"/>
      <w:outlineLvl w:val="4"/>
    </w:pPr>
    <w:rPr>
      <w:b/>
      <w:bCs/>
      <w:i/>
      <w:iCs/>
      <w:sz w:val="26"/>
      <w:szCs w:val="26"/>
    </w:rPr>
  </w:style>
  <w:style w:type="paragraph" w:styleId="Nadpis6">
    <w:name w:val="heading 6"/>
    <w:basedOn w:val="Normln0"/>
    <w:next w:val="Normln0"/>
    <w:qFormat/>
    <w:rsid w:val="006B7696"/>
    <w:pPr>
      <w:spacing w:before="240" w:after="60"/>
      <w:outlineLvl w:val="5"/>
    </w:pPr>
    <w:rPr>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bsah1">
    <w:name w:val="toc 1"/>
    <w:basedOn w:val="Normln0"/>
    <w:next w:val="Normln0"/>
    <w:autoRedefine/>
    <w:semiHidden/>
    <w:rsid w:val="001E044E"/>
  </w:style>
  <w:style w:type="paragraph" w:styleId="Obsah2">
    <w:name w:val="toc 2"/>
    <w:basedOn w:val="Normln0"/>
    <w:next w:val="Normln0"/>
    <w:autoRedefine/>
    <w:semiHidden/>
    <w:rsid w:val="001E044E"/>
    <w:pPr>
      <w:ind w:left="240"/>
    </w:pPr>
  </w:style>
  <w:style w:type="paragraph" w:styleId="Obsah3">
    <w:name w:val="toc 3"/>
    <w:basedOn w:val="Normln0"/>
    <w:next w:val="Normln0"/>
    <w:autoRedefine/>
    <w:semiHidden/>
    <w:rsid w:val="001E044E"/>
    <w:pPr>
      <w:ind w:left="480"/>
    </w:pPr>
  </w:style>
  <w:style w:type="character" w:styleId="Hypertextovodkaz">
    <w:name w:val="Hyperlink"/>
    <w:basedOn w:val="Standardnpsmoodstavce"/>
    <w:rsid w:val="001E044E"/>
    <w:rPr>
      <w:color w:val="0000FF"/>
      <w:u w:val="single"/>
    </w:rPr>
  </w:style>
  <w:style w:type="table" w:styleId="Mkatabulky">
    <w:name w:val="Table Grid"/>
    <w:basedOn w:val="Normlntabulka"/>
    <w:rsid w:val="006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714C41"/>
    <w:rPr>
      <w:rFonts w:ascii="Arial" w:hAnsi="Arial" w:cs="Arial"/>
      <w:b/>
      <w:bCs/>
      <w:sz w:val="26"/>
      <w:szCs w:val="26"/>
      <w:lang w:val="cs-CZ" w:eastAsia="cs-CZ" w:bidi="ar-SA"/>
    </w:rPr>
  </w:style>
  <w:style w:type="character" w:customStyle="1" w:styleId="Nadpis1Char">
    <w:name w:val="Nadpis 1 Char"/>
    <w:basedOn w:val="Standardnpsmoodstavce"/>
    <w:link w:val="Nadpis1"/>
    <w:rsid w:val="009160DB"/>
    <w:rPr>
      <w:rFonts w:ascii="Arial" w:hAnsi="Arial" w:cs="Arial"/>
      <w:b/>
      <w:bCs/>
      <w:kern w:val="32"/>
      <w:sz w:val="32"/>
      <w:szCs w:val="32"/>
      <w:lang w:val="cs-CZ" w:eastAsia="cs-CZ" w:bidi="ar-SA"/>
    </w:rPr>
  </w:style>
  <w:style w:type="paragraph" w:styleId="Zkladntextodsazen2">
    <w:name w:val="Body Text Indent 2"/>
    <w:basedOn w:val="Normln0"/>
    <w:rsid w:val="00DB33C8"/>
    <w:pPr>
      <w:spacing w:line="360" w:lineRule="auto"/>
      <w:ind w:firstLine="708"/>
      <w:jc w:val="both"/>
    </w:pPr>
    <w:rPr>
      <w:sz w:val="22"/>
      <w:szCs w:val="22"/>
    </w:rPr>
  </w:style>
  <w:style w:type="paragraph" w:styleId="Zkladntext">
    <w:name w:val="Body Text"/>
    <w:basedOn w:val="Normln0"/>
    <w:rsid w:val="00263263"/>
    <w:pPr>
      <w:spacing w:after="120"/>
    </w:pPr>
  </w:style>
  <w:style w:type="character" w:customStyle="1" w:styleId="text-normal1">
    <w:name w:val="text-normal1"/>
    <w:basedOn w:val="Standardnpsmoodstavce"/>
    <w:rsid w:val="00263263"/>
    <w:rPr>
      <w:rFonts w:ascii="Arial" w:hAnsi="Arial" w:cs="Arial" w:hint="default"/>
      <w:b w:val="0"/>
      <w:bCs w:val="0"/>
      <w:i w:val="0"/>
      <w:iCs w:val="0"/>
      <w:sz w:val="20"/>
      <w:szCs w:val="20"/>
    </w:rPr>
  </w:style>
  <w:style w:type="paragraph" w:styleId="Normlnweb">
    <w:name w:val="Normal (Web)"/>
    <w:basedOn w:val="Normln0"/>
    <w:rsid w:val="0078105E"/>
    <w:pPr>
      <w:spacing w:before="100" w:beforeAutospacing="1" w:after="100" w:afterAutospacing="1"/>
    </w:pPr>
  </w:style>
  <w:style w:type="paragraph" w:customStyle="1" w:styleId="Default">
    <w:name w:val="Default"/>
    <w:rsid w:val="00BE1AD4"/>
    <w:pPr>
      <w:widowControl w:val="0"/>
      <w:autoSpaceDE w:val="0"/>
      <w:autoSpaceDN w:val="0"/>
      <w:adjustRightInd w:val="0"/>
    </w:pPr>
    <w:rPr>
      <w:color w:val="000000"/>
      <w:sz w:val="24"/>
      <w:szCs w:val="24"/>
    </w:rPr>
  </w:style>
  <w:style w:type="paragraph" w:customStyle="1" w:styleId="CM3">
    <w:name w:val="CM3"/>
    <w:basedOn w:val="Default"/>
    <w:next w:val="Default"/>
    <w:rsid w:val="00BE1AD4"/>
    <w:pPr>
      <w:spacing w:line="276" w:lineRule="atLeast"/>
    </w:pPr>
    <w:rPr>
      <w:color w:val="auto"/>
    </w:rPr>
  </w:style>
  <w:style w:type="paragraph" w:styleId="Zkladntextodsazen">
    <w:name w:val="Body Text Indent"/>
    <w:basedOn w:val="Normln0"/>
    <w:rsid w:val="00345AF8"/>
    <w:pPr>
      <w:spacing w:after="120"/>
      <w:ind w:left="283"/>
    </w:pPr>
  </w:style>
  <w:style w:type="paragraph" w:styleId="Seznamobrzk">
    <w:name w:val="table of figures"/>
    <w:basedOn w:val="Normln0"/>
    <w:next w:val="Normln0"/>
    <w:rsid w:val="006B1BF3"/>
    <w:pPr>
      <w:ind w:left="709" w:hanging="709"/>
    </w:pPr>
  </w:style>
  <w:style w:type="paragraph" w:styleId="Titulek">
    <w:name w:val="caption"/>
    <w:basedOn w:val="Normln0"/>
    <w:next w:val="Normln0"/>
    <w:link w:val="TitulekChar"/>
    <w:qFormat/>
    <w:rsid w:val="001E14AA"/>
    <w:pPr>
      <w:jc w:val="center"/>
    </w:pPr>
    <w:rPr>
      <w:b/>
      <w:bCs/>
      <w:color w:val="000000"/>
      <w:szCs w:val="20"/>
    </w:rPr>
  </w:style>
  <w:style w:type="character" w:customStyle="1" w:styleId="citaceChar">
    <w:name w:val="citace Char"/>
    <w:basedOn w:val="Standardnpsmoodstavce"/>
    <w:link w:val="citace"/>
    <w:rsid w:val="002A781D"/>
    <w:rPr>
      <w:i/>
      <w:sz w:val="24"/>
      <w:szCs w:val="24"/>
      <w:lang w:val="cs-CZ" w:eastAsia="ar-SA" w:bidi="ar-SA"/>
    </w:rPr>
  </w:style>
  <w:style w:type="paragraph" w:customStyle="1" w:styleId="citace">
    <w:name w:val="citace"/>
    <w:basedOn w:val="Normln0"/>
    <w:link w:val="citaceChar"/>
    <w:rsid w:val="002A781D"/>
    <w:pPr>
      <w:suppressAutoHyphens/>
      <w:spacing w:before="120" w:after="120" w:line="360" w:lineRule="auto"/>
      <w:ind w:firstLine="851"/>
      <w:jc w:val="both"/>
    </w:pPr>
    <w:rPr>
      <w:i/>
      <w:lang w:eastAsia="ar-SA"/>
    </w:rPr>
  </w:style>
  <w:style w:type="paragraph" w:customStyle="1" w:styleId="literatura">
    <w:name w:val="literatura"/>
    <w:basedOn w:val="Normln0"/>
    <w:rsid w:val="002A781D"/>
    <w:pPr>
      <w:suppressAutoHyphens/>
      <w:spacing w:before="120" w:after="120" w:line="360" w:lineRule="auto"/>
      <w:jc w:val="right"/>
    </w:pPr>
    <w:rPr>
      <w:lang w:eastAsia="ar-SA"/>
    </w:rPr>
  </w:style>
  <w:style w:type="paragraph" w:customStyle="1" w:styleId="popisobrzku">
    <w:name w:val="popis obrázku"/>
    <w:basedOn w:val="Normln0"/>
    <w:link w:val="popisobrzkuChar"/>
    <w:rsid w:val="001E14AA"/>
    <w:pPr>
      <w:suppressAutoHyphens/>
      <w:snapToGrid w:val="0"/>
      <w:jc w:val="center"/>
    </w:pPr>
    <w:rPr>
      <w:b/>
      <w:szCs w:val="20"/>
      <w:lang w:eastAsia="ar-SA"/>
    </w:rPr>
  </w:style>
  <w:style w:type="paragraph" w:customStyle="1" w:styleId="obrzek">
    <w:name w:val="obrázek"/>
    <w:basedOn w:val="Normln0"/>
    <w:rsid w:val="002A781D"/>
    <w:pPr>
      <w:suppressAutoHyphens/>
      <w:jc w:val="center"/>
    </w:pPr>
    <w:rPr>
      <w:lang w:eastAsia="ar-SA"/>
    </w:rPr>
  </w:style>
  <w:style w:type="paragraph" w:customStyle="1" w:styleId="Normln">
    <w:name w:val="Normální +"/>
    <w:basedOn w:val="Normln0"/>
    <w:rsid w:val="002A781D"/>
    <w:pPr>
      <w:numPr>
        <w:numId w:val="3"/>
      </w:numPr>
      <w:suppressAutoHyphens/>
      <w:spacing w:before="120" w:after="120" w:line="360" w:lineRule="auto"/>
      <w:jc w:val="both"/>
    </w:pPr>
    <w:rPr>
      <w:lang w:eastAsia="ar-SA"/>
    </w:rPr>
  </w:style>
  <w:style w:type="paragraph" w:customStyle="1" w:styleId="Normln-">
    <w:name w:val="Normální -"/>
    <w:basedOn w:val="Normln0"/>
    <w:rsid w:val="002A781D"/>
    <w:pPr>
      <w:numPr>
        <w:numId w:val="4"/>
      </w:numPr>
      <w:suppressAutoHyphens/>
      <w:spacing w:before="120" w:after="120" w:line="360" w:lineRule="auto"/>
      <w:jc w:val="both"/>
    </w:pPr>
    <w:rPr>
      <w:b/>
      <w:lang w:eastAsia="ar-SA"/>
    </w:rPr>
  </w:style>
  <w:style w:type="paragraph" w:customStyle="1" w:styleId="obrazek1">
    <w:name w:val="obrazek1"/>
    <w:basedOn w:val="obrzek"/>
    <w:rsid w:val="002A781D"/>
    <w:pPr>
      <w:spacing w:before="180"/>
    </w:pPr>
  </w:style>
  <w:style w:type="character" w:customStyle="1" w:styleId="A2">
    <w:name w:val="A2"/>
    <w:rsid w:val="0044026A"/>
    <w:rPr>
      <w:rFonts w:cs="Arial"/>
      <w:color w:val="201C1D"/>
      <w:sz w:val="20"/>
      <w:szCs w:val="20"/>
    </w:rPr>
  </w:style>
  <w:style w:type="paragraph" w:customStyle="1" w:styleId="Heading2">
    <w:name w:val="Heading 2"/>
    <w:basedOn w:val="Default"/>
    <w:next w:val="Default"/>
    <w:rsid w:val="00A241B2"/>
    <w:pPr>
      <w:widowControl/>
      <w:spacing w:before="240" w:after="180"/>
    </w:pPr>
    <w:rPr>
      <w:rFonts w:ascii="Arial" w:hAnsi="Arial"/>
      <w:color w:val="auto"/>
    </w:rPr>
  </w:style>
  <w:style w:type="paragraph" w:styleId="Prosttext">
    <w:name w:val="Plain Text"/>
    <w:basedOn w:val="Normln0"/>
    <w:rsid w:val="00F30764"/>
    <w:rPr>
      <w:rFonts w:ascii="Courier New" w:hAnsi="Courier New" w:cs="Courier New"/>
      <w:sz w:val="20"/>
      <w:szCs w:val="20"/>
    </w:rPr>
  </w:style>
  <w:style w:type="paragraph" w:customStyle="1" w:styleId="CM11">
    <w:name w:val="CM11"/>
    <w:basedOn w:val="Default"/>
    <w:next w:val="Default"/>
    <w:rsid w:val="00F30764"/>
    <w:pPr>
      <w:spacing w:after="228"/>
    </w:pPr>
    <w:rPr>
      <w:color w:val="auto"/>
    </w:rPr>
  </w:style>
  <w:style w:type="character" w:customStyle="1" w:styleId="medium">
    <w:name w:val="medium"/>
    <w:basedOn w:val="Standardnpsmoodstavce"/>
    <w:rsid w:val="00F30764"/>
  </w:style>
  <w:style w:type="paragraph" w:styleId="Zhlav">
    <w:name w:val="header"/>
    <w:basedOn w:val="Normln0"/>
    <w:rsid w:val="006B7696"/>
    <w:pPr>
      <w:tabs>
        <w:tab w:val="center" w:pos="4536"/>
        <w:tab w:val="right" w:pos="9072"/>
      </w:tabs>
    </w:pPr>
  </w:style>
  <w:style w:type="paragraph" w:customStyle="1" w:styleId="WW-Default">
    <w:name w:val="WW-Default"/>
    <w:rsid w:val="006B7696"/>
    <w:pPr>
      <w:widowControl w:val="0"/>
      <w:suppressAutoHyphens/>
      <w:autoSpaceDE w:val="0"/>
    </w:pPr>
    <w:rPr>
      <w:color w:val="000000"/>
      <w:sz w:val="24"/>
      <w:szCs w:val="24"/>
      <w:lang w:eastAsia="ar-SA"/>
    </w:rPr>
  </w:style>
  <w:style w:type="character" w:styleId="Siln">
    <w:name w:val="Strong"/>
    <w:basedOn w:val="Standardnpsmoodstavce"/>
    <w:qFormat/>
    <w:rsid w:val="006B7696"/>
    <w:rPr>
      <w:b/>
      <w:bCs/>
    </w:rPr>
  </w:style>
  <w:style w:type="character" w:customStyle="1" w:styleId="title">
    <w:name w:val="title"/>
    <w:basedOn w:val="Standardnpsmoodstavce"/>
    <w:rsid w:val="006B7696"/>
  </w:style>
  <w:style w:type="paragraph" w:styleId="Textpoznpodarou">
    <w:name w:val="footnote text"/>
    <w:basedOn w:val="Normln0"/>
    <w:semiHidden/>
    <w:rsid w:val="00A60C72"/>
    <w:pPr>
      <w:spacing w:after="120" w:line="360" w:lineRule="auto"/>
      <w:ind w:firstLine="709"/>
      <w:jc w:val="both"/>
    </w:pPr>
    <w:rPr>
      <w:rFonts w:cs="Raavi"/>
      <w:snapToGrid w:val="0"/>
      <w:spacing w:val="-2"/>
      <w:sz w:val="20"/>
      <w:szCs w:val="20"/>
    </w:rPr>
  </w:style>
  <w:style w:type="character" w:styleId="Znakapoznpodarou">
    <w:name w:val="footnote reference"/>
    <w:basedOn w:val="Standardnpsmoodstavce"/>
    <w:semiHidden/>
    <w:rsid w:val="00A60C72"/>
    <w:rPr>
      <w:vertAlign w:val="superscript"/>
    </w:rPr>
  </w:style>
  <w:style w:type="character" w:styleId="Zdraznn">
    <w:name w:val="Emphasis"/>
    <w:basedOn w:val="Standardnpsmoodstavce"/>
    <w:qFormat/>
    <w:rsid w:val="00591E60"/>
    <w:rPr>
      <w:b/>
      <w:bCs/>
      <w:i w:val="0"/>
      <w:iCs w:val="0"/>
    </w:rPr>
  </w:style>
  <w:style w:type="paragraph" w:styleId="FormtovanvHTML">
    <w:name w:val="HTML Preformatted"/>
    <w:basedOn w:val="Normln0"/>
    <w:rsid w:val="0031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lnPrvndek1">
    <w:name w:val="Normální + První řádek:  1"/>
    <w:aliases w:val="25 cm,Řádkování:  1,5 řádku"/>
    <w:basedOn w:val="Nadpis2"/>
    <w:rsid w:val="00CA1BB4"/>
    <w:pPr>
      <w:spacing w:line="360" w:lineRule="auto"/>
    </w:pPr>
    <w:rPr>
      <w:rFonts w:ascii="Times New Roman" w:hAnsi="Times New Roman"/>
      <w:b w:val="0"/>
      <w:i w:val="0"/>
      <w:sz w:val="24"/>
    </w:rPr>
  </w:style>
  <w:style w:type="character" w:styleId="Sledovanodkaz">
    <w:name w:val="FollowedHyperlink"/>
    <w:basedOn w:val="Standardnpsmoodstavce"/>
    <w:rsid w:val="00AD4737"/>
    <w:rPr>
      <w:color w:val="800080"/>
      <w:u w:val="single"/>
    </w:rPr>
  </w:style>
  <w:style w:type="paragraph" w:customStyle="1" w:styleId="obr">
    <w:name w:val="obr."/>
    <w:basedOn w:val="Normln0"/>
    <w:rsid w:val="00B67CB7"/>
    <w:pPr>
      <w:tabs>
        <w:tab w:val="left" w:pos="1440"/>
        <w:tab w:val="right" w:pos="9072"/>
      </w:tabs>
      <w:spacing w:after="120" w:line="360" w:lineRule="auto"/>
    </w:pPr>
    <w:rPr>
      <w:szCs w:val="20"/>
    </w:rPr>
  </w:style>
  <w:style w:type="paragraph" w:customStyle="1" w:styleId="Textpspvku">
    <w:name w:val="Text příspěvku"/>
    <w:basedOn w:val="Normln0"/>
    <w:rsid w:val="008E2296"/>
    <w:pPr>
      <w:tabs>
        <w:tab w:val="left" w:pos="284"/>
      </w:tabs>
      <w:jc w:val="both"/>
    </w:pPr>
    <w:rPr>
      <w:sz w:val="20"/>
      <w:lang w:val="en-US" w:eastAsia="en-US"/>
    </w:rPr>
  </w:style>
  <w:style w:type="paragraph" w:customStyle="1" w:styleId="norma">
    <w:name w:val="norma"/>
    <w:basedOn w:val="Normln0"/>
    <w:rsid w:val="008D0DC8"/>
    <w:pPr>
      <w:spacing w:before="60"/>
      <w:ind w:left="120" w:right="120"/>
      <w:jc w:val="both"/>
    </w:pPr>
    <w:rPr>
      <w:rFonts w:ascii="Arial" w:hAnsi="Arial" w:cs="Arial"/>
      <w:sz w:val="20"/>
      <w:szCs w:val="20"/>
    </w:rPr>
  </w:style>
  <w:style w:type="paragraph" w:customStyle="1" w:styleId="csc-linktotop">
    <w:name w:val="csc-linktotop"/>
    <w:basedOn w:val="Normln0"/>
    <w:rsid w:val="009C1965"/>
    <w:pPr>
      <w:spacing w:before="100" w:beforeAutospacing="1" w:after="100" w:afterAutospacing="1"/>
    </w:pPr>
  </w:style>
  <w:style w:type="character" w:customStyle="1" w:styleId="popisobrzkuChar">
    <w:name w:val="popis obrázku Char"/>
    <w:basedOn w:val="Standardnpsmoodstavce"/>
    <w:link w:val="popisobrzku"/>
    <w:rsid w:val="00407264"/>
    <w:rPr>
      <w:b/>
      <w:sz w:val="24"/>
      <w:lang w:val="cs-CZ" w:eastAsia="ar-SA" w:bidi="ar-SA"/>
    </w:rPr>
  </w:style>
  <w:style w:type="paragraph" w:styleId="Seznamsodrkami">
    <w:name w:val="List Bullet"/>
    <w:basedOn w:val="Normln0"/>
    <w:autoRedefine/>
    <w:rsid w:val="00812F93"/>
    <w:pPr>
      <w:spacing w:line="360" w:lineRule="auto"/>
      <w:ind w:firstLine="709"/>
      <w:jc w:val="both"/>
    </w:pPr>
    <w:rPr>
      <w:color w:val="FF0000"/>
      <w:sz w:val="22"/>
      <w:szCs w:val="22"/>
    </w:rPr>
  </w:style>
  <w:style w:type="paragraph" w:styleId="Zkladntextodsazen3">
    <w:name w:val="Body Text Indent 3"/>
    <w:basedOn w:val="Normln0"/>
    <w:rsid w:val="00812F93"/>
    <w:pPr>
      <w:spacing w:after="120"/>
      <w:ind w:left="283"/>
    </w:pPr>
    <w:rPr>
      <w:sz w:val="16"/>
      <w:szCs w:val="16"/>
    </w:rPr>
  </w:style>
  <w:style w:type="paragraph" w:styleId="Zpat">
    <w:name w:val="footer"/>
    <w:basedOn w:val="Normln0"/>
    <w:rsid w:val="00E23B36"/>
    <w:pPr>
      <w:tabs>
        <w:tab w:val="center" w:pos="4536"/>
        <w:tab w:val="right" w:pos="9072"/>
      </w:tabs>
    </w:pPr>
  </w:style>
  <w:style w:type="character" w:styleId="slostrnky">
    <w:name w:val="page number"/>
    <w:basedOn w:val="Standardnpsmoodstavce"/>
    <w:rsid w:val="00E23B36"/>
  </w:style>
  <w:style w:type="paragraph" w:styleId="Textbubliny">
    <w:name w:val="Balloon Text"/>
    <w:basedOn w:val="Normln0"/>
    <w:semiHidden/>
    <w:rPr>
      <w:rFonts w:ascii="Tahoma" w:hAnsi="Tahoma" w:cs="Tahoma"/>
      <w:sz w:val="16"/>
      <w:szCs w:val="16"/>
    </w:rPr>
  </w:style>
  <w:style w:type="character" w:customStyle="1" w:styleId="TitulekChar">
    <w:name w:val="Titulek Char"/>
    <w:basedOn w:val="Standardnpsmoodstavce"/>
    <w:link w:val="Titulek"/>
    <w:rsid w:val="005F50FB"/>
    <w:rPr>
      <w:b/>
      <w:bCs/>
      <w:color w:val="000000"/>
      <w:sz w:val="24"/>
      <w:lang w:val="cs-CZ" w:eastAsia="cs-CZ" w:bidi="ar-SA"/>
    </w:rPr>
  </w:style>
  <w:style w:type="character" w:styleId="CittHTML">
    <w:name w:val="HTML Cite"/>
    <w:basedOn w:val="Standardnpsmoodstavce"/>
    <w:rsid w:val="00033B3E"/>
    <w:rPr>
      <w:i/>
      <w:iCs/>
    </w:rPr>
  </w:style>
  <w:style w:type="paragraph" w:styleId="Rozloendokumentu">
    <w:name w:val="Document Map"/>
    <w:basedOn w:val="Normln0"/>
    <w:semiHidden/>
    <w:rsid w:val="00C633C8"/>
    <w:pPr>
      <w:shd w:val="clear" w:color="auto" w:fill="000080"/>
    </w:pPr>
    <w:rPr>
      <w:rFonts w:ascii="Tahoma" w:hAnsi="Tahoma" w:cs="Tahoma"/>
    </w:rPr>
  </w:style>
  <w:style w:type="character" w:customStyle="1" w:styleId="style11">
    <w:name w:val="style11"/>
    <w:basedOn w:val="Standardnpsmoodstavce"/>
    <w:rsid w:val="003955C2"/>
    <w:rPr>
      <w:color w:val="FF0000"/>
    </w:rPr>
  </w:style>
  <w:style w:type="paragraph" w:customStyle="1" w:styleId="2uroven">
    <w:name w:val="2 uroven"/>
    <w:basedOn w:val="Nadpis2"/>
    <w:rsid w:val="003955C2"/>
    <w:pPr>
      <w:spacing w:before="120" w:after="0" w:line="360" w:lineRule="auto"/>
      <w:ind w:firstLine="540"/>
    </w:pPr>
    <w:rPr>
      <w:rFonts w:ascii="Times New Roman" w:hAnsi="Times New Roman" w:cs="Times New Roman"/>
      <w:i w:val="0"/>
      <w:iCs w:val="0"/>
      <w:sz w:val="26"/>
      <w:szCs w:val="20"/>
    </w:rPr>
  </w:style>
  <w:style w:type="paragraph" w:customStyle="1" w:styleId="3uroven">
    <w:name w:val="3 uroven"/>
    <w:basedOn w:val="Nadpis3"/>
    <w:rsid w:val="003955C2"/>
    <w:pPr>
      <w:spacing w:before="0" w:after="0"/>
      <w:ind w:left="540"/>
      <w:jc w:val="both"/>
    </w:pPr>
    <w:rPr>
      <w:rFonts w:ascii="Times New Roman" w:hAnsi="Times New Roman" w:cs="Times New Roman"/>
      <w:bCs w:val="0"/>
      <w:sz w:val="24"/>
      <w:szCs w:val="20"/>
    </w:rPr>
  </w:style>
  <w:style w:type="paragraph" w:customStyle="1" w:styleId="1uroven">
    <w:name w:val="1 uroven"/>
    <w:basedOn w:val="Nadpis1"/>
    <w:rsid w:val="003955C2"/>
    <w:pPr>
      <w:spacing w:before="0" w:after="0"/>
      <w:ind w:left="540"/>
    </w:pPr>
    <w:rPr>
      <w:rFonts w:ascii="Times New Roman" w:hAnsi="Times New Roman" w:cs="Times New Roman"/>
      <w:bCs w:val="0"/>
      <w:kern w:val="0"/>
      <w:szCs w:val="20"/>
    </w:rPr>
  </w:style>
  <w:style w:type="paragraph" w:customStyle="1" w:styleId="text">
    <w:name w:val="text"/>
    <w:basedOn w:val="Normln0"/>
    <w:rsid w:val="003955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645">
      <w:bodyDiv w:val="1"/>
      <w:marLeft w:val="0"/>
      <w:marRight w:val="0"/>
      <w:marTop w:val="0"/>
      <w:marBottom w:val="0"/>
      <w:divBdr>
        <w:top w:val="none" w:sz="0" w:space="0" w:color="auto"/>
        <w:left w:val="none" w:sz="0" w:space="0" w:color="auto"/>
        <w:bottom w:val="none" w:sz="0" w:space="0" w:color="auto"/>
        <w:right w:val="none" w:sz="0" w:space="0" w:color="auto"/>
      </w:divBdr>
    </w:div>
    <w:div w:id="27727161">
      <w:bodyDiv w:val="1"/>
      <w:marLeft w:val="0"/>
      <w:marRight w:val="0"/>
      <w:marTop w:val="0"/>
      <w:marBottom w:val="0"/>
      <w:divBdr>
        <w:top w:val="none" w:sz="0" w:space="0" w:color="auto"/>
        <w:left w:val="none" w:sz="0" w:space="0" w:color="auto"/>
        <w:bottom w:val="none" w:sz="0" w:space="0" w:color="auto"/>
        <w:right w:val="none" w:sz="0" w:space="0" w:color="auto"/>
      </w:divBdr>
    </w:div>
    <w:div w:id="56054198">
      <w:bodyDiv w:val="1"/>
      <w:marLeft w:val="0"/>
      <w:marRight w:val="0"/>
      <w:marTop w:val="0"/>
      <w:marBottom w:val="0"/>
      <w:divBdr>
        <w:top w:val="none" w:sz="0" w:space="0" w:color="auto"/>
        <w:left w:val="none" w:sz="0" w:space="0" w:color="auto"/>
        <w:bottom w:val="none" w:sz="0" w:space="0" w:color="auto"/>
        <w:right w:val="none" w:sz="0" w:space="0" w:color="auto"/>
      </w:divBdr>
    </w:div>
    <w:div w:id="60100865">
      <w:bodyDiv w:val="1"/>
      <w:marLeft w:val="0"/>
      <w:marRight w:val="0"/>
      <w:marTop w:val="0"/>
      <w:marBottom w:val="0"/>
      <w:divBdr>
        <w:top w:val="none" w:sz="0" w:space="0" w:color="auto"/>
        <w:left w:val="none" w:sz="0" w:space="0" w:color="auto"/>
        <w:bottom w:val="none" w:sz="0" w:space="0" w:color="auto"/>
        <w:right w:val="none" w:sz="0" w:space="0" w:color="auto"/>
      </w:divBdr>
    </w:div>
    <w:div w:id="60834424">
      <w:bodyDiv w:val="1"/>
      <w:marLeft w:val="0"/>
      <w:marRight w:val="0"/>
      <w:marTop w:val="0"/>
      <w:marBottom w:val="0"/>
      <w:divBdr>
        <w:top w:val="none" w:sz="0" w:space="0" w:color="auto"/>
        <w:left w:val="none" w:sz="0" w:space="0" w:color="auto"/>
        <w:bottom w:val="none" w:sz="0" w:space="0" w:color="auto"/>
        <w:right w:val="none" w:sz="0" w:space="0" w:color="auto"/>
      </w:divBdr>
    </w:div>
    <w:div w:id="67004095">
      <w:bodyDiv w:val="1"/>
      <w:marLeft w:val="0"/>
      <w:marRight w:val="0"/>
      <w:marTop w:val="0"/>
      <w:marBottom w:val="0"/>
      <w:divBdr>
        <w:top w:val="none" w:sz="0" w:space="0" w:color="auto"/>
        <w:left w:val="none" w:sz="0" w:space="0" w:color="auto"/>
        <w:bottom w:val="none" w:sz="0" w:space="0" w:color="auto"/>
        <w:right w:val="none" w:sz="0" w:space="0" w:color="auto"/>
      </w:divBdr>
    </w:div>
    <w:div w:id="75250981">
      <w:bodyDiv w:val="1"/>
      <w:marLeft w:val="0"/>
      <w:marRight w:val="0"/>
      <w:marTop w:val="0"/>
      <w:marBottom w:val="0"/>
      <w:divBdr>
        <w:top w:val="none" w:sz="0" w:space="0" w:color="auto"/>
        <w:left w:val="none" w:sz="0" w:space="0" w:color="auto"/>
        <w:bottom w:val="none" w:sz="0" w:space="0" w:color="auto"/>
        <w:right w:val="none" w:sz="0" w:space="0" w:color="auto"/>
      </w:divBdr>
    </w:div>
    <w:div w:id="178158090">
      <w:bodyDiv w:val="1"/>
      <w:marLeft w:val="0"/>
      <w:marRight w:val="0"/>
      <w:marTop w:val="0"/>
      <w:marBottom w:val="0"/>
      <w:divBdr>
        <w:top w:val="none" w:sz="0" w:space="0" w:color="auto"/>
        <w:left w:val="none" w:sz="0" w:space="0" w:color="auto"/>
        <w:bottom w:val="none" w:sz="0" w:space="0" w:color="auto"/>
        <w:right w:val="none" w:sz="0" w:space="0" w:color="auto"/>
      </w:divBdr>
      <w:divsChild>
        <w:div w:id="391126178">
          <w:marLeft w:val="0"/>
          <w:marRight w:val="0"/>
          <w:marTop w:val="0"/>
          <w:marBottom w:val="0"/>
          <w:divBdr>
            <w:top w:val="none" w:sz="0" w:space="0" w:color="auto"/>
            <w:left w:val="none" w:sz="0" w:space="0" w:color="auto"/>
            <w:bottom w:val="none" w:sz="0" w:space="0" w:color="auto"/>
            <w:right w:val="none" w:sz="0" w:space="0" w:color="auto"/>
          </w:divBdr>
          <w:divsChild>
            <w:div w:id="71973510">
              <w:marLeft w:val="0"/>
              <w:marRight w:val="0"/>
              <w:marTop w:val="0"/>
              <w:marBottom w:val="0"/>
              <w:divBdr>
                <w:top w:val="none" w:sz="0" w:space="0" w:color="auto"/>
                <w:left w:val="none" w:sz="0" w:space="0" w:color="auto"/>
                <w:bottom w:val="none" w:sz="0" w:space="0" w:color="auto"/>
                <w:right w:val="none" w:sz="0" w:space="0" w:color="auto"/>
              </w:divBdr>
            </w:div>
            <w:div w:id="730735622">
              <w:marLeft w:val="0"/>
              <w:marRight w:val="0"/>
              <w:marTop w:val="0"/>
              <w:marBottom w:val="0"/>
              <w:divBdr>
                <w:top w:val="none" w:sz="0" w:space="0" w:color="auto"/>
                <w:left w:val="none" w:sz="0" w:space="0" w:color="auto"/>
                <w:bottom w:val="none" w:sz="0" w:space="0" w:color="auto"/>
                <w:right w:val="none" w:sz="0" w:space="0" w:color="auto"/>
              </w:divBdr>
            </w:div>
            <w:div w:id="1047603793">
              <w:marLeft w:val="0"/>
              <w:marRight w:val="0"/>
              <w:marTop w:val="0"/>
              <w:marBottom w:val="0"/>
              <w:divBdr>
                <w:top w:val="none" w:sz="0" w:space="0" w:color="auto"/>
                <w:left w:val="none" w:sz="0" w:space="0" w:color="auto"/>
                <w:bottom w:val="none" w:sz="0" w:space="0" w:color="auto"/>
                <w:right w:val="none" w:sz="0" w:space="0" w:color="auto"/>
              </w:divBdr>
            </w:div>
            <w:div w:id="1096364350">
              <w:marLeft w:val="0"/>
              <w:marRight w:val="0"/>
              <w:marTop w:val="0"/>
              <w:marBottom w:val="0"/>
              <w:divBdr>
                <w:top w:val="none" w:sz="0" w:space="0" w:color="auto"/>
                <w:left w:val="none" w:sz="0" w:space="0" w:color="auto"/>
                <w:bottom w:val="none" w:sz="0" w:space="0" w:color="auto"/>
                <w:right w:val="none" w:sz="0" w:space="0" w:color="auto"/>
              </w:divBdr>
            </w:div>
            <w:div w:id="17319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8822">
      <w:bodyDiv w:val="1"/>
      <w:marLeft w:val="0"/>
      <w:marRight w:val="0"/>
      <w:marTop w:val="0"/>
      <w:marBottom w:val="0"/>
      <w:divBdr>
        <w:top w:val="none" w:sz="0" w:space="0" w:color="auto"/>
        <w:left w:val="none" w:sz="0" w:space="0" w:color="auto"/>
        <w:bottom w:val="none" w:sz="0" w:space="0" w:color="auto"/>
        <w:right w:val="none" w:sz="0" w:space="0" w:color="auto"/>
      </w:divBdr>
    </w:div>
    <w:div w:id="202787483">
      <w:bodyDiv w:val="1"/>
      <w:marLeft w:val="0"/>
      <w:marRight w:val="0"/>
      <w:marTop w:val="0"/>
      <w:marBottom w:val="0"/>
      <w:divBdr>
        <w:top w:val="none" w:sz="0" w:space="0" w:color="auto"/>
        <w:left w:val="none" w:sz="0" w:space="0" w:color="auto"/>
        <w:bottom w:val="none" w:sz="0" w:space="0" w:color="auto"/>
        <w:right w:val="none" w:sz="0" w:space="0" w:color="auto"/>
      </w:divBdr>
      <w:divsChild>
        <w:div w:id="1823542560">
          <w:marLeft w:val="0"/>
          <w:marRight w:val="0"/>
          <w:marTop w:val="0"/>
          <w:marBottom w:val="0"/>
          <w:divBdr>
            <w:top w:val="none" w:sz="0" w:space="0" w:color="auto"/>
            <w:left w:val="none" w:sz="0" w:space="0" w:color="auto"/>
            <w:bottom w:val="none" w:sz="0" w:space="0" w:color="auto"/>
            <w:right w:val="none" w:sz="0" w:space="0" w:color="auto"/>
          </w:divBdr>
        </w:div>
      </w:divsChild>
    </w:div>
    <w:div w:id="207643097">
      <w:bodyDiv w:val="1"/>
      <w:marLeft w:val="0"/>
      <w:marRight w:val="0"/>
      <w:marTop w:val="0"/>
      <w:marBottom w:val="0"/>
      <w:divBdr>
        <w:top w:val="none" w:sz="0" w:space="0" w:color="auto"/>
        <w:left w:val="none" w:sz="0" w:space="0" w:color="auto"/>
        <w:bottom w:val="none" w:sz="0" w:space="0" w:color="auto"/>
        <w:right w:val="none" w:sz="0" w:space="0" w:color="auto"/>
      </w:divBdr>
    </w:div>
    <w:div w:id="208690298">
      <w:bodyDiv w:val="1"/>
      <w:marLeft w:val="0"/>
      <w:marRight w:val="0"/>
      <w:marTop w:val="0"/>
      <w:marBottom w:val="0"/>
      <w:divBdr>
        <w:top w:val="none" w:sz="0" w:space="0" w:color="auto"/>
        <w:left w:val="none" w:sz="0" w:space="0" w:color="auto"/>
        <w:bottom w:val="none" w:sz="0" w:space="0" w:color="auto"/>
        <w:right w:val="none" w:sz="0" w:space="0" w:color="auto"/>
      </w:divBdr>
    </w:div>
    <w:div w:id="232468713">
      <w:bodyDiv w:val="1"/>
      <w:marLeft w:val="0"/>
      <w:marRight w:val="0"/>
      <w:marTop w:val="0"/>
      <w:marBottom w:val="0"/>
      <w:divBdr>
        <w:top w:val="none" w:sz="0" w:space="0" w:color="auto"/>
        <w:left w:val="none" w:sz="0" w:space="0" w:color="auto"/>
        <w:bottom w:val="none" w:sz="0" w:space="0" w:color="auto"/>
        <w:right w:val="none" w:sz="0" w:space="0" w:color="auto"/>
      </w:divBdr>
    </w:div>
    <w:div w:id="234902102">
      <w:bodyDiv w:val="1"/>
      <w:marLeft w:val="0"/>
      <w:marRight w:val="0"/>
      <w:marTop w:val="0"/>
      <w:marBottom w:val="0"/>
      <w:divBdr>
        <w:top w:val="none" w:sz="0" w:space="0" w:color="auto"/>
        <w:left w:val="none" w:sz="0" w:space="0" w:color="auto"/>
        <w:bottom w:val="none" w:sz="0" w:space="0" w:color="auto"/>
        <w:right w:val="none" w:sz="0" w:space="0" w:color="auto"/>
      </w:divBdr>
    </w:div>
    <w:div w:id="282032737">
      <w:bodyDiv w:val="1"/>
      <w:marLeft w:val="0"/>
      <w:marRight w:val="0"/>
      <w:marTop w:val="0"/>
      <w:marBottom w:val="0"/>
      <w:divBdr>
        <w:top w:val="none" w:sz="0" w:space="0" w:color="auto"/>
        <w:left w:val="none" w:sz="0" w:space="0" w:color="auto"/>
        <w:bottom w:val="none" w:sz="0" w:space="0" w:color="auto"/>
        <w:right w:val="none" w:sz="0" w:space="0" w:color="auto"/>
      </w:divBdr>
    </w:div>
    <w:div w:id="374962604">
      <w:bodyDiv w:val="1"/>
      <w:marLeft w:val="0"/>
      <w:marRight w:val="0"/>
      <w:marTop w:val="0"/>
      <w:marBottom w:val="0"/>
      <w:divBdr>
        <w:top w:val="none" w:sz="0" w:space="0" w:color="auto"/>
        <w:left w:val="none" w:sz="0" w:space="0" w:color="auto"/>
        <w:bottom w:val="none" w:sz="0" w:space="0" w:color="auto"/>
        <w:right w:val="none" w:sz="0" w:space="0" w:color="auto"/>
      </w:divBdr>
    </w:div>
    <w:div w:id="384986502">
      <w:bodyDiv w:val="1"/>
      <w:marLeft w:val="0"/>
      <w:marRight w:val="0"/>
      <w:marTop w:val="0"/>
      <w:marBottom w:val="0"/>
      <w:divBdr>
        <w:top w:val="none" w:sz="0" w:space="0" w:color="auto"/>
        <w:left w:val="none" w:sz="0" w:space="0" w:color="auto"/>
        <w:bottom w:val="none" w:sz="0" w:space="0" w:color="auto"/>
        <w:right w:val="none" w:sz="0" w:space="0" w:color="auto"/>
      </w:divBdr>
    </w:div>
    <w:div w:id="420956806">
      <w:bodyDiv w:val="1"/>
      <w:marLeft w:val="0"/>
      <w:marRight w:val="0"/>
      <w:marTop w:val="0"/>
      <w:marBottom w:val="0"/>
      <w:divBdr>
        <w:top w:val="none" w:sz="0" w:space="0" w:color="auto"/>
        <w:left w:val="none" w:sz="0" w:space="0" w:color="auto"/>
        <w:bottom w:val="none" w:sz="0" w:space="0" w:color="auto"/>
        <w:right w:val="none" w:sz="0" w:space="0" w:color="auto"/>
      </w:divBdr>
    </w:div>
    <w:div w:id="425198782">
      <w:bodyDiv w:val="1"/>
      <w:marLeft w:val="0"/>
      <w:marRight w:val="0"/>
      <w:marTop w:val="0"/>
      <w:marBottom w:val="0"/>
      <w:divBdr>
        <w:top w:val="none" w:sz="0" w:space="0" w:color="auto"/>
        <w:left w:val="none" w:sz="0" w:space="0" w:color="auto"/>
        <w:bottom w:val="none" w:sz="0" w:space="0" w:color="auto"/>
        <w:right w:val="none" w:sz="0" w:space="0" w:color="auto"/>
      </w:divBdr>
    </w:div>
    <w:div w:id="444154493">
      <w:bodyDiv w:val="1"/>
      <w:marLeft w:val="0"/>
      <w:marRight w:val="0"/>
      <w:marTop w:val="0"/>
      <w:marBottom w:val="0"/>
      <w:divBdr>
        <w:top w:val="none" w:sz="0" w:space="0" w:color="auto"/>
        <w:left w:val="none" w:sz="0" w:space="0" w:color="auto"/>
        <w:bottom w:val="none" w:sz="0" w:space="0" w:color="auto"/>
        <w:right w:val="none" w:sz="0" w:space="0" w:color="auto"/>
      </w:divBdr>
    </w:div>
    <w:div w:id="482964363">
      <w:bodyDiv w:val="1"/>
      <w:marLeft w:val="0"/>
      <w:marRight w:val="0"/>
      <w:marTop w:val="0"/>
      <w:marBottom w:val="0"/>
      <w:divBdr>
        <w:top w:val="none" w:sz="0" w:space="0" w:color="auto"/>
        <w:left w:val="none" w:sz="0" w:space="0" w:color="auto"/>
        <w:bottom w:val="none" w:sz="0" w:space="0" w:color="auto"/>
        <w:right w:val="none" w:sz="0" w:space="0" w:color="auto"/>
      </w:divBdr>
    </w:div>
    <w:div w:id="488978924">
      <w:bodyDiv w:val="1"/>
      <w:marLeft w:val="0"/>
      <w:marRight w:val="0"/>
      <w:marTop w:val="0"/>
      <w:marBottom w:val="0"/>
      <w:divBdr>
        <w:top w:val="none" w:sz="0" w:space="0" w:color="auto"/>
        <w:left w:val="none" w:sz="0" w:space="0" w:color="auto"/>
        <w:bottom w:val="none" w:sz="0" w:space="0" w:color="auto"/>
        <w:right w:val="none" w:sz="0" w:space="0" w:color="auto"/>
      </w:divBdr>
    </w:div>
    <w:div w:id="493105145">
      <w:bodyDiv w:val="1"/>
      <w:marLeft w:val="0"/>
      <w:marRight w:val="0"/>
      <w:marTop w:val="0"/>
      <w:marBottom w:val="0"/>
      <w:divBdr>
        <w:top w:val="none" w:sz="0" w:space="0" w:color="auto"/>
        <w:left w:val="none" w:sz="0" w:space="0" w:color="auto"/>
        <w:bottom w:val="none" w:sz="0" w:space="0" w:color="auto"/>
        <w:right w:val="none" w:sz="0" w:space="0" w:color="auto"/>
      </w:divBdr>
    </w:div>
    <w:div w:id="536696434">
      <w:bodyDiv w:val="1"/>
      <w:marLeft w:val="0"/>
      <w:marRight w:val="0"/>
      <w:marTop w:val="0"/>
      <w:marBottom w:val="0"/>
      <w:divBdr>
        <w:top w:val="none" w:sz="0" w:space="0" w:color="auto"/>
        <w:left w:val="none" w:sz="0" w:space="0" w:color="auto"/>
        <w:bottom w:val="none" w:sz="0" w:space="0" w:color="auto"/>
        <w:right w:val="none" w:sz="0" w:space="0" w:color="auto"/>
      </w:divBdr>
    </w:div>
    <w:div w:id="663781143">
      <w:bodyDiv w:val="1"/>
      <w:marLeft w:val="0"/>
      <w:marRight w:val="0"/>
      <w:marTop w:val="0"/>
      <w:marBottom w:val="0"/>
      <w:divBdr>
        <w:top w:val="none" w:sz="0" w:space="0" w:color="auto"/>
        <w:left w:val="none" w:sz="0" w:space="0" w:color="auto"/>
        <w:bottom w:val="none" w:sz="0" w:space="0" w:color="auto"/>
        <w:right w:val="none" w:sz="0" w:space="0" w:color="auto"/>
      </w:divBdr>
    </w:div>
    <w:div w:id="674503496">
      <w:bodyDiv w:val="1"/>
      <w:marLeft w:val="0"/>
      <w:marRight w:val="0"/>
      <w:marTop w:val="0"/>
      <w:marBottom w:val="0"/>
      <w:divBdr>
        <w:top w:val="none" w:sz="0" w:space="0" w:color="auto"/>
        <w:left w:val="none" w:sz="0" w:space="0" w:color="auto"/>
        <w:bottom w:val="none" w:sz="0" w:space="0" w:color="auto"/>
        <w:right w:val="none" w:sz="0" w:space="0" w:color="auto"/>
      </w:divBdr>
    </w:div>
    <w:div w:id="706442825">
      <w:bodyDiv w:val="1"/>
      <w:marLeft w:val="0"/>
      <w:marRight w:val="0"/>
      <w:marTop w:val="0"/>
      <w:marBottom w:val="0"/>
      <w:divBdr>
        <w:top w:val="none" w:sz="0" w:space="0" w:color="auto"/>
        <w:left w:val="none" w:sz="0" w:space="0" w:color="auto"/>
        <w:bottom w:val="none" w:sz="0" w:space="0" w:color="auto"/>
        <w:right w:val="none" w:sz="0" w:space="0" w:color="auto"/>
      </w:divBdr>
    </w:div>
    <w:div w:id="715160151">
      <w:bodyDiv w:val="1"/>
      <w:marLeft w:val="0"/>
      <w:marRight w:val="0"/>
      <w:marTop w:val="0"/>
      <w:marBottom w:val="0"/>
      <w:divBdr>
        <w:top w:val="none" w:sz="0" w:space="0" w:color="auto"/>
        <w:left w:val="none" w:sz="0" w:space="0" w:color="auto"/>
        <w:bottom w:val="none" w:sz="0" w:space="0" w:color="auto"/>
        <w:right w:val="none" w:sz="0" w:space="0" w:color="auto"/>
      </w:divBdr>
      <w:divsChild>
        <w:div w:id="1947420691">
          <w:marLeft w:val="0"/>
          <w:marRight w:val="0"/>
          <w:marTop w:val="0"/>
          <w:marBottom w:val="0"/>
          <w:divBdr>
            <w:top w:val="none" w:sz="0" w:space="0" w:color="auto"/>
            <w:left w:val="none" w:sz="0" w:space="0" w:color="auto"/>
            <w:bottom w:val="none" w:sz="0" w:space="0" w:color="auto"/>
            <w:right w:val="none" w:sz="0" w:space="0" w:color="auto"/>
          </w:divBdr>
          <w:divsChild>
            <w:div w:id="731540927">
              <w:marLeft w:val="-2928"/>
              <w:marRight w:val="0"/>
              <w:marTop w:val="0"/>
              <w:marBottom w:val="144"/>
              <w:divBdr>
                <w:top w:val="none" w:sz="0" w:space="0" w:color="auto"/>
                <w:left w:val="none" w:sz="0" w:space="0" w:color="auto"/>
                <w:bottom w:val="none" w:sz="0" w:space="0" w:color="auto"/>
                <w:right w:val="none" w:sz="0" w:space="0" w:color="auto"/>
              </w:divBdr>
              <w:divsChild>
                <w:div w:id="443185905">
                  <w:marLeft w:val="2928"/>
                  <w:marRight w:val="0"/>
                  <w:marTop w:val="720"/>
                  <w:marBottom w:val="0"/>
                  <w:divBdr>
                    <w:top w:val="single" w:sz="6" w:space="0" w:color="AAAAAA"/>
                    <w:left w:val="single" w:sz="6" w:space="0" w:color="AAAAAA"/>
                    <w:bottom w:val="single" w:sz="6" w:space="0" w:color="AAAAAA"/>
                    <w:right w:val="none" w:sz="0" w:space="0" w:color="auto"/>
                  </w:divBdr>
                  <w:divsChild>
                    <w:div w:id="20760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25616">
      <w:bodyDiv w:val="1"/>
      <w:marLeft w:val="0"/>
      <w:marRight w:val="0"/>
      <w:marTop w:val="0"/>
      <w:marBottom w:val="0"/>
      <w:divBdr>
        <w:top w:val="none" w:sz="0" w:space="0" w:color="auto"/>
        <w:left w:val="none" w:sz="0" w:space="0" w:color="auto"/>
        <w:bottom w:val="none" w:sz="0" w:space="0" w:color="auto"/>
        <w:right w:val="none" w:sz="0" w:space="0" w:color="auto"/>
      </w:divBdr>
    </w:div>
    <w:div w:id="749279282">
      <w:bodyDiv w:val="1"/>
      <w:marLeft w:val="0"/>
      <w:marRight w:val="0"/>
      <w:marTop w:val="0"/>
      <w:marBottom w:val="0"/>
      <w:divBdr>
        <w:top w:val="none" w:sz="0" w:space="0" w:color="auto"/>
        <w:left w:val="none" w:sz="0" w:space="0" w:color="auto"/>
        <w:bottom w:val="none" w:sz="0" w:space="0" w:color="auto"/>
        <w:right w:val="none" w:sz="0" w:space="0" w:color="auto"/>
      </w:divBdr>
    </w:div>
    <w:div w:id="770664523">
      <w:bodyDiv w:val="1"/>
      <w:marLeft w:val="0"/>
      <w:marRight w:val="0"/>
      <w:marTop w:val="0"/>
      <w:marBottom w:val="0"/>
      <w:divBdr>
        <w:top w:val="none" w:sz="0" w:space="0" w:color="auto"/>
        <w:left w:val="none" w:sz="0" w:space="0" w:color="auto"/>
        <w:bottom w:val="none" w:sz="0" w:space="0" w:color="auto"/>
        <w:right w:val="none" w:sz="0" w:space="0" w:color="auto"/>
      </w:divBdr>
    </w:div>
    <w:div w:id="772014983">
      <w:bodyDiv w:val="1"/>
      <w:marLeft w:val="0"/>
      <w:marRight w:val="0"/>
      <w:marTop w:val="0"/>
      <w:marBottom w:val="0"/>
      <w:divBdr>
        <w:top w:val="none" w:sz="0" w:space="0" w:color="auto"/>
        <w:left w:val="none" w:sz="0" w:space="0" w:color="auto"/>
        <w:bottom w:val="none" w:sz="0" w:space="0" w:color="auto"/>
        <w:right w:val="none" w:sz="0" w:space="0" w:color="auto"/>
      </w:divBdr>
    </w:div>
    <w:div w:id="789012791">
      <w:bodyDiv w:val="1"/>
      <w:marLeft w:val="0"/>
      <w:marRight w:val="0"/>
      <w:marTop w:val="0"/>
      <w:marBottom w:val="0"/>
      <w:divBdr>
        <w:top w:val="none" w:sz="0" w:space="0" w:color="auto"/>
        <w:left w:val="none" w:sz="0" w:space="0" w:color="auto"/>
        <w:bottom w:val="none" w:sz="0" w:space="0" w:color="auto"/>
        <w:right w:val="none" w:sz="0" w:space="0" w:color="auto"/>
      </w:divBdr>
    </w:div>
    <w:div w:id="794979348">
      <w:bodyDiv w:val="1"/>
      <w:marLeft w:val="0"/>
      <w:marRight w:val="0"/>
      <w:marTop w:val="0"/>
      <w:marBottom w:val="0"/>
      <w:divBdr>
        <w:top w:val="none" w:sz="0" w:space="0" w:color="auto"/>
        <w:left w:val="none" w:sz="0" w:space="0" w:color="auto"/>
        <w:bottom w:val="none" w:sz="0" w:space="0" w:color="auto"/>
        <w:right w:val="none" w:sz="0" w:space="0" w:color="auto"/>
      </w:divBdr>
    </w:div>
    <w:div w:id="820970821">
      <w:bodyDiv w:val="1"/>
      <w:marLeft w:val="0"/>
      <w:marRight w:val="0"/>
      <w:marTop w:val="0"/>
      <w:marBottom w:val="0"/>
      <w:divBdr>
        <w:top w:val="none" w:sz="0" w:space="0" w:color="auto"/>
        <w:left w:val="none" w:sz="0" w:space="0" w:color="auto"/>
        <w:bottom w:val="none" w:sz="0" w:space="0" w:color="auto"/>
        <w:right w:val="none" w:sz="0" w:space="0" w:color="auto"/>
      </w:divBdr>
    </w:div>
    <w:div w:id="821384456">
      <w:bodyDiv w:val="1"/>
      <w:marLeft w:val="0"/>
      <w:marRight w:val="0"/>
      <w:marTop w:val="0"/>
      <w:marBottom w:val="0"/>
      <w:divBdr>
        <w:top w:val="none" w:sz="0" w:space="0" w:color="auto"/>
        <w:left w:val="none" w:sz="0" w:space="0" w:color="auto"/>
        <w:bottom w:val="none" w:sz="0" w:space="0" w:color="auto"/>
        <w:right w:val="none" w:sz="0" w:space="0" w:color="auto"/>
      </w:divBdr>
    </w:div>
    <w:div w:id="825170566">
      <w:bodyDiv w:val="1"/>
      <w:marLeft w:val="0"/>
      <w:marRight w:val="0"/>
      <w:marTop w:val="0"/>
      <w:marBottom w:val="0"/>
      <w:divBdr>
        <w:top w:val="none" w:sz="0" w:space="0" w:color="auto"/>
        <w:left w:val="none" w:sz="0" w:space="0" w:color="auto"/>
        <w:bottom w:val="none" w:sz="0" w:space="0" w:color="auto"/>
        <w:right w:val="none" w:sz="0" w:space="0" w:color="auto"/>
      </w:divBdr>
    </w:div>
    <w:div w:id="831749896">
      <w:bodyDiv w:val="1"/>
      <w:marLeft w:val="0"/>
      <w:marRight w:val="0"/>
      <w:marTop w:val="0"/>
      <w:marBottom w:val="0"/>
      <w:divBdr>
        <w:top w:val="none" w:sz="0" w:space="0" w:color="auto"/>
        <w:left w:val="none" w:sz="0" w:space="0" w:color="auto"/>
        <w:bottom w:val="none" w:sz="0" w:space="0" w:color="auto"/>
        <w:right w:val="none" w:sz="0" w:space="0" w:color="auto"/>
      </w:divBdr>
    </w:div>
    <w:div w:id="863131851">
      <w:bodyDiv w:val="1"/>
      <w:marLeft w:val="0"/>
      <w:marRight w:val="0"/>
      <w:marTop w:val="0"/>
      <w:marBottom w:val="0"/>
      <w:divBdr>
        <w:top w:val="none" w:sz="0" w:space="0" w:color="auto"/>
        <w:left w:val="none" w:sz="0" w:space="0" w:color="auto"/>
        <w:bottom w:val="none" w:sz="0" w:space="0" w:color="auto"/>
        <w:right w:val="none" w:sz="0" w:space="0" w:color="auto"/>
      </w:divBdr>
    </w:div>
    <w:div w:id="865480830">
      <w:bodyDiv w:val="1"/>
      <w:marLeft w:val="0"/>
      <w:marRight w:val="0"/>
      <w:marTop w:val="0"/>
      <w:marBottom w:val="0"/>
      <w:divBdr>
        <w:top w:val="none" w:sz="0" w:space="0" w:color="auto"/>
        <w:left w:val="none" w:sz="0" w:space="0" w:color="auto"/>
        <w:bottom w:val="none" w:sz="0" w:space="0" w:color="auto"/>
        <w:right w:val="none" w:sz="0" w:space="0" w:color="auto"/>
      </w:divBdr>
    </w:div>
    <w:div w:id="865755053">
      <w:bodyDiv w:val="1"/>
      <w:marLeft w:val="0"/>
      <w:marRight w:val="0"/>
      <w:marTop w:val="0"/>
      <w:marBottom w:val="0"/>
      <w:divBdr>
        <w:top w:val="none" w:sz="0" w:space="0" w:color="auto"/>
        <w:left w:val="none" w:sz="0" w:space="0" w:color="auto"/>
        <w:bottom w:val="none" w:sz="0" w:space="0" w:color="auto"/>
        <w:right w:val="none" w:sz="0" w:space="0" w:color="auto"/>
      </w:divBdr>
      <w:divsChild>
        <w:div w:id="861629846">
          <w:marLeft w:val="0"/>
          <w:marRight w:val="0"/>
          <w:marTop w:val="0"/>
          <w:marBottom w:val="0"/>
          <w:divBdr>
            <w:top w:val="none" w:sz="0" w:space="0" w:color="auto"/>
            <w:left w:val="none" w:sz="0" w:space="0" w:color="auto"/>
            <w:bottom w:val="none" w:sz="0" w:space="0" w:color="auto"/>
            <w:right w:val="none" w:sz="0" w:space="0" w:color="auto"/>
          </w:divBdr>
          <w:divsChild>
            <w:div w:id="119302189">
              <w:marLeft w:val="0"/>
              <w:marRight w:val="0"/>
              <w:marTop w:val="0"/>
              <w:marBottom w:val="0"/>
              <w:divBdr>
                <w:top w:val="none" w:sz="0" w:space="0" w:color="auto"/>
                <w:left w:val="none" w:sz="0" w:space="0" w:color="auto"/>
                <w:bottom w:val="none" w:sz="0" w:space="0" w:color="auto"/>
                <w:right w:val="none" w:sz="0" w:space="0" w:color="auto"/>
              </w:divBdr>
            </w:div>
            <w:div w:id="754862321">
              <w:marLeft w:val="0"/>
              <w:marRight w:val="0"/>
              <w:marTop w:val="0"/>
              <w:marBottom w:val="0"/>
              <w:divBdr>
                <w:top w:val="none" w:sz="0" w:space="0" w:color="auto"/>
                <w:left w:val="none" w:sz="0" w:space="0" w:color="auto"/>
                <w:bottom w:val="none" w:sz="0" w:space="0" w:color="auto"/>
                <w:right w:val="none" w:sz="0" w:space="0" w:color="auto"/>
              </w:divBdr>
            </w:div>
            <w:div w:id="886717481">
              <w:marLeft w:val="0"/>
              <w:marRight w:val="0"/>
              <w:marTop w:val="0"/>
              <w:marBottom w:val="0"/>
              <w:divBdr>
                <w:top w:val="none" w:sz="0" w:space="0" w:color="auto"/>
                <w:left w:val="none" w:sz="0" w:space="0" w:color="auto"/>
                <w:bottom w:val="none" w:sz="0" w:space="0" w:color="auto"/>
                <w:right w:val="none" w:sz="0" w:space="0" w:color="auto"/>
              </w:divBdr>
            </w:div>
            <w:div w:id="1235122535">
              <w:marLeft w:val="0"/>
              <w:marRight w:val="0"/>
              <w:marTop w:val="0"/>
              <w:marBottom w:val="0"/>
              <w:divBdr>
                <w:top w:val="none" w:sz="0" w:space="0" w:color="auto"/>
                <w:left w:val="none" w:sz="0" w:space="0" w:color="auto"/>
                <w:bottom w:val="none" w:sz="0" w:space="0" w:color="auto"/>
                <w:right w:val="none" w:sz="0" w:space="0" w:color="auto"/>
              </w:divBdr>
            </w:div>
            <w:div w:id="1309897634">
              <w:marLeft w:val="0"/>
              <w:marRight w:val="0"/>
              <w:marTop w:val="0"/>
              <w:marBottom w:val="0"/>
              <w:divBdr>
                <w:top w:val="none" w:sz="0" w:space="0" w:color="auto"/>
                <w:left w:val="none" w:sz="0" w:space="0" w:color="auto"/>
                <w:bottom w:val="none" w:sz="0" w:space="0" w:color="auto"/>
                <w:right w:val="none" w:sz="0" w:space="0" w:color="auto"/>
              </w:divBdr>
            </w:div>
            <w:div w:id="1441333430">
              <w:marLeft w:val="0"/>
              <w:marRight w:val="0"/>
              <w:marTop w:val="0"/>
              <w:marBottom w:val="0"/>
              <w:divBdr>
                <w:top w:val="none" w:sz="0" w:space="0" w:color="auto"/>
                <w:left w:val="none" w:sz="0" w:space="0" w:color="auto"/>
                <w:bottom w:val="none" w:sz="0" w:space="0" w:color="auto"/>
                <w:right w:val="none" w:sz="0" w:space="0" w:color="auto"/>
              </w:divBdr>
            </w:div>
            <w:div w:id="1600258800">
              <w:marLeft w:val="0"/>
              <w:marRight w:val="0"/>
              <w:marTop w:val="0"/>
              <w:marBottom w:val="0"/>
              <w:divBdr>
                <w:top w:val="none" w:sz="0" w:space="0" w:color="auto"/>
                <w:left w:val="none" w:sz="0" w:space="0" w:color="auto"/>
                <w:bottom w:val="none" w:sz="0" w:space="0" w:color="auto"/>
                <w:right w:val="none" w:sz="0" w:space="0" w:color="auto"/>
              </w:divBdr>
            </w:div>
            <w:div w:id="16547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9036">
      <w:bodyDiv w:val="1"/>
      <w:marLeft w:val="0"/>
      <w:marRight w:val="0"/>
      <w:marTop w:val="0"/>
      <w:marBottom w:val="0"/>
      <w:divBdr>
        <w:top w:val="none" w:sz="0" w:space="0" w:color="auto"/>
        <w:left w:val="none" w:sz="0" w:space="0" w:color="auto"/>
        <w:bottom w:val="none" w:sz="0" w:space="0" w:color="auto"/>
        <w:right w:val="none" w:sz="0" w:space="0" w:color="auto"/>
      </w:divBdr>
    </w:div>
    <w:div w:id="992639296">
      <w:bodyDiv w:val="1"/>
      <w:marLeft w:val="0"/>
      <w:marRight w:val="0"/>
      <w:marTop w:val="0"/>
      <w:marBottom w:val="0"/>
      <w:divBdr>
        <w:top w:val="none" w:sz="0" w:space="0" w:color="auto"/>
        <w:left w:val="none" w:sz="0" w:space="0" w:color="auto"/>
        <w:bottom w:val="none" w:sz="0" w:space="0" w:color="auto"/>
        <w:right w:val="none" w:sz="0" w:space="0" w:color="auto"/>
      </w:divBdr>
    </w:div>
    <w:div w:id="1016806580">
      <w:bodyDiv w:val="1"/>
      <w:marLeft w:val="0"/>
      <w:marRight w:val="0"/>
      <w:marTop w:val="0"/>
      <w:marBottom w:val="0"/>
      <w:divBdr>
        <w:top w:val="none" w:sz="0" w:space="0" w:color="auto"/>
        <w:left w:val="none" w:sz="0" w:space="0" w:color="auto"/>
        <w:bottom w:val="none" w:sz="0" w:space="0" w:color="auto"/>
        <w:right w:val="none" w:sz="0" w:space="0" w:color="auto"/>
      </w:divBdr>
    </w:div>
    <w:div w:id="1034766989">
      <w:bodyDiv w:val="1"/>
      <w:marLeft w:val="0"/>
      <w:marRight w:val="0"/>
      <w:marTop w:val="0"/>
      <w:marBottom w:val="0"/>
      <w:divBdr>
        <w:top w:val="none" w:sz="0" w:space="0" w:color="auto"/>
        <w:left w:val="none" w:sz="0" w:space="0" w:color="auto"/>
        <w:bottom w:val="none" w:sz="0" w:space="0" w:color="auto"/>
        <w:right w:val="none" w:sz="0" w:space="0" w:color="auto"/>
      </w:divBdr>
    </w:div>
    <w:div w:id="1038312624">
      <w:bodyDiv w:val="1"/>
      <w:marLeft w:val="0"/>
      <w:marRight w:val="0"/>
      <w:marTop w:val="0"/>
      <w:marBottom w:val="0"/>
      <w:divBdr>
        <w:top w:val="none" w:sz="0" w:space="0" w:color="auto"/>
        <w:left w:val="none" w:sz="0" w:space="0" w:color="auto"/>
        <w:bottom w:val="none" w:sz="0" w:space="0" w:color="auto"/>
        <w:right w:val="none" w:sz="0" w:space="0" w:color="auto"/>
      </w:divBdr>
    </w:div>
    <w:div w:id="1054894096">
      <w:bodyDiv w:val="1"/>
      <w:marLeft w:val="0"/>
      <w:marRight w:val="0"/>
      <w:marTop w:val="0"/>
      <w:marBottom w:val="0"/>
      <w:divBdr>
        <w:top w:val="none" w:sz="0" w:space="0" w:color="auto"/>
        <w:left w:val="none" w:sz="0" w:space="0" w:color="auto"/>
        <w:bottom w:val="none" w:sz="0" w:space="0" w:color="auto"/>
        <w:right w:val="none" w:sz="0" w:space="0" w:color="auto"/>
      </w:divBdr>
      <w:divsChild>
        <w:div w:id="441999078">
          <w:marLeft w:val="0"/>
          <w:marRight w:val="0"/>
          <w:marTop w:val="0"/>
          <w:marBottom w:val="0"/>
          <w:divBdr>
            <w:top w:val="none" w:sz="0" w:space="0" w:color="auto"/>
            <w:left w:val="none" w:sz="0" w:space="0" w:color="auto"/>
            <w:bottom w:val="none" w:sz="0" w:space="0" w:color="auto"/>
            <w:right w:val="none" w:sz="0" w:space="0" w:color="auto"/>
          </w:divBdr>
          <w:divsChild>
            <w:div w:id="1558928668">
              <w:marLeft w:val="0"/>
              <w:marRight w:val="0"/>
              <w:marTop w:val="0"/>
              <w:marBottom w:val="0"/>
              <w:divBdr>
                <w:top w:val="none" w:sz="0" w:space="0" w:color="auto"/>
                <w:left w:val="none" w:sz="0" w:space="0" w:color="auto"/>
                <w:bottom w:val="none" w:sz="0" w:space="0" w:color="auto"/>
                <w:right w:val="none" w:sz="0" w:space="0" w:color="auto"/>
              </w:divBdr>
              <w:divsChild>
                <w:div w:id="611594556">
                  <w:marLeft w:val="0"/>
                  <w:marRight w:val="0"/>
                  <w:marTop w:val="0"/>
                  <w:marBottom w:val="0"/>
                  <w:divBdr>
                    <w:top w:val="none" w:sz="0" w:space="0" w:color="auto"/>
                    <w:left w:val="none" w:sz="0" w:space="0" w:color="auto"/>
                    <w:bottom w:val="none" w:sz="0" w:space="0" w:color="auto"/>
                    <w:right w:val="none" w:sz="0" w:space="0" w:color="auto"/>
                  </w:divBdr>
                  <w:divsChild>
                    <w:div w:id="19354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6903">
      <w:bodyDiv w:val="1"/>
      <w:marLeft w:val="0"/>
      <w:marRight w:val="0"/>
      <w:marTop w:val="0"/>
      <w:marBottom w:val="0"/>
      <w:divBdr>
        <w:top w:val="none" w:sz="0" w:space="0" w:color="auto"/>
        <w:left w:val="none" w:sz="0" w:space="0" w:color="auto"/>
        <w:bottom w:val="none" w:sz="0" w:space="0" w:color="auto"/>
        <w:right w:val="none" w:sz="0" w:space="0" w:color="auto"/>
      </w:divBdr>
    </w:div>
    <w:div w:id="1078285934">
      <w:bodyDiv w:val="1"/>
      <w:marLeft w:val="0"/>
      <w:marRight w:val="0"/>
      <w:marTop w:val="0"/>
      <w:marBottom w:val="0"/>
      <w:divBdr>
        <w:top w:val="none" w:sz="0" w:space="0" w:color="auto"/>
        <w:left w:val="none" w:sz="0" w:space="0" w:color="auto"/>
        <w:bottom w:val="none" w:sz="0" w:space="0" w:color="auto"/>
        <w:right w:val="none" w:sz="0" w:space="0" w:color="auto"/>
      </w:divBdr>
    </w:div>
    <w:div w:id="1082413779">
      <w:bodyDiv w:val="1"/>
      <w:marLeft w:val="0"/>
      <w:marRight w:val="0"/>
      <w:marTop w:val="0"/>
      <w:marBottom w:val="0"/>
      <w:divBdr>
        <w:top w:val="none" w:sz="0" w:space="0" w:color="auto"/>
        <w:left w:val="none" w:sz="0" w:space="0" w:color="auto"/>
        <w:bottom w:val="none" w:sz="0" w:space="0" w:color="auto"/>
        <w:right w:val="none" w:sz="0" w:space="0" w:color="auto"/>
      </w:divBdr>
    </w:div>
    <w:div w:id="1086878403">
      <w:bodyDiv w:val="1"/>
      <w:marLeft w:val="0"/>
      <w:marRight w:val="0"/>
      <w:marTop w:val="0"/>
      <w:marBottom w:val="0"/>
      <w:divBdr>
        <w:top w:val="none" w:sz="0" w:space="0" w:color="auto"/>
        <w:left w:val="none" w:sz="0" w:space="0" w:color="auto"/>
        <w:bottom w:val="none" w:sz="0" w:space="0" w:color="auto"/>
        <w:right w:val="none" w:sz="0" w:space="0" w:color="auto"/>
      </w:divBdr>
    </w:div>
    <w:div w:id="1089498462">
      <w:bodyDiv w:val="1"/>
      <w:marLeft w:val="0"/>
      <w:marRight w:val="0"/>
      <w:marTop w:val="0"/>
      <w:marBottom w:val="0"/>
      <w:divBdr>
        <w:top w:val="none" w:sz="0" w:space="0" w:color="auto"/>
        <w:left w:val="none" w:sz="0" w:space="0" w:color="auto"/>
        <w:bottom w:val="none" w:sz="0" w:space="0" w:color="auto"/>
        <w:right w:val="none" w:sz="0" w:space="0" w:color="auto"/>
      </w:divBdr>
    </w:div>
    <w:div w:id="1149711735">
      <w:bodyDiv w:val="1"/>
      <w:marLeft w:val="0"/>
      <w:marRight w:val="0"/>
      <w:marTop w:val="0"/>
      <w:marBottom w:val="0"/>
      <w:divBdr>
        <w:top w:val="none" w:sz="0" w:space="0" w:color="auto"/>
        <w:left w:val="none" w:sz="0" w:space="0" w:color="auto"/>
        <w:bottom w:val="none" w:sz="0" w:space="0" w:color="auto"/>
        <w:right w:val="none" w:sz="0" w:space="0" w:color="auto"/>
      </w:divBdr>
    </w:div>
    <w:div w:id="1171136886">
      <w:bodyDiv w:val="1"/>
      <w:marLeft w:val="0"/>
      <w:marRight w:val="0"/>
      <w:marTop w:val="0"/>
      <w:marBottom w:val="0"/>
      <w:divBdr>
        <w:top w:val="none" w:sz="0" w:space="0" w:color="auto"/>
        <w:left w:val="none" w:sz="0" w:space="0" w:color="auto"/>
        <w:bottom w:val="none" w:sz="0" w:space="0" w:color="auto"/>
        <w:right w:val="none" w:sz="0" w:space="0" w:color="auto"/>
      </w:divBdr>
    </w:div>
    <w:div w:id="1204319484">
      <w:bodyDiv w:val="1"/>
      <w:marLeft w:val="0"/>
      <w:marRight w:val="0"/>
      <w:marTop w:val="0"/>
      <w:marBottom w:val="0"/>
      <w:divBdr>
        <w:top w:val="none" w:sz="0" w:space="0" w:color="auto"/>
        <w:left w:val="none" w:sz="0" w:space="0" w:color="auto"/>
        <w:bottom w:val="none" w:sz="0" w:space="0" w:color="auto"/>
        <w:right w:val="none" w:sz="0" w:space="0" w:color="auto"/>
      </w:divBdr>
    </w:div>
    <w:div w:id="1213496351">
      <w:bodyDiv w:val="1"/>
      <w:marLeft w:val="0"/>
      <w:marRight w:val="0"/>
      <w:marTop w:val="0"/>
      <w:marBottom w:val="0"/>
      <w:divBdr>
        <w:top w:val="none" w:sz="0" w:space="0" w:color="auto"/>
        <w:left w:val="none" w:sz="0" w:space="0" w:color="auto"/>
        <w:bottom w:val="none" w:sz="0" w:space="0" w:color="auto"/>
        <w:right w:val="none" w:sz="0" w:space="0" w:color="auto"/>
      </w:divBdr>
      <w:divsChild>
        <w:div w:id="1031030117">
          <w:marLeft w:val="0"/>
          <w:marRight w:val="0"/>
          <w:marTop w:val="0"/>
          <w:marBottom w:val="0"/>
          <w:divBdr>
            <w:top w:val="none" w:sz="0" w:space="0" w:color="auto"/>
            <w:left w:val="none" w:sz="0" w:space="0" w:color="auto"/>
            <w:bottom w:val="none" w:sz="0" w:space="0" w:color="auto"/>
            <w:right w:val="none" w:sz="0" w:space="0" w:color="auto"/>
          </w:divBdr>
          <w:divsChild>
            <w:div w:id="815336884">
              <w:marLeft w:val="0"/>
              <w:marRight w:val="0"/>
              <w:marTop w:val="0"/>
              <w:marBottom w:val="0"/>
              <w:divBdr>
                <w:top w:val="none" w:sz="0" w:space="0" w:color="auto"/>
                <w:left w:val="none" w:sz="0" w:space="0" w:color="auto"/>
                <w:bottom w:val="none" w:sz="0" w:space="0" w:color="auto"/>
                <w:right w:val="none" w:sz="0" w:space="0" w:color="auto"/>
              </w:divBdr>
              <w:divsChild>
                <w:div w:id="634338953">
                  <w:marLeft w:val="0"/>
                  <w:marRight w:val="0"/>
                  <w:marTop w:val="0"/>
                  <w:marBottom w:val="0"/>
                  <w:divBdr>
                    <w:top w:val="none" w:sz="0" w:space="0" w:color="auto"/>
                    <w:left w:val="none" w:sz="0" w:space="0" w:color="auto"/>
                    <w:bottom w:val="none" w:sz="0" w:space="0" w:color="auto"/>
                    <w:right w:val="none" w:sz="0" w:space="0" w:color="auto"/>
                  </w:divBdr>
                  <w:divsChild>
                    <w:div w:id="16110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168">
      <w:bodyDiv w:val="1"/>
      <w:marLeft w:val="0"/>
      <w:marRight w:val="0"/>
      <w:marTop w:val="0"/>
      <w:marBottom w:val="0"/>
      <w:divBdr>
        <w:top w:val="none" w:sz="0" w:space="0" w:color="auto"/>
        <w:left w:val="none" w:sz="0" w:space="0" w:color="auto"/>
        <w:bottom w:val="none" w:sz="0" w:space="0" w:color="auto"/>
        <w:right w:val="none" w:sz="0" w:space="0" w:color="auto"/>
      </w:divBdr>
    </w:div>
    <w:div w:id="1245918548">
      <w:bodyDiv w:val="1"/>
      <w:marLeft w:val="0"/>
      <w:marRight w:val="0"/>
      <w:marTop w:val="0"/>
      <w:marBottom w:val="0"/>
      <w:divBdr>
        <w:top w:val="none" w:sz="0" w:space="0" w:color="auto"/>
        <w:left w:val="none" w:sz="0" w:space="0" w:color="auto"/>
        <w:bottom w:val="none" w:sz="0" w:space="0" w:color="auto"/>
        <w:right w:val="none" w:sz="0" w:space="0" w:color="auto"/>
      </w:divBdr>
      <w:divsChild>
        <w:div w:id="524097426">
          <w:marLeft w:val="0"/>
          <w:marRight w:val="0"/>
          <w:marTop w:val="0"/>
          <w:marBottom w:val="0"/>
          <w:divBdr>
            <w:top w:val="none" w:sz="0" w:space="0" w:color="auto"/>
            <w:left w:val="none" w:sz="0" w:space="0" w:color="auto"/>
            <w:bottom w:val="none" w:sz="0" w:space="0" w:color="auto"/>
            <w:right w:val="none" w:sz="0" w:space="0" w:color="auto"/>
          </w:divBdr>
          <w:divsChild>
            <w:div w:id="3635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5687">
      <w:bodyDiv w:val="1"/>
      <w:marLeft w:val="0"/>
      <w:marRight w:val="0"/>
      <w:marTop w:val="0"/>
      <w:marBottom w:val="0"/>
      <w:divBdr>
        <w:top w:val="none" w:sz="0" w:space="0" w:color="auto"/>
        <w:left w:val="none" w:sz="0" w:space="0" w:color="auto"/>
        <w:bottom w:val="none" w:sz="0" w:space="0" w:color="auto"/>
        <w:right w:val="none" w:sz="0" w:space="0" w:color="auto"/>
      </w:divBdr>
    </w:div>
    <w:div w:id="1289358413">
      <w:bodyDiv w:val="1"/>
      <w:marLeft w:val="0"/>
      <w:marRight w:val="0"/>
      <w:marTop w:val="0"/>
      <w:marBottom w:val="0"/>
      <w:divBdr>
        <w:top w:val="none" w:sz="0" w:space="0" w:color="auto"/>
        <w:left w:val="none" w:sz="0" w:space="0" w:color="auto"/>
        <w:bottom w:val="none" w:sz="0" w:space="0" w:color="auto"/>
        <w:right w:val="none" w:sz="0" w:space="0" w:color="auto"/>
      </w:divBdr>
    </w:div>
    <w:div w:id="1366099897">
      <w:bodyDiv w:val="1"/>
      <w:marLeft w:val="0"/>
      <w:marRight w:val="0"/>
      <w:marTop w:val="0"/>
      <w:marBottom w:val="0"/>
      <w:divBdr>
        <w:top w:val="none" w:sz="0" w:space="0" w:color="auto"/>
        <w:left w:val="none" w:sz="0" w:space="0" w:color="auto"/>
        <w:bottom w:val="none" w:sz="0" w:space="0" w:color="auto"/>
        <w:right w:val="none" w:sz="0" w:space="0" w:color="auto"/>
      </w:divBdr>
    </w:div>
    <w:div w:id="1370648958">
      <w:bodyDiv w:val="1"/>
      <w:marLeft w:val="0"/>
      <w:marRight w:val="0"/>
      <w:marTop w:val="0"/>
      <w:marBottom w:val="0"/>
      <w:divBdr>
        <w:top w:val="none" w:sz="0" w:space="0" w:color="auto"/>
        <w:left w:val="none" w:sz="0" w:space="0" w:color="auto"/>
        <w:bottom w:val="none" w:sz="0" w:space="0" w:color="auto"/>
        <w:right w:val="none" w:sz="0" w:space="0" w:color="auto"/>
      </w:divBdr>
    </w:div>
    <w:div w:id="1381905593">
      <w:bodyDiv w:val="1"/>
      <w:marLeft w:val="0"/>
      <w:marRight w:val="0"/>
      <w:marTop w:val="0"/>
      <w:marBottom w:val="0"/>
      <w:divBdr>
        <w:top w:val="none" w:sz="0" w:space="0" w:color="auto"/>
        <w:left w:val="none" w:sz="0" w:space="0" w:color="auto"/>
        <w:bottom w:val="none" w:sz="0" w:space="0" w:color="auto"/>
        <w:right w:val="none" w:sz="0" w:space="0" w:color="auto"/>
      </w:divBdr>
    </w:div>
    <w:div w:id="1389232335">
      <w:bodyDiv w:val="1"/>
      <w:marLeft w:val="0"/>
      <w:marRight w:val="0"/>
      <w:marTop w:val="0"/>
      <w:marBottom w:val="0"/>
      <w:divBdr>
        <w:top w:val="none" w:sz="0" w:space="0" w:color="auto"/>
        <w:left w:val="none" w:sz="0" w:space="0" w:color="auto"/>
        <w:bottom w:val="none" w:sz="0" w:space="0" w:color="auto"/>
        <w:right w:val="none" w:sz="0" w:space="0" w:color="auto"/>
      </w:divBdr>
    </w:div>
    <w:div w:id="1437021279">
      <w:bodyDiv w:val="1"/>
      <w:marLeft w:val="0"/>
      <w:marRight w:val="0"/>
      <w:marTop w:val="0"/>
      <w:marBottom w:val="0"/>
      <w:divBdr>
        <w:top w:val="none" w:sz="0" w:space="0" w:color="auto"/>
        <w:left w:val="none" w:sz="0" w:space="0" w:color="auto"/>
        <w:bottom w:val="none" w:sz="0" w:space="0" w:color="auto"/>
        <w:right w:val="none" w:sz="0" w:space="0" w:color="auto"/>
      </w:divBdr>
    </w:div>
    <w:div w:id="1442913640">
      <w:bodyDiv w:val="1"/>
      <w:marLeft w:val="0"/>
      <w:marRight w:val="0"/>
      <w:marTop w:val="0"/>
      <w:marBottom w:val="0"/>
      <w:divBdr>
        <w:top w:val="none" w:sz="0" w:space="0" w:color="auto"/>
        <w:left w:val="none" w:sz="0" w:space="0" w:color="auto"/>
        <w:bottom w:val="none" w:sz="0" w:space="0" w:color="auto"/>
        <w:right w:val="none" w:sz="0" w:space="0" w:color="auto"/>
      </w:divBdr>
    </w:div>
    <w:div w:id="1519004998">
      <w:bodyDiv w:val="1"/>
      <w:marLeft w:val="0"/>
      <w:marRight w:val="0"/>
      <w:marTop w:val="0"/>
      <w:marBottom w:val="0"/>
      <w:divBdr>
        <w:top w:val="none" w:sz="0" w:space="0" w:color="auto"/>
        <w:left w:val="none" w:sz="0" w:space="0" w:color="auto"/>
        <w:bottom w:val="none" w:sz="0" w:space="0" w:color="auto"/>
        <w:right w:val="none" w:sz="0" w:space="0" w:color="auto"/>
      </w:divBdr>
    </w:div>
    <w:div w:id="1541936104">
      <w:bodyDiv w:val="1"/>
      <w:marLeft w:val="0"/>
      <w:marRight w:val="0"/>
      <w:marTop w:val="0"/>
      <w:marBottom w:val="0"/>
      <w:divBdr>
        <w:top w:val="none" w:sz="0" w:space="0" w:color="auto"/>
        <w:left w:val="none" w:sz="0" w:space="0" w:color="auto"/>
        <w:bottom w:val="none" w:sz="0" w:space="0" w:color="auto"/>
        <w:right w:val="none" w:sz="0" w:space="0" w:color="auto"/>
      </w:divBdr>
      <w:divsChild>
        <w:div w:id="1227299634">
          <w:marLeft w:val="0"/>
          <w:marRight w:val="0"/>
          <w:marTop w:val="0"/>
          <w:marBottom w:val="0"/>
          <w:divBdr>
            <w:top w:val="none" w:sz="0" w:space="0" w:color="auto"/>
            <w:left w:val="none" w:sz="0" w:space="0" w:color="auto"/>
            <w:bottom w:val="none" w:sz="0" w:space="0" w:color="auto"/>
            <w:right w:val="none" w:sz="0" w:space="0" w:color="auto"/>
          </w:divBdr>
          <w:divsChild>
            <w:div w:id="5475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8252">
      <w:bodyDiv w:val="1"/>
      <w:marLeft w:val="0"/>
      <w:marRight w:val="0"/>
      <w:marTop w:val="0"/>
      <w:marBottom w:val="0"/>
      <w:divBdr>
        <w:top w:val="none" w:sz="0" w:space="0" w:color="auto"/>
        <w:left w:val="none" w:sz="0" w:space="0" w:color="auto"/>
        <w:bottom w:val="none" w:sz="0" w:space="0" w:color="auto"/>
        <w:right w:val="none" w:sz="0" w:space="0" w:color="auto"/>
      </w:divBdr>
    </w:div>
    <w:div w:id="1571575436">
      <w:bodyDiv w:val="1"/>
      <w:marLeft w:val="0"/>
      <w:marRight w:val="0"/>
      <w:marTop w:val="0"/>
      <w:marBottom w:val="0"/>
      <w:divBdr>
        <w:top w:val="none" w:sz="0" w:space="0" w:color="auto"/>
        <w:left w:val="none" w:sz="0" w:space="0" w:color="auto"/>
        <w:bottom w:val="none" w:sz="0" w:space="0" w:color="auto"/>
        <w:right w:val="none" w:sz="0" w:space="0" w:color="auto"/>
      </w:divBdr>
    </w:div>
    <w:div w:id="1577208964">
      <w:bodyDiv w:val="1"/>
      <w:marLeft w:val="0"/>
      <w:marRight w:val="0"/>
      <w:marTop w:val="0"/>
      <w:marBottom w:val="0"/>
      <w:divBdr>
        <w:top w:val="none" w:sz="0" w:space="0" w:color="auto"/>
        <w:left w:val="none" w:sz="0" w:space="0" w:color="auto"/>
        <w:bottom w:val="none" w:sz="0" w:space="0" w:color="auto"/>
        <w:right w:val="none" w:sz="0" w:space="0" w:color="auto"/>
      </w:divBdr>
    </w:div>
    <w:div w:id="1582135173">
      <w:bodyDiv w:val="1"/>
      <w:marLeft w:val="0"/>
      <w:marRight w:val="0"/>
      <w:marTop w:val="0"/>
      <w:marBottom w:val="0"/>
      <w:divBdr>
        <w:top w:val="none" w:sz="0" w:space="0" w:color="auto"/>
        <w:left w:val="none" w:sz="0" w:space="0" w:color="auto"/>
        <w:bottom w:val="none" w:sz="0" w:space="0" w:color="auto"/>
        <w:right w:val="none" w:sz="0" w:space="0" w:color="auto"/>
      </w:divBdr>
    </w:div>
    <w:div w:id="1588809946">
      <w:bodyDiv w:val="1"/>
      <w:marLeft w:val="0"/>
      <w:marRight w:val="0"/>
      <w:marTop w:val="0"/>
      <w:marBottom w:val="0"/>
      <w:divBdr>
        <w:top w:val="none" w:sz="0" w:space="0" w:color="auto"/>
        <w:left w:val="none" w:sz="0" w:space="0" w:color="auto"/>
        <w:bottom w:val="none" w:sz="0" w:space="0" w:color="auto"/>
        <w:right w:val="none" w:sz="0" w:space="0" w:color="auto"/>
      </w:divBdr>
    </w:div>
    <w:div w:id="1602060250">
      <w:bodyDiv w:val="1"/>
      <w:marLeft w:val="0"/>
      <w:marRight w:val="0"/>
      <w:marTop w:val="0"/>
      <w:marBottom w:val="0"/>
      <w:divBdr>
        <w:top w:val="none" w:sz="0" w:space="0" w:color="auto"/>
        <w:left w:val="none" w:sz="0" w:space="0" w:color="auto"/>
        <w:bottom w:val="none" w:sz="0" w:space="0" w:color="auto"/>
        <w:right w:val="none" w:sz="0" w:space="0" w:color="auto"/>
      </w:divBdr>
    </w:div>
    <w:div w:id="1657297730">
      <w:bodyDiv w:val="1"/>
      <w:marLeft w:val="0"/>
      <w:marRight w:val="0"/>
      <w:marTop w:val="0"/>
      <w:marBottom w:val="0"/>
      <w:divBdr>
        <w:top w:val="none" w:sz="0" w:space="0" w:color="auto"/>
        <w:left w:val="none" w:sz="0" w:space="0" w:color="auto"/>
        <w:bottom w:val="none" w:sz="0" w:space="0" w:color="auto"/>
        <w:right w:val="none" w:sz="0" w:space="0" w:color="auto"/>
      </w:divBdr>
    </w:div>
    <w:div w:id="1690331159">
      <w:bodyDiv w:val="1"/>
      <w:marLeft w:val="0"/>
      <w:marRight w:val="0"/>
      <w:marTop w:val="0"/>
      <w:marBottom w:val="0"/>
      <w:divBdr>
        <w:top w:val="none" w:sz="0" w:space="0" w:color="auto"/>
        <w:left w:val="none" w:sz="0" w:space="0" w:color="auto"/>
        <w:bottom w:val="none" w:sz="0" w:space="0" w:color="auto"/>
        <w:right w:val="none" w:sz="0" w:space="0" w:color="auto"/>
      </w:divBdr>
      <w:divsChild>
        <w:div w:id="1290820383">
          <w:marLeft w:val="0"/>
          <w:marRight w:val="0"/>
          <w:marTop w:val="0"/>
          <w:marBottom w:val="0"/>
          <w:divBdr>
            <w:top w:val="none" w:sz="0" w:space="0" w:color="auto"/>
            <w:left w:val="none" w:sz="0" w:space="0" w:color="auto"/>
            <w:bottom w:val="none" w:sz="0" w:space="0" w:color="auto"/>
            <w:right w:val="none" w:sz="0" w:space="0" w:color="auto"/>
          </w:divBdr>
          <w:divsChild>
            <w:div w:id="437599522">
              <w:marLeft w:val="0"/>
              <w:marRight w:val="0"/>
              <w:marTop w:val="0"/>
              <w:marBottom w:val="0"/>
              <w:divBdr>
                <w:top w:val="none" w:sz="0" w:space="0" w:color="auto"/>
                <w:left w:val="none" w:sz="0" w:space="0" w:color="auto"/>
                <w:bottom w:val="none" w:sz="0" w:space="0" w:color="auto"/>
                <w:right w:val="none" w:sz="0" w:space="0" w:color="auto"/>
              </w:divBdr>
            </w:div>
            <w:div w:id="1543327549">
              <w:marLeft w:val="0"/>
              <w:marRight w:val="0"/>
              <w:marTop w:val="0"/>
              <w:marBottom w:val="0"/>
              <w:divBdr>
                <w:top w:val="none" w:sz="0" w:space="0" w:color="auto"/>
                <w:left w:val="none" w:sz="0" w:space="0" w:color="auto"/>
                <w:bottom w:val="none" w:sz="0" w:space="0" w:color="auto"/>
                <w:right w:val="none" w:sz="0" w:space="0" w:color="auto"/>
              </w:divBdr>
            </w:div>
            <w:div w:id="16906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2177">
      <w:bodyDiv w:val="1"/>
      <w:marLeft w:val="0"/>
      <w:marRight w:val="0"/>
      <w:marTop w:val="0"/>
      <w:marBottom w:val="0"/>
      <w:divBdr>
        <w:top w:val="none" w:sz="0" w:space="0" w:color="auto"/>
        <w:left w:val="none" w:sz="0" w:space="0" w:color="auto"/>
        <w:bottom w:val="none" w:sz="0" w:space="0" w:color="auto"/>
        <w:right w:val="none" w:sz="0" w:space="0" w:color="auto"/>
      </w:divBdr>
    </w:div>
    <w:div w:id="1782530931">
      <w:bodyDiv w:val="1"/>
      <w:marLeft w:val="0"/>
      <w:marRight w:val="0"/>
      <w:marTop w:val="0"/>
      <w:marBottom w:val="0"/>
      <w:divBdr>
        <w:top w:val="none" w:sz="0" w:space="0" w:color="auto"/>
        <w:left w:val="none" w:sz="0" w:space="0" w:color="auto"/>
        <w:bottom w:val="none" w:sz="0" w:space="0" w:color="auto"/>
        <w:right w:val="none" w:sz="0" w:space="0" w:color="auto"/>
      </w:divBdr>
    </w:div>
    <w:div w:id="1784962752">
      <w:bodyDiv w:val="1"/>
      <w:marLeft w:val="0"/>
      <w:marRight w:val="0"/>
      <w:marTop w:val="0"/>
      <w:marBottom w:val="0"/>
      <w:divBdr>
        <w:top w:val="none" w:sz="0" w:space="0" w:color="auto"/>
        <w:left w:val="none" w:sz="0" w:space="0" w:color="auto"/>
        <w:bottom w:val="none" w:sz="0" w:space="0" w:color="auto"/>
        <w:right w:val="none" w:sz="0" w:space="0" w:color="auto"/>
      </w:divBdr>
    </w:div>
    <w:div w:id="1792823073">
      <w:bodyDiv w:val="1"/>
      <w:marLeft w:val="0"/>
      <w:marRight w:val="0"/>
      <w:marTop w:val="0"/>
      <w:marBottom w:val="0"/>
      <w:divBdr>
        <w:top w:val="none" w:sz="0" w:space="0" w:color="auto"/>
        <w:left w:val="none" w:sz="0" w:space="0" w:color="auto"/>
        <w:bottom w:val="none" w:sz="0" w:space="0" w:color="auto"/>
        <w:right w:val="none" w:sz="0" w:space="0" w:color="auto"/>
      </w:divBdr>
    </w:div>
    <w:div w:id="1812598552">
      <w:bodyDiv w:val="1"/>
      <w:marLeft w:val="0"/>
      <w:marRight w:val="0"/>
      <w:marTop w:val="0"/>
      <w:marBottom w:val="0"/>
      <w:divBdr>
        <w:top w:val="none" w:sz="0" w:space="0" w:color="auto"/>
        <w:left w:val="none" w:sz="0" w:space="0" w:color="auto"/>
        <w:bottom w:val="none" w:sz="0" w:space="0" w:color="auto"/>
        <w:right w:val="none" w:sz="0" w:space="0" w:color="auto"/>
      </w:divBdr>
    </w:div>
    <w:div w:id="1832407174">
      <w:bodyDiv w:val="1"/>
      <w:marLeft w:val="0"/>
      <w:marRight w:val="0"/>
      <w:marTop w:val="0"/>
      <w:marBottom w:val="0"/>
      <w:divBdr>
        <w:top w:val="none" w:sz="0" w:space="0" w:color="auto"/>
        <w:left w:val="none" w:sz="0" w:space="0" w:color="auto"/>
        <w:bottom w:val="none" w:sz="0" w:space="0" w:color="auto"/>
        <w:right w:val="none" w:sz="0" w:space="0" w:color="auto"/>
      </w:divBdr>
    </w:div>
    <w:div w:id="1881434921">
      <w:bodyDiv w:val="1"/>
      <w:marLeft w:val="0"/>
      <w:marRight w:val="0"/>
      <w:marTop w:val="0"/>
      <w:marBottom w:val="0"/>
      <w:divBdr>
        <w:top w:val="none" w:sz="0" w:space="0" w:color="auto"/>
        <w:left w:val="none" w:sz="0" w:space="0" w:color="auto"/>
        <w:bottom w:val="none" w:sz="0" w:space="0" w:color="auto"/>
        <w:right w:val="none" w:sz="0" w:space="0" w:color="auto"/>
      </w:divBdr>
    </w:div>
    <w:div w:id="1932003363">
      <w:bodyDiv w:val="1"/>
      <w:marLeft w:val="0"/>
      <w:marRight w:val="0"/>
      <w:marTop w:val="0"/>
      <w:marBottom w:val="0"/>
      <w:divBdr>
        <w:top w:val="none" w:sz="0" w:space="0" w:color="auto"/>
        <w:left w:val="none" w:sz="0" w:space="0" w:color="auto"/>
        <w:bottom w:val="none" w:sz="0" w:space="0" w:color="auto"/>
        <w:right w:val="none" w:sz="0" w:space="0" w:color="auto"/>
      </w:divBdr>
    </w:div>
    <w:div w:id="1940410548">
      <w:bodyDiv w:val="1"/>
      <w:marLeft w:val="0"/>
      <w:marRight w:val="0"/>
      <w:marTop w:val="0"/>
      <w:marBottom w:val="0"/>
      <w:divBdr>
        <w:top w:val="none" w:sz="0" w:space="0" w:color="auto"/>
        <w:left w:val="none" w:sz="0" w:space="0" w:color="auto"/>
        <w:bottom w:val="none" w:sz="0" w:space="0" w:color="auto"/>
        <w:right w:val="none" w:sz="0" w:space="0" w:color="auto"/>
      </w:divBdr>
    </w:div>
    <w:div w:id="1955362352">
      <w:bodyDiv w:val="1"/>
      <w:marLeft w:val="0"/>
      <w:marRight w:val="0"/>
      <w:marTop w:val="0"/>
      <w:marBottom w:val="0"/>
      <w:divBdr>
        <w:top w:val="none" w:sz="0" w:space="0" w:color="auto"/>
        <w:left w:val="none" w:sz="0" w:space="0" w:color="auto"/>
        <w:bottom w:val="none" w:sz="0" w:space="0" w:color="auto"/>
        <w:right w:val="none" w:sz="0" w:space="0" w:color="auto"/>
      </w:divBdr>
    </w:div>
    <w:div w:id="1969242235">
      <w:bodyDiv w:val="1"/>
      <w:marLeft w:val="0"/>
      <w:marRight w:val="0"/>
      <w:marTop w:val="0"/>
      <w:marBottom w:val="0"/>
      <w:divBdr>
        <w:top w:val="none" w:sz="0" w:space="0" w:color="auto"/>
        <w:left w:val="none" w:sz="0" w:space="0" w:color="auto"/>
        <w:bottom w:val="none" w:sz="0" w:space="0" w:color="auto"/>
        <w:right w:val="none" w:sz="0" w:space="0" w:color="auto"/>
      </w:divBdr>
    </w:div>
    <w:div w:id="1978292328">
      <w:bodyDiv w:val="1"/>
      <w:marLeft w:val="0"/>
      <w:marRight w:val="0"/>
      <w:marTop w:val="0"/>
      <w:marBottom w:val="0"/>
      <w:divBdr>
        <w:top w:val="none" w:sz="0" w:space="0" w:color="auto"/>
        <w:left w:val="none" w:sz="0" w:space="0" w:color="auto"/>
        <w:bottom w:val="none" w:sz="0" w:space="0" w:color="auto"/>
        <w:right w:val="none" w:sz="0" w:space="0" w:color="auto"/>
      </w:divBdr>
    </w:div>
    <w:div w:id="2066832394">
      <w:bodyDiv w:val="1"/>
      <w:marLeft w:val="0"/>
      <w:marRight w:val="0"/>
      <w:marTop w:val="0"/>
      <w:marBottom w:val="0"/>
      <w:divBdr>
        <w:top w:val="none" w:sz="0" w:space="0" w:color="auto"/>
        <w:left w:val="none" w:sz="0" w:space="0" w:color="auto"/>
        <w:bottom w:val="none" w:sz="0" w:space="0" w:color="auto"/>
        <w:right w:val="none" w:sz="0" w:space="0" w:color="auto"/>
      </w:divBdr>
    </w:div>
    <w:div w:id="2128575431">
      <w:bodyDiv w:val="1"/>
      <w:marLeft w:val="0"/>
      <w:marRight w:val="0"/>
      <w:marTop w:val="0"/>
      <w:marBottom w:val="0"/>
      <w:divBdr>
        <w:top w:val="none" w:sz="0" w:space="0" w:color="auto"/>
        <w:left w:val="none" w:sz="0" w:space="0" w:color="auto"/>
        <w:bottom w:val="none" w:sz="0" w:space="0" w:color="auto"/>
        <w:right w:val="none" w:sz="0" w:space="0" w:color="auto"/>
      </w:divBdr>
    </w:div>
    <w:div w:id="21322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3467</Words>
  <Characters>20459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E-learning v kinantropologii</vt:lpstr>
    </vt:vector>
  </TitlesOfParts>
  <Company>FSpS MU</Company>
  <LinksUpToDate>false</LinksUpToDate>
  <CharactersWithSpaces>23879</CharactersWithSpaces>
  <SharedDoc>false</SharedDoc>
  <HLinks>
    <vt:vector size="804" baseType="variant">
      <vt:variant>
        <vt:i4>1179743</vt:i4>
      </vt:variant>
      <vt:variant>
        <vt:i4>804</vt:i4>
      </vt:variant>
      <vt:variant>
        <vt:i4>0</vt:i4>
      </vt:variant>
      <vt:variant>
        <vt:i4>5</vt:i4>
      </vt:variant>
      <vt:variant>
        <vt:lpwstr>http://www.micr.cz/scripts/detail.php?id=2579</vt:lpwstr>
      </vt:variant>
      <vt:variant>
        <vt:lpwstr/>
      </vt:variant>
      <vt:variant>
        <vt:i4>5505081</vt:i4>
      </vt:variant>
      <vt:variant>
        <vt:i4>801</vt:i4>
      </vt:variant>
      <vt:variant>
        <vt:i4>0</vt:i4>
      </vt:variant>
      <vt:variant>
        <vt:i4>5</vt:i4>
      </vt:variant>
      <vt:variant>
        <vt:lpwstr>http://europa.eu.int/eur-lex/en/com/cnc/2001/com2001_0172en01.pdf</vt:lpwstr>
      </vt:variant>
      <vt:variant>
        <vt:lpwstr/>
      </vt:variant>
      <vt:variant>
        <vt:i4>5963880</vt:i4>
      </vt:variant>
      <vt:variant>
        <vt:i4>798</vt:i4>
      </vt:variant>
      <vt:variant>
        <vt:i4>0</vt:i4>
      </vt:variant>
      <vt:variant>
        <vt:i4>5</vt:i4>
      </vt:variant>
      <vt:variant>
        <vt:lpwstr>http://wtd.vlada.cz/files/rvk/rlz/strategie_rlz.pdf</vt:lpwstr>
      </vt:variant>
      <vt:variant>
        <vt:lpwstr/>
      </vt:variant>
      <vt:variant>
        <vt:i4>2293837</vt:i4>
      </vt:variant>
      <vt:variant>
        <vt:i4>795</vt:i4>
      </vt:variant>
      <vt:variant>
        <vt:i4>0</vt:i4>
      </vt:variant>
      <vt:variant>
        <vt:i4>5</vt:i4>
      </vt:variant>
      <vt:variant>
        <vt:lpwstr>http://www.micr.cz/files/1180/SIKP_def.pdf</vt:lpwstr>
      </vt:variant>
      <vt:variant>
        <vt:lpwstr/>
      </vt:variant>
      <vt:variant>
        <vt:i4>5832762</vt:i4>
      </vt:variant>
      <vt:variant>
        <vt:i4>792</vt:i4>
      </vt:variant>
      <vt:variant>
        <vt:i4>0</vt:i4>
      </vt:variant>
      <vt:variant>
        <vt:i4>5</vt:i4>
      </vt:variant>
      <vt:variant>
        <vt:lpwstr>http://www.ecdl.cz/o_projektu.php</vt:lpwstr>
      </vt:variant>
      <vt:variant>
        <vt:lpwstr/>
      </vt:variant>
      <vt:variant>
        <vt:i4>2359394</vt:i4>
      </vt:variant>
      <vt:variant>
        <vt:i4>789</vt:i4>
      </vt:variant>
      <vt:variant>
        <vt:i4>0</vt:i4>
      </vt:variant>
      <vt:variant>
        <vt:i4>5</vt:i4>
      </vt:variant>
      <vt:variant>
        <vt:lpwstr>http://www.micr.cz/files/2060/NBBS.pdf</vt:lpwstr>
      </vt:variant>
      <vt:variant>
        <vt:lpwstr/>
      </vt:variant>
      <vt:variant>
        <vt:i4>1507395</vt:i4>
      </vt:variant>
      <vt:variant>
        <vt:i4>786</vt:i4>
      </vt:variant>
      <vt:variant>
        <vt:i4>0</vt:i4>
      </vt:variant>
      <vt:variant>
        <vt:i4>5</vt:i4>
      </vt:variant>
      <vt:variant>
        <vt:lpwstr>http://www.eurydice.org/Documents/survey4/cs/FrameSet.htm</vt:lpwstr>
      </vt:variant>
      <vt:variant>
        <vt:lpwstr/>
      </vt:variant>
      <vt:variant>
        <vt:i4>7929881</vt:i4>
      </vt:variant>
      <vt:variant>
        <vt:i4>783</vt:i4>
      </vt:variant>
      <vt:variant>
        <vt:i4>0</vt:i4>
      </vt:variant>
      <vt:variant>
        <vt:i4>5</vt:i4>
      </vt:variant>
      <vt:variant>
        <vt:lpwstr>http://europa.eu.int/information_society/eeurope/2002/news_library/documents/eeurope2005/eeurope2005_en.doc</vt:lpwstr>
      </vt:variant>
      <vt:variant>
        <vt:lpwstr/>
      </vt:variant>
      <vt:variant>
        <vt:i4>4718680</vt:i4>
      </vt:variant>
      <vt:variant>
        <vt:i4>780</vt:i4>
      </vt:variant>
      <vt:variant>
        <vt:i4>0</vt:i4>
      </vt:variant>
      <vt:variant>
        <vt:i4>5</vt:i4>
      </vt:variant>
      <vt:variant>
        <vt:lpwstr>http://www.micr.cz/files/368/eEurope+-CJ.pdf</vt:lpwstr>
      </vt:variant>
      <vt:variant>
        <vt:lpwstr/>
      </vt:variant>
      <vt:variant>
        <vt:i4>327682</vt:i4>
      </vt:variant>
      <vt:variant>
        <vt:i4>777</vt:i4>
      </vt:variant>
      <vt:variant>
        <vt:i4>0</vt:i4>
      </vt:variant>
      <vt:variant>
        <vt:i4>5</vt:i4>
      </vt:variant>
      <vt:variant>
        <vt:lpwstr>http://www.msmt.cz/reforma-terciarniho-vzdelavani</vt:lpwstr>
      </vt:variant>
      <vt:variant>
        <vt:lpwstr/>
      </vt:variant>
      <vt:variant>
        <vt:i4>7012407</vt:i4>
      </vt:variant>
      <vt:variant>
        <vt:i4>774</vt:i4>
      </vt:variant>
      <vt:variant>
        <vt:i4>0</vt:i4>
      </vt:variant>
      <vt:variant>
        <vt:i4>5</vt:i4>
      </vt:variant>
      <vt:variant>
        <vt:lpwstr>http://www.msmt.cz/files/pdf/bilakniha.pdf</vt:lpwstr>
      </vt:variant>
      <vt:variant>
        <vt:lpwstr/>
      </vt:variant>
      <vt:variant>
        <vt:i4>1048596</vt:i4>
      </vt:variant>
      <vt:variant>
        <vt:i4>771</vt:i4>
      </vt:variant>
      <vt:variant>
        <vt:i4>0</vt:i4>
      </vt:variant>
      <vt:variant>
        <vt:i4>5</vt:i4>
      </vt:variant>
      <vt:variant>
        <vt:lpwstr>http://www.elearnspace.org/Articles/connectivism.htm</vt:lpwstr>
      </vt:variant>
      <vt:variant>
        <vt:lpwstr/>
      </vt:variant>
      <vt:variant>
        <vt:i4>1638454</vt:i4>
      </vt:variant>
      <vt:variant>
        <vt:i4>734</vt:i4>
      </vt:variant>
      <vt:variant>
        <vt:i4>0</vt:i4>
      </vt:variant>
      <vt:variant>
        <vt:i4>5</vt:i4>
      </vt:variant>
      <vt:variant>
        <vt:lpwstr/>
      </vt:variant>
      <vt:variant>
        <vt:lpwstr>_Toc232207689</vt:lpwstr>
      </vt:variant>
      <vt:variant>
        <vt:i4>1638454</vt:i4>
      </vt:variant>
      <vt:variant>
        <vt:i4>728</vt:i4>
      </vt:variant>
      <vt:variant>
        <vt:i4>0</vt:i4>
      </vt:variant>
      <vt:variant>
        <vt:i4>5</vt:i4>
      </vt:variant>
      <vt:variant>
        <vt:lpwstr/>
      </vt:variant>
      <vt:variant>
        <vt:lpwstr>_Toc232207688</vt:lpwstr>
      </vt:variant>
      <vt:variant>
        <vt:i4>1638454</vt:i4>
      </vt:variant>
      <vt:variant>
        <vt:i4>722</vt:i4>
      </vt:variant>
      <vt:variant>
        <vt:i4>0</vt:i4>
      </vt:variant>
      <vt:variant>
        <vt:i4>5</vt:i4>
      </vt:variant>
      <vt:variant>
        <vt:lpwstr/>
      </vt:variant>
      <vt:variant>
        <vt:lpwstr>_Toc232207687</vt:lpwstr>
      </vt:variant>
      <vt:variant>
        <vt:i4>1638454</vt:i4>
      </vt:variant>
      <vt:variant>
        <vt:i4>716</vt:i4>
      </vt:variant>
      <vt:variant>
        <vt:i4>0</vt:i4>
      </vt:variant>
      <vt:variant>
        <vt:i4>5</vt:i4>
      </vt:variant>
      <vt:variant>
        <vt:lpwstr/>
      </vt:variant>
      <vt:variant>
        <vt:lpwstr>_Toc232207686</vt:lpwstr>
      </vt:variant>
      <vt:variant>
        <vt:i4>1638454</vt:i4>
      </vt:variant>
      <vt:variant>
        <vt:i4>710</vt:i4>
      </vt:variant>
      <vt:variant>
        <vt:i4>0</vt:i4>
      </vt:variant>
      <vt:variant>
        <vt:i4>5</vt:i4>
      </vt:variant>
      <vt:variant>
        <vt:lpwstr/>
      </vt:variant>
      <vt:variant>
        <vt:lpwstr>_Toc232207685</vt:lpwstr>
      </vt:variant>
      <vt:variant>
        <vt:i4>1638454</vt:i4>
      </vt:variant>
      <vt:variant>
        <vt:i4>704</vt:i4>
      </vt:variant>
      <vt:variant>
        <vt:i4>0</vt:i4>
      </vt:variant>
      <vt:variant>
        <vt:i4>5</vt:i4>
      </vt:variant>
      <vt:variant>
        <vt:lpwstr/>
      </vt:variant>
      <vt:variant>
        <vt:lpwstr>_Toc232207684</vt:lpwstr>
      </vt:variant>
      <vt:variant>
        <vt:i4>1638454</vt:i4>
      </vt:variant>
      <vt:variant>
        <vt:i4>698</vt:i4>
      </vt:variant>
      <vt:variant>
        <vt:i4>0</vt:i4>
      </vt:variant>
      <vt:variant>
        <vt:i4>5</vt:i4>
      </vt:variant>
      <vt:variant>
        <vt:lpwstr/>
      </vt:variant>
      <vt:variant>
        <vt:lpwstr>_Toc232207683</vt:lpwstr>
      </vt:variant>
      <vt:variant>
        <vt:i4>1638454</vt:i4>
      </vt:variant>
      <vt:variant>
        <vt:i4>692</vt:i4>
      </vt:variant>
      <vt:variant>
        <vt:i4>0</vt:i4>
      </vt:variant>
      <vt:variant>
        <vt:i4>5</vt:i4>
      </vt:variant>
      <vt:variant>
        <vt:lpwstr/>
      </vt:variant>
      <vt:variant>
        <vt:lpwstr>_Toc232207682</vt:lpwstr>
      </vt:variant>
      <vt:variant>
        <vt:i4>1638454</vt:i4>
      </vt:variant>
      <vt:variant>
        <vt:i4>686</vt:i4>
      </vt:variant>
      <vt:variant>
        <vt:i4>0</vt:i4>
      </vt:variant>
      <vt:variant>
        <vt:i4>5</vt:i4>
      </vt:variant>
      <vt:variant>
        <vt:lpwstr/>
      </vt:variant>
      <vt:variant>
        <vt:lpwstr>_Toc232207681</vt:lpwstr>
      </vt:variant>
      <vt:variant>
        <vt:i4>1638454</vt:i4>
      </vt:variant>
      <vt:variant>
        <vt:i4>680</vt:i4>
      </vt:variant>
      <vt:variant>
        <vt:i4>0</vt:i4>
      </vt:variant>
      <vt:variant>
        <vt:i4>5</vt:i4>
      </vt:variant>
      <vt:variant>
        <vt:lpwstr/>
      </vt:variant>
      <vt:variant>
        <vt:lpwstr>_Toc232207680</vt:lpwstr>
      </vt:variant>
      <vt:variant>
        <vt:i4>1441846</vt:i4>
      </vt:variant>
      <vt:variant>
        <vt:i4>674</vt:i4>
      </vt:variant>
      <vt:variant>
        <vt:i4>0</vt:i4>
      </vt:variant>
      <vt:variant>
        <vt:i4>5</vt:i4>
      </vt:variant>
      <vt:variant>
        <vt:lpwstr/>
      </vt:variant>
      <vt:variant>
        <vt:lpwstr>_Toc232207679</vt:lpwstr>
      </vt:variant>
      <vt:variant>
        <vt:i4>1441846</vt:i4>
      </vt:variant>
      <vt:variant>
        <vt:i4>668</vt:i4>
      </vt:variant>
      <vt:variant>
        <vt:i4>0</vt:i4>
      </vt:variant>
      <vt:variant>
        <vt:i4>5</vt:i4>
      </vt:variant>
      <vt:variant>
        <vt:lpwstr/>
      </vt:variant>
      <vt:variant>
        <vt:lpwstr>_Toc232207678</vt:lpwstr>
      </vt:variant>
      <vt:variant>
        <vt:i4>1441846</vt:i4>
      </vt:variant>
      <vt:variant>
        <vt:i4>662</vt:i4>
      </vt:variant>
      <vt:variant>
        <vt:i4>0</vt:i4>
      </vt:variant>
      <vt:variant>
        <vt:i4>5</vt:i4>
      </vt:variant>
      <vt:variant>
        <vt:lpwstr/>
      </vt:variant>
      <vt:variant>
        <vt:lpwstr>_Toc232207677</vt:lpwstr>
      </vt:variant>
      <vt:variant>
        <vt:i4>1441846</vt:i4>
      </vt:variant>
      <vt:variant>
        <vt:i4>656</vt:i4>
      </vt:variant>
      <vt:variant>
        <vt:i4>0</vt:i4>
      </vt:variant>
      <vt:variant>
        <vt:i4>5</vt:i4>
      </vt:variant>
      <vt:variant>
        <vt:lpwstr/>
      </vt:variant>
      <vt:variant>
        <vt:lpwstr>_Toc232207676</vt:lpwstr>
      </vt:variant>
      <vt:variant>
        <vt:i4>1441846</vt:i4>
      </vt:variant>
      <vt:variant>
        <vt:i4>650</vt:i4>
      </vt:variant>
      <vt:variant>
        <vt:i4>0</vt:i4>
      </vt:variant>
      <vt:variant>
        <vt:i4>5</vt:i4>
      </vt:variant>
      <vt:variant>
        <vt:lpwstr/>
      </vt:variant>
      <vt:variant>
        <vt:lpwstr>_Toc232207675</vt:lpwstr>
      </vt:variant>
      <vt:variant>
        <vt:i4>1441846</vt:i4>
      </vt:variant>
      <vt:variant>
        <vt:i4>644</vt:i4>
      </vt:variant>
      <vt:variant>
        <vt:i4>0</vt:i4>
      </vt:variant>
      <vt:variant>
        <vt:i4>5</vt:i4>
      </vt:variant>
      <vt:variant>
        <vt:lpwstr/>
      </vt:variant>
      <vt:variant>
        <vt:lpwstr>_Toc232207674</vt:lpwstr>
      </vt:variant>
      <vt:variant>
        <vt:i4>1441846</vt:i4>
      </vt:variant>
      <vt:variant>
        <vt:i4>638</vt:i4>
      </vt:variant>
      <vt:variant>
        <vt:i4>0</vt:i4>
      </vt:variant>
      <vt:variant>
        <vt:i4>5</vt:i4>
      </vt:variant>
      <vt:variant>
        <vt:lpwstr/>
      </vt:variant>
      <vt:variant>
        <vt:lpwstr>_Toc232207673</vt:lpwstr>
      </vt:variant>
      <vt:variant>
        <vt:i4>1441846</vt:i4>
      </vt:variant>
      <vt:variant>
        <vt:i4>632</vt:i4>
      </vt:variant>
      <vt:variant>
        <vt:i4>0</vt:i4>
      </vt:variant>
      <vt:variant>
        <vt:i4>5</vt:i4>
      </vt:variant>
      <vt:variant>
        <vt:lpwstr/>
      </vt:variant>
      <vt:variant>
        <vt:lpwstr>_Toc232207672</vt:lpwstr>
      </vt:variant>
      <vt:variant>
        <vt:i4>1441846</vt:i4>
      </vt:variant>
      <vt:variant>
        <vt:i4>623</vt:i4>
      </vt:variant>
      <vt:variant>
        <vt:i4>0</vt:i4>
      </vt:variant>
      <vt:variant>
        <vt:i4>5</vt:i4>
      </vt:variant>
      <vt:variant>
        <vt:lpwstr/>
      </vt:variant>
      <vt:variant>
        <vt:lpwstr>_Toc232207671</vt:lpwstr>
      </vt:variant>
      <vt:variant>
        <vt:i4>1441846</vt:i4>
      </vt:variant>
      <vt:variant>
        <vt:i4>617</vt:i4>
      </vt:variant>
      <vt:variant>
        <vt:i4>0</vt:i4>
      </vt:variant>
      <vt:variant>
        <vt:i4>5</vt:i4>
      </vt:variant>
      <vt:variant>
        <vt:lpwstr/>
      </vt:variant>
      <vt:variant>
        <vt:lpwstr>_Toc232207670</vt:lpwstr>
      </vt:variant>
      <vt:variant>
        <vt:i4>1507382</vt:i4>
      </vt:variant>
      <vt:variant>
        <vt:i4>611</vt:i4>
      </vt:variant>
      <vt:variant>
        <vt:i4>0</vt:i4>
      </vt:variant>
      <vt:variant>
        <vt:i4>5</vt:i4>
      </vt:variant>
      <vt:variant>
        <vt:lpwstr/>
      </vt:variant>
      <vt:variant>
        <vt:lpwstr>_Toc232207669</vt:lpwstr>
      </vt:variant>
      <vt:variant>
        <vt:i4>1507382</vt:i4>
      </vt:variant>
      <vt:variant>
        <vt:i4>605</vt:i4>
      </vt:variant>
      <vt:variant>
        <vt:i4>0</vt:i4>
      </vt:variant>
      <vt:variant>
        <vt:i4>5</vt:i4>
      </vt:variant>
      <vt:variant>
        <vt:lpwstr/>
      </vt:variant>
      <vt:variant>
        <vt:lpwstr>_Toc232207668</vt:lpwstr>
      </vt:variant>
      <vt:variant>
        <vt:i4>1507382</vt:i4>
      </vt:variant>
      <vt:variant>
        <vt:i4>599</vt:i4>
      </vt:variant>
      <vt:variant>
        <vt:i4>0</vt:i4>
      </vt:variant>
      <vt:variant>
        <vt:i4>5</vt:i4>
      </vt:variant>
      <vt:variant>
        <vt:lpwstr/>
      </vt:variant>
      <vt:variant>
        <vt:lpwstr>_Toc232207667</vt:lpwstr>
      </vt:variant>
      <vt:variant>
        <vt:i4>1507382</vt:i4>
      </vt:variant>
      <vt:variant>
        <vt:i4>593</vt:i4>
      </vt:variant>
      <vt:variant>
        <vt:i4>0</vt:i4>
      </vt:variant>
      <vt:variant>
        <vt:i4>5</vt:i4>
      </vt:variant>
      <vt:variant>
        <vt:lpwstr/>
      </vt:variant>
      <vt:variant>
        <vt:lpwstr>_Toc232207666</vt:lpwstr>
      </vt:variant>
      <vt:variant>
        <vt:i4>1507382</vt:i4>
      </vt:variant>
      <vt:variant>
        <vt:i4>587</vt:i4>
      </vt:variant>
      <vt:variant>
        <vt:i4>0</vt:i4>
      </vt:variant>
      <vt:variant>
        <vt:i4>5</vt:i4>
      </vt:variant>
      <vt:variant>
        <vt:lpwstr/>
      </vt:variant>
      <vt:variant>
        <vt:lpwstr>_Toc232207665</vt:lpwstr>
      </vt:variant>
      <vt:variant>
        <vt:i4>1507382</vt:i4>
      </vt:variant>
      <vt:variant>
        <vt:i4>581</vt:i4>
      </vt:variant>
      <vt:variant>
        <vt:i4>0</vt:i4>
      </vt:variant>
      <vt:variant>
        <vt:i4>5</vt:i4>
      </vt:variant>
      <vt:variant>
        <vt:lpwstr/>
      </vt:variant>
      <vt:variant>
        <vt:lpwstr>_Toc232207664</vt:lpwstr>
      </vt:variant>
      <vt:variant>
        <vt:i4>1507382</vt:i4>
      </vt:variant>
      <vt:variant>
        <vt:i4>575</vt:i4>
      </vt:variant>
      <vt:variant>
        <vt:i4>0</vt:i4>
      </vt:variant>
      <vt:variant>
        <vt:i4>5</vt:i4>
      </vt:variant>
      <vt:variant>
        <vt:lpwstr/>
      </vt:variant>
      <vt:variant>
        <vt:lpwstr>_Toc232207663</vt:lpwstr>
      </vt:variant>
      <vt:variant>
        <vt:i4>1507382</vt:i4>
      </vt:variant>
      <vt:variant>
        <vt:i4>569</vt:i4>
      </vt:variant>
      <vt:variant>
        <vt:i4>0</vt:i4>
      </vt:variant>
      <vt:variant>
        <vt:i4>5</vt:i4>
      </vt:variant>
      <vt:variant>
        <vt:lpwstr/>
      </vt:variant>
      <vt:variant>
        <vt:lpwstr>_Toc232207662</vt:lpwstr>
      </vt:variant>
      <vt:variant>
        <vt:i4>1507382</vt:i4>
      </vt:variant>
      <vt:variant>
        <vt:i4>563</vt:i4>
      </vt:variant>
      <vt:variant>
        <vt:i4>0</vt:i4>
      </vt:variant>
      <vt:variant>
        <vt:i4>5</vt:i4>
      </vt:variant>
      <vt:variant>
        <vt:lpwstr/>
      </vt:variant>
      <vt:variant>
        <vt:lpwstr>_Toc232207661</vt:lpwstr>
      </vt:variant>
      <vt:variant>
        <vt:i4>1507382</vt:i4>
      </vt:variant>
      <vt:variant>
        <vt:i4>557</vt:i4>
      </vt:variant>
      <vt:variant>
        <vt:i4>0</vt:i4>
      </vt:variant>
      <vt:variant>
        <vt:i4>5</vt:i4>
      </vt:variant>
      <vt:variant>
        <vt:lpwstr/>
      </vt:variant>
      <vt:variant>
        <vt:lpwstr>_Toc232207660</vt:lpwstr>
      </vt:variant>
      <vt:variant>
        <vt:i4>1310774</vt:i4>
      </vt:variant>
      <vt:variant>
        <vt:i4>551</vt:i4>
      </vt:variant>
      <vt:variant>
        <vt:i4>0</vt:i4>
      </vt:variant>
      <vt:variant>
        <vt:i4>5</vt:i4>
      </vt:variant>
      <vt:variant>
        <vt:lpwstr/>
      </vt:variant>
      <vt:variant>
        <vt:lpwstr>_Toc232207659</vt:lpwstr>
      </vt:variant>
      <vt:variant>
        <vt:i4>1310774</vt:i4>
      </vt:variant>
      <vt:variant>
        <vt:i4>545</vt:i4>
      </vt:variant>
      <vt:variant>
        <vt:i4>0</vt:i4>
      </vt:variant>
      <vt:variant>
        <vt:i4>5</vt:i4>
      </vt:variant>
      <vt:variant>
        <vt:lpwstr/>
      </vt:variant>
      <vt:variant>
        <vt:lpwstr>_Toc232207658</vt:lpwstr>
      </vt:variant>
      <vt:variant>
        <vt:i4>1310774</vt:i4>
      </vt:variant>
      <vt:variant>
        <vt:i4>539</vt:i4>
      </vt:variant>
      <vt:variant>
        <vt:i4>0</vt:i4>
      </vt:variant>
      <vt:variant>
        <vt:i4>5</vt:i4>
      </vt:variant>
      <vt:variant>
        <vt:lpwstr/>
      </vt:variant>
      <vt:variant>
        <vt:lpwstr>_Toc232207657</vt:lpwstr>
      </vt:variant>
      <vt:variant>
        <vt:i4>1310774</vt:i4>
      </vt:variant>
      <vt:variant>
        <vt:i4>533</vt:i4>
      </vt:variant>
      <vt:variant>
        <vt:i4>0</vt:i4>
      </vt:variant>
      <vt:variant>
        <vt:i4>5</vt:i4>
      </vt:variant>
      <vt:variant>
        <vt:lpwstr/>
      </vt:variant>
      <vt:variant>
        <vt:lpwstr>_Toc232207656</vt:lpwstr>
      </vt:variant>
      <vt:variant>
        <vt:i4>1310774</vt:i4>
      </vt:variant>
      <vt:variant>
        <vt:i4>527</vt:i4>
      </vt:variant>
      <vt:variant>
        <vt:i4>0</vt:i4>
      </vt:variant>
      <vt:variant>
        <vt:i4>5</vt:i4>
      </vt:variant>
      <vt:variant>
        <vt:lpwstr/>
      </vt:variant>
      <vt:variant>
        <vt:lpwstr>_Toc232207655</vt:lpwstr>
      </vt:variant>
      <vt:variant>
        <vt:i4>1310774</vt:i4>
      </vt:variant>
      <vt:variant>
        <vt:i4>521</vt:i4>
      </vt:variant>
      <vt:variant>
        <vt:i4>0</vt:i4>
      </vt:variant>
      <vt:variant>
        <vt:i4>5</vt:i4>
      </vt:variant>
      <vt:variant>
        <vt:lpwstr/>
      </vt:variant>
      <vt:variant>
        <vt:lpwstr>_Toc232207654</vt:lpwstr>
      </vt:variant>
      <vt:variant>
        <vt:i4>1310774</vt:i4>
      </vt:variant>
      <vt:variant>
        <vt:i4>515</vt:i4>
      </vt:variant>
      <vt:variant>
        <vt:i4>0</vt:i4>
      </vt:variant>
      <vt:variant>
        <vt:i4>5</vt:i4>
      </vt:variant>
      <vt:variant>
        <vt:lpwstr/>
      </vt:variant>
      <vt:variant>
        <vt:lpwstr>_Toc232207653</vt:lpwstr>
      </vt:variant>
      <vt:variant>
        <vt:i4>1310774</vt:i4>
      </vt:variant>
      <vt:variant>
        <vt:i4>509</vt:i4>
      </vt:variant>
      <vt:variant>
        <vt:i4>0</vt:i4>
      </vt:variant>
      <vt:variant>
        <vt:i4>5</vt:i4>
      </vt:variant>
      <vt:variant>
        <vt:lpwstr/>
      </vt:variant>
      <vt:variant>
        <vt:lpwstr>_Toc232207652</vt:lpwstr>
      </vt:variant>
      <vt:variant>
        <vt:i4>1310774</vt:i4>
      </vt:variant>
      <vt:variant>
        <vt:i4>503</vt:i4>
      </vt:variant>
      <vt:variant>
        <vt:i4>0</vt:i4>
      </vt:variant>
      <vt:variant>
        <vt:i4>5</vt:i4>
      </vt:variant>
      <vt:variant>
        <vt:lpwstr/>
      </vt:variant>
      <vt:variant>
        <vt:lpwstr>_Toc232207651</vt:lpwstr>
      </vt:variant>
      <vt:variant>
        <vt:i4>1310774</vt:i4>
      </vt:variant>
      <vt:variant>
        <vt:i4>497</vt:i4>
      </vt:variant>
      <vt:variant>
        <vt:i4>0</vt:i4>
      </vt:variant>
      <vt:variant>
        <vt:i4>5</vt:i4>
      </vt:variant>
      <vt:variant>
        <vt:lpwstr/>
      </vt:variant>
      <vt:variant>
        <vt:lpwstr>_Toc232207650</vt:lpwstr>
      </vt:variant>
      <vt:variant>
        <vt:i4>1376310</vt:i4>
      </vt:variant>
      <vt:variant>
        <vt:i4>491</vt:i4>
      </vt:variant>
      <vt:variant>
        <vt:i4>0</vt:i4>
      </vt:variant>
      <vt:variant>
        <vt:i4>5</vt:i4>
      </vt:variant>
      <vt:variant>
        <vt:lpwstr/>
      </vt:variant>
      <vt:variant>
        <vt:lpwstr>_Toc232207649</vt:lpwstr>
      </vt:variant>
      <vt:variant>
        <vt:i4>1376310</vt:i4>
      </vt:variant>
      <vt:variant>
        <vt:i4>485</vt:i4>
      </vt:variant>
      <vt:variant>
        <vt:i4>0</vt:i4>
      </vt:variant>
      <vt:variant>
        <vt:i4>5</vt:i4>
      </vt:variant>
      <vt:variant>
        <vt:lpwstr/>
      </vt:variant>
      <vt:variant>
        <vt:lpwstr>_Toc232207648</vt:lpwstr>
      </vt:variant>
      <vt:variant>
        <vt:i4>1376310</vt:i4>
      </vt:variant>
      <vt:variant>
        <vt:i4>479</vt:i4>
      </vt:variant>
      <vt:variant>
        <vt:i4>0</vt:i4>
      </vt:variant>
      <vt:variant>
        <vt:i4>5</vt:i4>
      </vt:variant>
      <vt:variant>
        <vt:lpwstr/>
      </vt:variant>
      <vt:variant>
        <vt:lpwstr>_Toc232207647</vt:lpwstr>
      </vt:variant>
      <vt:variant>
        <vt:i4>1376310</vt:i4>
      </vt:variant>
      <vt:variant>
        <vt:i4>473</vt:i4>
      </vt:variant>
      <vt:variant>
        <vt:i4>0</vt:i4>
      </vt:variant>
      <vt:variant>
        <vt:i4>5</vt:i4>
      </vt:variant>
      <vt:variant>
        <vt:lpwstr/>
      </vt:variant>
      <vt:variant>
        <vt:lpwstr>_Toc232207646</vt:lpwstr>
      </vt:variant>
      <vt:variant>
        <vt:i4>1376310</vt:i4>
      </vt:variant>
      <vt:variant>
        <vt:i4>467</vt:i4>
      </vt:variant>
      <vt:variant>
        <vt:i4>0</vt:i4>
      </vt:variant>
      <vt:variant>
        <vt:i4>5</vt:i4>
      </vt:variant>
      <vt:variant>
        <vt:lpwstr/>
      </vt:variant>
      <vt:variant>
        <vt:lpwstr>_Toc232207645</vt:lpwstr>
      </vt:variant>
      <vt:variant>
        <vt:i4>1376310</vt:i4>
      </vt:variant>
      <vt:variant>
        <vt:i4>461</vt:i4>
      </vt:variant>
      <vt:variant>
        <vt:i4>0</vt:i4>
      </vt:variant>
      <vt:variant>
        <vt:i4>5</vt:i4>
      </vt:variant>
      <vt:variant>
        <vt:lpwstr/>
      </vt:variant>
      <vt:variant>
        <vt:lpwstr>_Toc232207644</vt:lpwstr>
      </vt:variant>
      <vt:variant>
        <vt:i4>1376310</vt:i4>
      </vt:variant>
      <vt:variant>
        <vt:i4>455</vt:i4>
      </vt:variant>
      <vt:variant>
        <vt:i4>0</vt:i4>
      </vt:variant>
      <vt:variant>
        <vt:i4>5</vt:i4>
      </vt:variant>
      <vt:variant>
        <vt:lpwstr/>
      </vt:variant>
      <vt:variant>
        <vt:lpwstr>_Toc232207643</vt:lpwstr>
      </vt:variant>
      <vt:variant>
        <vt:i4>1376310</vt:i4>
      </vt:variant>
      <vt:variant>
        <vt:i4>449</vt:i4>
      </vt:variant>
      <vt:variant>
        <vt:i4>0</vt:i4>
      </vt:variant>
      <vt:variant>
        <vt:i4>5</vt:i4>
      </vt:variant>
      <vt:variant>
        <vt:lpwstr/>
      </vt:variant>
      <vt:variant>
        <vt:lpwstr>_Toc232207642</vt:lpwstr>
      </vt:variant>
      <vt:variant>
        <vt:i4>1376310</vt:i4>
      </vt:variant>
      <vt:variant>
        <vt:i4>443</vt:i4>
      </vt:variant>
      <vt:variant>
        <vt:i4>0</vt:i4>
      </vt:variant>
      <vt:variant>
        <vt:i4>5</vt:i4>
      </vt:variant>
      <vt:variant>
        <vt:lpwstr/>
      </vt:variant>
      <vt:variant>
        <vt:lpwstr>_Toc232207641</vt:lpwstr>
      </vt:variant>
      <vt:variant>
        <vt:i4>1376310</vt:i4>
      </vt:variant>
      <vt:variant>
        <vt:i4>437</vt:i4>
      </vt:variant>
      <vt:variant>
        <vt:i4>0</vt:i4>
      </vt:variant>
      <vt:variant>
        <vt:i4>5</vt:i4>
      </vt:variant>
      <vt:variant>
        <vt:lpwstr/>
      </vt:variant>
      <vt:variant>
        <vt:lpwstr>_Toc232207640</vt:lpwstr>
      </vt:variant>
      <vt:variant>
        <vt:i4>1179702</vt:i4>
      </vt:variant>
      <vt:variant>
        <vt:i4>431</vt:i4>
      </vt:variant>
      <vt:variant>
        <vt:i4>0</vt:i4>
      </vt:variant>
      <vt:variant>
        <vt:i4>5</vt:i4>
      </vt:variant>
      <vt:variant>
        <vt:lpwstr/>
      </vt:variant>
      <vt:variant>
        <vt:lpwstr>_Toc232207639</vt:lpwstr>
      </vt:variant>
      <vt:variant>
        <vt:i4>1179702</vt:i4>
      </vt:variant>
      <vt:variant>
        <vt:i4>422</vt:i4>
      </vt:variant>
      <vt:variant>
        <vt:i4>0</vt:i4>
      </vt:variant>
      <vt:variant>
        <vt:i4>5</vt:i4>
      </vt:variant>
      <vt:variant>
        <vt:lpwstr/>
      </vt:variant>
      <vt:variant>
        <vt:lpwstr>_Toc232207638</vt:lpwstr>
      </vt:variant>
      <vt:variant>
        <vt:i4>1179702</vt:i4>
      </vt:variant>
      <vt:variant>
        <vt:i4>416</vt:i4>
      </vt:variant>
      <vt:variant>
        <vt:i4>0</vt:i4>
      </vt:variant>
      <vt:variant>
        <vt:i4>5</vt:i4>
      </vt:variant>
      <vt:variant>
        <vt:lpwstr/>
      </vt:variant>
      <vt:variant>
        <vt:lpwstr>_Toc232207637</vt:lpwstr>
      </vt:variant>
      <vt:variant>
        <vt:i4>1179702</vt:i4>
      </vt:variant>
      <vt:variant>
        <vt:i4>410</vt:i4>
      </vt:variant>
      <vt:variant>
        <vt:i4>0</vt:i4>
      </vt:variant>
      <vt:variant>
        <vt:i4>5</vt:i4>
      </vt:variant>
      <vt:variant>
        <vt:lpwstr/>
      </vt:variant>
      <vt:variant>
        <vt:lpwstr>_Toc232207636</vt:lpwstr>
      </vt:variant>
      <vt:variant>
        <vt:i4>1179702</vt:i4>
      </vt:variant>
      <vt:variant>
        <vt:i4>404</vt:i4>
      </vt:variant>
      <vt:variant>
        <vt:i4>0</vt:i4>
      </vt:variant>
      <vt:variant>
        <vt:i4>5</vt:i4>
      </vt:variant>
      <vt:variant>
        <vt:lpwstr/>
      </vt:variant>
      <vt:variant>
        <vt:lpwstr>_Toc232207635</vt:lpwstr>
      </vt:variant>
      <vt:variant>
        <vt:i4>1179702</vt:i4>
      </vt:variant>
      <vt:variant>
        <vt:i4>398</vt:i4>
      </vt:variant>
      <vt:variant>
        <vt:i4>0</vt:i4>
      </vt:variant>
      <vt:variant>
        <vt:i4>5</vt:i4>
      </vt:variant>
      <vt:variant>
        <vt:lpwstr/>
      </vt:variant>
      <vt:variant>
        <vt:lpwstr>_Toc232207634</vt:lpwstr>
      </vt:variant>
      <vt:variant>
        <vt:i4>1179702</vt:i4>
      </vt:variant>
      <vt:variant>
        <vt:i4>392</vt:i4>
      </vt:variant>
      <vt:variant>
        <vt:i4>0</vt:i4>
      </vt:variant>
      <vt:variant>
        <vt:i4>5</vt:i4>
      </vt:variant>
      <vt:variant>
        <vt:lpwstr/>
      </vt:variant>
      <vt:variant>
        <vt:lpwstr>_Toc232207633</vt:lpwstr>
      </vt:variant>
      <vt:variant>
        <vt:i4>1179702</vt:i4>
      </vt:variant>
      <vt:variant>
        <vt:i4>386</vt:i4>
      </vt:variant>
      <vt:variant>
        <vt:i4>0</vt:i4>
      </vt:variant>
      <vt:variant>
        <vt:i4>5</vt:i4>
      </vt:variant>
      <vt:variant>
        <vt:lpwstr/>
      </vt:variant>
      <vt:variant>
        <vt:lpwstr>_Toc232207632</vt:lpwstr>
      </vt:variant>
      <vt:variant>
        <vt:i4>1179702</vt:i4>
      </vt:variant>
      <vt:variant>
        <vt:i4>380</vt:i4>
      </vt:variant>
      <vt:variant>
        <vt:i4>0</vt:i4>
      </vt:variant>
      <vt:variant>
        <vt:i4>5</vt:i4>
      </vt:variant>
      <vt:variant>
        <vt:lpwstr/>
      </vt:variant>
      <vt:variant>
        <vt:lpwstr>_Toc232207631</vt:lpwstr>
      </vt:variant>
      <vt:variant>
        <vt:i4>1179702</vt:i4>
      </vt:variant>
      <vt:variant>
        <vt:i4>374</vt:i4>
      </vt:variant>
      <vt:variant>
        <vt:i4>0</vt:i4>
      </vt:variant>
      <vt:variant>
        <vt:i4>5</vt:i4>
      </vt:variant>
      <vt:variant>
        <vt:lpwstr/>
      </vt:variant>
      <vt:variant>
        <vt:lpwstr>_Toc232207630</vt:lpwstr>
      </vt:variant>
      <vt:variant>
        <vt:i4>1245238</vt:i4>
      </vt:variant>
      <vt:variant>
        <vt:i4>368</vt:i4>
      </vt:variant>
      <vt:variant>
        <vt:i4>0</vt:i4>
      </vt:variant>
      <vt:variant>
        <vt:i4>5</vt:i4>
      </vt:variant>
      <vt:variant>
        <vt:lpwstr/>
      </vt:variant>
      <vt:variant>
        <vt:lpwstr>_Toc232207629</vt:lpwstr>
      </vt:variant>
      <vt:variant>
        <vt:i4>1245238</vt:i4>
      </vt:variant>
      <vt:variant>
        <vt:i4>362</vt:i4>
      </vt:variant>
      <vt:variant>
        <vt:i4>0</vt:i4>
      </vt:variant>
      <vt:variant>
        <vt:i4>5</vt:i4>
      </vt:variant>
      <vt:variant>
        <vt:lpwstr/>
      </vt:variant>
      <vt:variant>
        <vt:lpwstr>_Toc232207628</vt:lpwstr>
      </vt:variant>
      <vt:variant>
        <vt:i4>1245238</vt:i4>
      </vt:variant>
      <vt:variant>
        <vt:i4>356</vt:i4>
      </vt:variant>
      <vt:variant>
        <vt:i4>0</vt:i4>
      </vt:variant>
      <vt:variant>
        <vt:i4>5</vt:i4>
      </vt:variant>
      <vt:variant>
        <vt:lpwstr/>
      </vt:variant>
      <vt:variant>
        <vt:lpwstr>_Toc232207627</vt:lpwstr>
      </vt:variant>
      <vt:variant>
        <vt:i4>1245238</vt:i4>
      </vt:variant>
      <vt:variant>
        <vt:i4>350</vt:i4>
      </vt:variant>
      <vt:variant>
        <vt:i4>0</vt:i4>
      </vt:variant>
      <vt:variant>
        <vt:i4>5</vt:i4>
      </vt:variant>
      <vt:variant>
        <vt:lpwstr/>
      </vt:variant>
      <vt:variant>
        <vt:lpwstr>_Toc232207626</vt:lpwstr>
      </vt:variant>
      <vt:variant>
        <vt:i4>1245238</vt:i4>
      </vt:variant>
      <vt:variant>
        <vt:i4>344</vt:i4>
      </vt:variant>
      <vt:variant>
        <vt:i4>0</vt:i4>
      </vt:variant>
      <vt:variant>
        <vt:i4>5</vt:i4>
      </vt:variant>
      <vt:variant>
        <vt:lpwstr/>
      </vt:variant>
      <vt:variant>
        <vt:lpwstr>_Toc232207625</vt:lpwstr>
      </vt:variant>
      <vt:variant>
        <vt:i4>1245238</vt:i4>
      </vt:variant>
      <vt:variant>
        <vt:i4>338</vt:i4>
      </vt:variant>
      <vt:variant>
        <vt:i4>0</vt:i4>
      </vt:variant>
      <vt:variant>
        <vt:i4>5</vt:i4>
      </vt:variant>
      <vt:variant>
        <vt:lpwstr/>
      </vt:variant>
      <vt:variant>
        <vt:lpwstr>_Toc232207624</vt:lpwstr>
      </vt:variant>
      <vt:variant>
        <vt:i4>1245238</vt:i4>
      </vt:variant>
      <vt:variant>
        <vt:i4>332</vt:i4>
      </vt:variant>
      <vt:variant>
        <vt:i4>0</vt:i4>
      </vt:variant>
      <vt:variant>
        <vt:i4>5</vt:i4>
      </vt:variant>
      <vt:variant>
        <vt:lpwstr/>
      </vt:variant>
      <vt:variant>
        <vt:lpwstr>_Toc232207623</vt:lpwstr>
      </vt:variant>
      <vt:variant>
        <vt:i4>1245238</vt:i4>
      </vt:variant>
      <vt:variant>
        <vt:i4>326</vt:i4>
      </vt:variant>
      <vt:variant>
        <vt:i4>0</vt:i4>
      </vt:variant>
      <vt:variant>
        <vt:i4>5</vt:i4>
      </vt:variant>
      <vt:variant>
        <vt:lpwstr/>
      </vt:variant>
      <vt:variant>
        <vt:lpwstr>_Toc232207622</vt:lpwstr>
      </vt:variant>
      <vt:variant>
        <vt:i4>1245238</vt:i4>
      </vt:variant>
      <vt:variant>
        <vt:i4>320</vt:i4>
      </vt:variant>
      <vt:variant>
        <vt:i4>0</vt:i4>
      </vt:variant>
      <vt:variant>
        <vt:i4>5</vt:i4>
      </vt:variant>
      <vt:variant>
        <vt:lpwstr/>
      </vt:variant>
      <vt:variant>
        <vt:lpwstr>_Toc232207621</vt:lpwstr>
      </vt:variant>
      <vt:variant>
        <vt:i4>1245238</vt:i4>
      </vt:variant>
      <vt:variant>
        <vt:i4>314</vt:i4>
      </vt:variant>
      <vt:variant>
        <vt:i4>0</vt:i4>
      </vt:variant>
      <vt:variant>
        <vt:i4>5</vt:i4>
      </vt:variant>
      <vt:variant>
        <vt:lpwstr/>
      </vt:variant>
      <vt:variant>
        <vt:lpwstr>_Toc232207620</vt:lpwstr>
      </vt:variant>
      <vt:variant>
        <vt:i4>1048630</vt:i4>
      </vt:variant>
      <vt:variant>
        <vt:i4>308</vt:i4>
      </vt:variant>
      <vt:variant>
        <vt:i4>0</vt:i4>
      </vt:variant>
      <vt:variant>
        <vt:i4>5</vt:i4>
      </vt:variant>
      <vt:variant>
        <vt:lpwstr/>
      </vt:variant>
      <vt:variant>
        <vt:lpwstr>_Toc232207619</vt:lpwstr>
      </vt:variant>
      <vt:variant>
        <vt:i4>1048630</vt:i4>
      </vt:variant>
      <vt:variant>
        <vt:i4>302</vt:i4>
      </vt:variant>
      <vt:variant>
        <vt:i4>0</vt:i4>
      </vt:variant>
      <vt:variant>
        <vt:i4>5</vt:i4>
      </vt:variant>
      <vt:variant>
        <vt:lpwstr/>
      </vt:variant>
      <vt:variant>
        <vt:lpwstr>_Toc232207618</vt:lpwstr>
      </vt:variant>
      <vt:variant>
        <vt:i4>1048630</vt:i4>
      </vt:variant>
      <vt:variant>
        <vt:i4>296</vt:i4>
      </vt:variant>
      <vt:variant>
        <vt:i4>0</vt:i4>
      </vt:variant>
      <vt:variant>
        <vt:i4>5</vt:i4>
      </vt:variant>
      <vt:variant>
        <vt:lpwstr/>
      </vt:variant>
      <vt:variant>
        <vt:lpwstr>_Toc232207617</vt:lpwstr>
      </vt:variant>
      <vt:variant>
        <vt:i4>1048630</vt:i4>
      </vt:variant>
      <vt:variant>
        <vt:i4>290</vt:i4>
      </vt:variant>
      <vt:variant>
        <vt:i4>0</vt:i4>
      </vt:variant>
      <vt:variant>
        <vt:i4>5</vt:i4>
      </vt:variant>
      <vt:variant>
        <vt:lpwstr/>
      </vt:variant>
      <vt:variant>
        <vt:lpwstr>_Toc232207616</vt:lpwstr>
      </vt:variant>
      <vt:variant>
        <vt:i4>1048630</vt:i4>
      </vt:variant>
      <vt:variant>
        <vt:i4>284</vt:i4>
      </vt:variant>
      <vt:variant>
        <vt:i4>0</vt:i4>
      </vt:variant>
      <vt:variant>
        <vt:i4>5</vt:i4>
      </vt:variant>
      <vt:variant>
        <vt:lpwstr/>
      </vt:variant>
      <vt:variant>
        <vt:lpwstr>_Toc232207615</vt:lpwstr>
      </vt:variant>
      <vt:variant>
        <vt:i4>1048630</vt:i4>
      </vt:variant>
      <vt:variant>
        <vt:i4>278</vt:i4>
      </vt:variant>
      <vt:variant>
        <vt:i4>0</vt:i4>
      </vt:variant>
      <vt:variant>
        <vt:i4>5</vt:i4>
      </vt:variant>
      <vt:variant>
        <vt:lpwstr/>
      </vt:variant>
      <vt:variant>
        <vt:lpwstr>_Toc232207614</vt:lpwstr>
      </vt:variant>
      <vt:variant>
        <vt:i4>1048630</vt:i4>
      </vt:variant>
      <vt:variant>
        <vt:i4>272</vt:i4>
      </vt:variant>
      <vt:variant>
        <vt:i4>0</vt:i4>
      </vt:variant>
      <vt:variant>
        <vt:i4>5</vt:i4>
      </vt:variant>
      <vt:variant>
        <vt:lpwstr/>
      </vt:variant>
      <vt:variant>
        <vt:lpwstr>_Toc232207613</vt:lpwstr>
      </vt:variant>
      <vt:variant>
        <vt:i4>1048630</vt:i4>
      </vt:variant>
      <vt:variant>
        <vt:i4>266</vt:i4>
      </vt:variant>
      <vt:variant>
        <vt:i4>0</vt:i4>
      </vt:variant>
      <vt:variant>
        <vt:i4>5</vt:i4>
      </vt:variant>
      <vt:variant>
        <vt:lpwstr/>
      </vt:variant>
      <vt:variant>
        <vt:lpwstr>_Toc232207612</vt:lpwstr>
      </vt:variant>
      <vt:variant>
        <vt:i4>1048630</vt:i4>
      </vt:variant>
      <vt:variant>
        <vt:i4>260</vt:i4>
      </vt:variant>
      <vt:variant>
        <vt:i4>0</vt:i4>
      </vt:variant>
      <vt:variant>
        <vt:i4>5</vt:i4>
      </vt:variant>
      <vt:variant>
        <vt:lpwstr/>
      </vt:variant>
      <vt:variant>
        <vt:lpwstr>_Toc232207611</vt:lpwstr>
      </vt:variant>
      <vt:variant>
        <vt:i4>1048630</vt:i4>
      </vt:variant>
      <vt:variant>
        <vt:i4>254</vt:i4>
      </vt:variant>
      <vt:variant>
        <vt:i4>0</vt:i4>
      </vt:variant>
      <vt:variant>
        <vt:i4>5</vt:i4>
      </vt:variant>
      <vt:variant>
        <vt:lpwstr/>
      </vt:variant>
      <vt:variant>
        <vt:lpwstr>_Toc232207610</vt:lpwstr>
      </vt:variant>
      <vt:variant>
        <vt:i4>1114166</vt:i4>
      </vt:variant>
      <vt:variant>
        <vt:i4>248</vt:i4>
      </vt:variant>
      <vt:variant>
        <vt:i4>0</vt:i4>
      </vt:variant>
      <vt:variant>
        <vt:i4>5</vt:i4>
      </vt:variant>
      <vt:variant>
        <vt:lpwstr/>
      </vt:variant>
      <vt:variant>
        <vt:lpwstr>_Toc232207609</vt:lpwstr>
      </vt:variant>
      <vt:variant>
        <vt:i4>1114166</vt:i4>
      </vt:variant>
      <vt:variant>
        <vt:i4>242</vt:i4>
      </vt:variant>
      <vt:variant>
        <vt:i4>0</vt:i4>
      </vt:variant>
      <vt:variant>
        <vt:i4>5</vt:i4>
      </vt:variant>
      <vt:variant>
        <vt:lpwstr/>
      </vt:variant>
      <vt:variant>
        <vt:lpwstr>_Toc232207608</vt:lpwstr>
      </vt:variant>
      <vt:variant>
        <vt:i4>1114166</vt:i4>
      </vt:variant>
      <vt:variant>
        <vt:i4>236</vt:i4>
      </vt:variant>
      <vt:variant>
        <vt:i4>0</vt:i4>
      </vt:variant>
      <vt:variant>
        <vt:i4>5</vt:i4>
      </vt:variant>
      <vt:variant>
        <vt:lpwstr/>
      </vt:variant>
      <vt:variant>
        <vt:lpwstr>_Toc232207607</vt:lpwstr>
      </vt:variant>
      <vt:variant>
        <vt:i4>1114166</vt:i4>
      </vt:variant>
      <vt:variant>
        <vt:i4>230</vt:i4>
      </vt:variant>
      <vt:variant>
        <vt:i4>0</vt:i4>
      </vt:variant>
      <vt:variant>
        <vt:i4>5</vt:i4>
      </vt:variant>
      <vt:variant>
        <vt:lpwstr/>
      </vt:variant>
      <vt:variant>
        <vt:lpwstr>_Toc232207606</vt:lpwstr>
      </vt:variant>
      <vt:variant>
        <vt:i4>1114166</vt:i4>
      </vt:variant>
      <vt:variant>
        <vt:i4>224</vt:i4>
      </vt:variant>
      <vt:variant>
        <vt:i4>0</vt:i4>
      </vt:variant>
      <vt:variant>
        <vt:i4>5</vt:i4>
      </vt:variant>
      <vt:variant>
        <vt:lpwstr/>
      </vt:variant>
      <vt:variant>
        <vt:lpwstr>_Toc232207605</vt:lpwstr>
      </vt:variant>
      <vt:variant>
        <vt:i4>1114166</vt:i4>
      </vt:variant>
      <vt:variant>
        <vt:i4>218</vt:i4>
      </vt:variant>
      <vt:variant>
        <vt:i4>0</vt:i4>
      </vt:variant>
      <vt:variant>
        <vt:i4>5</vt:i4>
      </vt:variant>
      <vt:variant>
        <vt:lpwstr/>
      </vt:variant>
      <vt:variant>
        <vt:lpwstr>_Toc232207604</vt:lpwstr>
      </vt:variant>
      <vt:variant>
        <vt:i4>1114166</vt:i4>
      </vt:variant>
      <vt:variant>
        <vt:i4>212</vt:i4>
      </vt:variant>
      <vt:variant>
        <vt:i4>0</vt:i4>
      </vt:variant>
      <vt:variant>
        <vt:i4>5</vt:i4>
      </vt:variant>
      <vt:variant>
        <vt:lpwstr/>
      </vt:variant>
      <vt:variant>
        <vt:lpwstr>_Toc232207603</vt:lpwstr>
      </vt:variant>
      <vt:variant>
        <vt:i4>1114166</vt:i4>
      </vt:variant>
      <vt:variant>
        <vt:i4>206</vt:i4>
      </vt:variant>
      <vt:variant>
        <vt:i4>0</vt:i4>
      </vt:variant>
      <vt:variant>
        <vt:i4>5</vt:i4>
      </vt:variant>
      <vt:variant>
        <vt:lpwstr/>
      </vt:variant>
      <vt:variant>
        <vt:lpwstr>_Toc232207602</vt:lpwstr>
      </vt:variant>
      <vt:variant>
        <vt:i4>1114166</vt:i4>
      </vt:variant>
      <vt:variant>
        <vt:i4>200</vt:i4>
      </vt:variant>
      <vt:variant>
        <vt:i4>0</vt:i4>
      </vt:variant>
      <vt:variant>
        <vt:i4>5</vt:i4>
      </vt:variant>
      <vt:variant>
        <vt:lpwstr/>
      </vt:variant>
      <vt:variant>
        <vt:lpwstr>_Toc232207601</vt:lpwstr>
      </vt:variant>
      <vt:variant>
        <vt:i4>1114166</vt:i4>
      </vt:variant>
      <vt:variant>
        <vt:i4>194</vt:i4>
      </vt:variant>
      <vt:variant>
        <vt:i4>0</vt:i4>
      </vt:variant>
      <vt:variant>
        <vt:i4>5</vt:i4>
      </vt:variant>
      <vt:variant>
        <vt:lpwstr/>
      </vt:variant>
      <vt:variant>
        <vt:lpwstr>_Toc232207600</vt:lpwstr>
      </vt:variant>
      <vt:variant>
        <vt:i4>1572917</vt:i4>
      </vt:variant>
      <vt:variant>
        <vt:i4>188</vt:i4>
      </vt:variant>
      <vt:variant>
        <vt:i4>0</vt:i4>
      </vt:variant>
      <vt:variant>
        <vt:i4>5</vt:i4>
      </vt:variant>
      <vt:variant>
        <vt:lpwstr/>
      </vt:variant>
      <vt:variant>
        <vt:lpwstr>_Toc232207599</vt:lpwstr>
      </vt:variant>
      <vt:variant>
        <vt:i4>1572917</vt:i4>
      </vt:variant>
      <vt:variant>
        <vt:i4>182</vt:i4>
      </vt:variant>
      <vt:variant>
        <vt:i4>0</vt:i4>
      </vt:variant>
      <vt:variant>
        <vt:i4>5</vt:i4>
      </vt:variant>
      <vt:variant>
        <vt:lpwstr/>
      </vt:variant>
      <vt:variant>
        <vt:lpwstr>_Toc232207598</vt:lpwstr>
      </vt:variant>
      <vt:variant>
        <vt:i4>1572917</vt:i4>
      </vt:variant>
      <vt:variant>
        <vt:i4>176</vt:i4>
      </vt:variant>
      <vt:variant>
        <vt:i4>0</vt:i4>
      </vt:variant>
      <vt:variant>
        <vt:i4>5</vt:i4>
      </vt:variant>
      <vt:variant>
        <vt:lpwstr/>
      </vt:variant>
      <vt:variant>
        <vt:lpwstr>_Toc232207597</vt:lpwstr>
      </vt:variant>
      <vt:variant>
        <vt:i4>1572917</vt:i4>
      </vt:variant>
      <vt:variant>
        <vt:i4>170</vt:i4>
      </vt:variant>
      <vt:variant>
        <vt:i4>0</vt:i4>
      </vt:variant>
      <vt:variant>
        <vt:i4>5</vt:i4>
      </vt:variant>
      <vt:variant>
        <vt:lpwstr/>
      </vt:variant>
      <vt:variant>
        <vt:lpwstr>_Toc232207596</vt:lpwstr>
      </vt:variant>
      <vt:variant>
        <vt:i4>1572917</vt:i4>
      </vt:variant>
      <vt:variant>
        <vt:i4>164</vt:i4>
      </vt:variant>
      <vt:variant>
        <vt:i4>0</vt:i4>
      </vt:variant>
      <vt:variant>
        <vt:i4>5</vt:i4>
      </vt:variant>
      <vt:variant>
        <vt:lpwstr/>
      </vt:variant>
      <vt:variant>
        <vt:lpwstr>_Toc232207595</vt:lpwstr>
      </vt:variant>
      <vt:variant>
        <vt:i4>1572917</vt:i4>
      </vt:variant>
      <vt:variant>
        <vt:i4>158</vt:i4>
      </vt:variant>
      <vt:variant>
        <vt:i4>0</vt:i4>
      </vt:variant>
      <vt:variant>
        <vt:i4>5</vt:i4>
      </vt:variant>
      <vt:variant>
        <vt:lpwstr/>
      </vt:variant>
      <vt:variant>
        <vt:lpwstr>_Toc232207594</vt:lpwstr>
      </vt:variant>
      <vt:variant>
        <vt:i4>1572917</vt:i4>
      </vt:variant>
      <vt:variant>
        <vt:i4>152</vt:i4>
      </vt:variant>
      <vt:variant>
        <vt:i4>0</vt:i4>
      </vt:variant>
      <vt:variant>
        <vt:i4>5</vt:i4>
      </vt:variant>
      <vt:variant>
        <vt:lpwstr/>
      </vt:variant>
      <vt:variant>
        <vt:lpwstr>_Toc232207593</vt:lpwstr>
      </vt:variant>
      <vt:variant>
        <vt:i4>1572917</vt:i4>
      </vt:variant>
      <vt:variant>
        <vt:i4>146</vt:i4>
      </vt:variant>
      <vt:variant>
        <vt:i4>0</vt:i4>
      </vt:variant>
      <vt:variant>
        <vt:i4>5</vt:i4>
      </vt:variant>
      <vt:variant>
        <vt:lpwstr/>
      </vt:variant>
      <vt:variant>
        <vt:lpwstr>_Toc232207592</vt:lpwstr>
      </vt:variant>
      <vt:variant>
        <vt:i4>1572917</vt:i4>
      </vt:variant>
      <vt:variant>
        <vt:i4>140</vt:i4>
      </vt:variant>
      <vt:variant>
        <vt:i4>0</vt:i4>
      </vt:variant>
      <vt:variant>
        <vt:i4>5</vt:i4>
      </vt:variant>
      <vt:variant>
        <vt:lpwstr/>
      </vt:variant>
      <vt:variant>
        <vt:lpwstr>_Toc232207591</vt:lpwstr>
      </vt:variant>
      <vt:variant>
        <vt:i4>1572917</vt:i4>
      </vt:variant>
      <vt:variant>
        <vt:i4>134</vt:i4>
      </vt:variant>
      <vt:variant>
        <vt:i4>0</vt:i4>
      </vt:variant>
      <vt:variant>
        <vt:i4>5</vt:i4>
      </vt:variant>
      <vt:variant>
        <vt:lpwstr/>
      </vt:variant>
      <vt:variant>
        <vt:lpwstr>_Toc232207590</vt:lpwstr>
      </vt:variant>
      <vt:variant>
        <vt:i4>1638453</vt:i4>
      </vt:variant>
      <vt:variant>
        <vt:i4>128</vt:i4>
      </vt:variant>
      <vt:variant>
        <vt:i4>0</vt:i4>
      </vt:variant>
      <vt:variant>
        <vt:i4>5</vt:i4>
      </vt:variant>
      <vt:variant>
        <vt:lpwstr/>
      </vt:variant>
      <vt:variant>
        <vt:lpwstr>_Toc232207589</vt:lpwstr>
      </vt:variant>
      <vt:variant>
        <vt:i4>1638453</vt:i4>
      </vt:variant>
      <vt:variant>
        <vt:i4>122</vt:i4>
      </vt:variant>
      <vt:variant>
        <vt:i4>0</vt:i4>
      </vt:variant>
      <vt:variant>
        <vt:i4>5</vt:i4>
      </vt:variant>
      <vt:variant>
        <vt:lpwstr/>
      </vt:variant>
      <vt:variant>
        <vt:lpwstr>_Toc232207588</vt:lpwstr>
      </vt:variant>
      <vt:variant>
        <vt:i4>1638453</vt:i4>
      </vt:variant>
      <vt:variant>
        <vt:i4>116</vt:i4>
      </vt:variant>
      <vt:variant>
        <vt:i4>0</vt:i4>
      </vt:variant>
      <vt:variant>
        <vt:i4>5</vt:i4>
      </vt:variant>
      <vt:variant>
        <vt:lpwstr/>
      </vt:variant>
      <vt:variant>
        <vt:lpwstr>_Toc232207587</vt:lpwstr>
      </vt:variant>
      <vt:variant>
        <vt:i4>1638453</vt:i4>
      </vt:variant>
      <vt:variant>
        <vt:i4>110</vt:i4>
      </vt:variant>
      <vt:variant>
        <vt:i4>0</vt:i4>
      </vt:variant>
      <vt:variant>
        <vt:i4>5</vt:i4>
      </vt:variant>
      <vt:variant>
        <vt:lpwstr/>
      </vt:variant>
      <vt:variant>
        <vt:lpwstr>_Toc232207586</vt:lpwstr>
      </vt:variant>
      <vt:variant>
        <vt:i4>1638453</vt:i4>
      </vt:variant>
      <vt:variant>
        <vt:i4>104</vt:i4>
      </vt:variant>
      <vt:variant>
        <vt:i4>0</vt:i4>
      </vt:variant>
      <vt:variant>
        <vt:i4>5</vt:i4>
      </vt:variant>
      <vt:variant>
        <vt:lpwstr/>
      </vt:variant>
      <vt:variant>
        <vt:lpwstr>_Toc232207585</vt:lpwstr>
      </vt:variant>
      <vt:variant>
        <vt:i4>1638453</vt:i4>
      </vt:variant>
      <vt:variant>
        <vt:i4>98</vt:i4>
      </vt:variant>
      <vt:variant>
        <vt:i4>0</vt:i4>
      </vt:variant>
      <vt:variant>
        <vt:i4>5</vt:i4>
      </vt:variant>
      <vt:variant>
        <vt:lpwstr/>
      </vt:variant>
      <vt:variant>
        <vt:lpwstr>_Toc232207584</vt:lpwstr>
      </vt:variant>
      <vt:variant>
        <vt:i4>1638453</vt:i4>
      </vt:variant>
      <vt:variant>
        <vt:i4>92</vt:i4>
      </vt:variant>
      <vt:variant>
        <vt:i4>0</vt:i4>
      </vt:variant>
      <vt:variant>
        <vt:i4>5</vt:i4>
      </vt:variant>
      <vt:variant>
        <vt:lpwstr/>
      </vt:variant>
      <vt:variant>
        <vt:lpwstr>_Toc232207583</vt:lpwstr>
      </vt:variant>
      <vt:variant>
        <vt:i4>1638453</vt:i4>
      </vt:variant>
      <vt:variant>
        <vt:i4>86</vt:i4>
      </vt:variant>
      <vt:variant>
        <vt:i4>0</vt:i4>
      </vt:variant>
      <vt:variant>
        <vt:i4>5</vt:i4>
      </vt:variant>
      <vt:variant>
        <vt:lpwstr/>
      </vt:variant>
      <vt:variant>
        <vt:lpwstr>_Toc232207582</vt:lpwstr>
      </vt:variant>
      <vt:variant>
        <vt:i4>1638453</vt:i4>
      </vt:variant>
      <vt:variant>
        <vt:i4>80</vt:i4>
      </vt:variant>
      <vt:variant>
        <vt:i4>0</vt:i4>
      </vt:variant>
      <vt:variant>
        <vt:i4>5</vt:i4>
      </vt:variant>
      <vt:variant>
        <vt:lpwstr/>
      </vt:variant>
      <vt:variant>
        <vt:lpwstr>_Toc232207581</vt:lpwstr>
      </vt:variant>
      <vt:variant>
        <vt:i4>1638453</vt:i4>
      </vt:variant>
      <vt:variant>
        <vt:i4>74</vt:i4>
      </vt:variant>
      <vt:variant>
        <vt:i4>0</vt:i4>
      </vt:variant>
      <vt:variant>
        <vt:i4>5</vt:i4>
      </vt:variant>
      <vt:variant>
        <vt:lpwstr/>
      </vt:variant>
      <vt:variant>
        <vt:lpwstr>_Toc232207580</vt:lpwstr>
      </vt:variant>
      <vt:variant>
        <vt:i4>1441845</vt:i4>
      </vt:variant>
      <vt:variant>
        <vt:i4>68</vt:i4>
      </vt:variant>
      <vt:variant>
        <vt:i4>0</vt:i4>
      </vt:variant>
      <vt:variant>
        <vt:i4>5</vt:i4>
      </vt:variant>
      <vt:variant>
        <vt:lpwstr/>
      </vt:variant>
      <vt:variant>
        <vt:lpwstr>_Toc232207579</vt:lpwstr>
      </vt:variant>
      <vt:variant>
        <vt:i4>1441845</vt:i4>
      </vt:variant>
      <vt:variant>
        <vt:i4>62</vt:i4>
      </vt:variant>
      <vt:variant>
        <vt:i4>0</vt:i4>
      </vt:variant>
      <vt:variant>
        <vt:i4>5</vt:i4>
      </vt:variant>
      <vt:variant>
        <vt:lpwstr/>
      </vt:variant>
      <vt:variant>
        <vt:lpwstr>_Toc232207578</vt:lpwstr>
      </vt:variant>
      <vt:variant>
        <vt:i4>1441845</vt:i4>
      </vt:variant>
      <vt:variant>
        <vt:i4>56</vt:i4>
      </vt:variant>
      <vt:variant>
        <vt:i4>0</vt:i4>
      </vt:variant>
      <vt:variant>
        <vt:i4>5</vt:i4>
      </vt:variant>
      <vt:variant>
        <vt:lpwstr/>
      </vt:variant>
      <vt:variant>
        <vt:lpwstr>_Toc232207577</vt:lpwstr>
      </vt:variant>
      <vt:variant>
        <vt:i4>1441845</vt:i4>
      </vt:variant>
      <vt:variant>
        <vt:i4>50</vt:i4>
      </vt:variant>
      <vt:variant>
        <vt:i4>0</vt:i4>
      </vt:variant>
      <vt:variant>
        <vt:i4>5</vt:i4>
      </vt:variant>
      <vt:variant>
        <vt:lpwstr/>
      </vt:variant>
      <vt:variant>
        <vt:lpwstr>_Toc232207576</vt:lpwstr>
      </vt:variant>
      <vt:variant>
        <vt:i4>1441845</vt:i4>
      </vt:variant>
      <vt:variant>
        <vt:i4>44</vt:i4>
      </vt:variant>
      <vt:variant>
        <vt:i4>0</vt:i4>
      </vt:variant>
      <vt:variant>
        <vt:i4>5</vt:i4>
      </vt:variant>
      <vt:variant>
        <vt:lpwstr/>
      </vt:variant>
      <vt:variant>
        <vt:lpwstr>_Toc232207575</vt:lpwstr>
      </vt:variant>
      <vt:variant>
        <vt:i4>1441845</vt:i4>
      </vt:variant>
      <vt:variant>
        <vt:i4>38</vt:i4>
      </vt:variant>
      <vt:variant>
        <vt:i4>0</vt:i4>
      </vt:variant>
      <vt:variant>
        <vt:i4>5</vt:i4>
      </vt:variant>
      <vt:variant>
        <vt:lpwstr/>
      </vt:variant>
      <vt:variant>
        <vt:lpwstr>_Toc232207574</vt:lpwstr>
      </vt:variant>
      <vt:variant>
        <vt:i4>1441845</vt:i4>
      </vt:variant>
      <vt:variant>
        <vt:i4>32</vt:i4>
      </vt:variant>
      <vt:variant>
        <vt:i4>0</vt:i4>
      </vt:variant>
      <vt:variant>
        <vt:i4>5</vt:i4>
      </vt:variant>
      <vt:variant>
        <vt:lpwstr/>
      </vt:variant>
      <vt:variant>
        <vt:lpwstr>_Toc232207573</vt:lpwstr>
      </vt:variant>
      <vt:variant>
        <vt:i4>1441845</vt:i4>
      </vt:variant>
      <vt:variant>
        <vt:i4>26</vt:i4>
      </vt:variant>
      <vt:variant>
        <vt:i4>0</vt:i4>
      </vt:variant>
      <vt:variant>
        <vt:i4>5</vt:i4>
      </vt:variant>
      <vt:variant>
        <vt:lpwstr/>
      </vt:variant>
      <vt:variant>
        <vt:lpwstr>_Toc232207572</vt:lpwstr>
      </vt:variant>
      <vt:variant>
        <vt:i4>1441845</vt:i4>
      </vt:variant>
      <vt:variant>
        <vt:i4>20</vt:i4>
      </vt:variant>
      <vt:variant>
        <vt:i4>0</vt:i4>
      </vt:variant>
      <vt:variant>
        <vt:i4>5</vt:i4>
      </vt:variant>
      <vt:variant>
        <vt:lpwstr/>
      </vt:variant>
      <vt:variant>
        <vt:lpwstr>_Toc232207571</vt:lpwstr>
      </vt:variant>
      <vt:variant>
        <vt:i4>1441845</vt:i4>
      </vt:variant>
      <vt:variant>
        <vt:i4>14</vt:i4>
      </vt:variant>
      <vt:variant>
        <vt:i4>0</vt:i4>
      </vt:variant>
      <vt:variant>
        <vt:i4>5</vt:i4>
      </vt:variant>
      <vt:variant>
        <vt:lpwstr/>
      </vt:variant>
      <vt:variant>
        <vt:lpwstr>_Toc232207570</vt:lpwstr>
      </vt:variant>
      <vt:variant>
        <vt:i4>1507381</vt:i4>
      </vt:variant>
      <vt:variant>
        <vt:i4>8</vt:i4>
      </vt:variant>
      <vt:variant>
        <vt:i4>0</vt:i4>
      </vt:variant>
      <vt:variant>
        <vt:i4>5</vt:i4>
      </vt:variant>
      <vt:variant>
        <vt:lpwstr/>
      </vt:variant>
      <vt:variant>
        <vt:lpwstr>_Toc232207569</vt:lpwstr>
      </vt:variant>
      <vt:variant>
        <vt:i4>1507381</vt:i4>
      </vt:variant>
      <vt:variant>
        <vt:i4>2</vt:i4>
      </vt:variant>
      <vt:variant>
        <vt:i4>0</vt:i4>
      </vt:variant>
      <vt:variant>
        <vt:i4>5</vt:i4>
      </vt:variant>
      <vt:variant>
        <vt:lpwstr/>
      </vt:variant>
      <vt:variant>
        <vt:lpwstr>_Toc232207568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v kinantropologii</dc:title>
  <dc:subject/>
  <dc:creator>sebera</dc:creator>
  <cp:keywords/>
  <dc:description/>
  <cp:lastModifiedBy>Martin Sebera</cp:lastModifiedBy>
  <cp:revision>2</cp:revision>
  <cp:lastPrinted>2009-06-08T06:52:00Z</cp:lastPrinted>
  <dcterms:created xsi:type="dcterms:W3CDTF">2021-11-21T22:55:00Z</dcterms:created>
  <dcterms:modified xsi:type="dcterms:W3CDTF">2021-11-21T22:55:00Z</dcterms:modified>
</cp:coreProperties>
</file>