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C568" w14:textId="77777777" w:rsidR="00E41CF6" w:rsidRDefault="00E41CF6" w:rsidP="00E41C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FSS B-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obor FSS </w:t>
      </w:r>
      <w:proofErr w:type="spellStart"/>
      <w:r>
        <w:rPr>
          <w:rFonts w:ascii="Times New Roman" w:hAnsi="Times New Roman" w:cs="Times New Roman"/>
          <w:sz w:val="24"/>
          <w:szCs w:val="24"/>
        </w:rPr>
        <w:t>GSK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FSS </w:t>
      </w:r>
      <w:proofErr w:type="spellStart"/>
      <w:r>
        <w:rPr>
          <w:rFonts w:ascii="Times New Roman" w:hAnsi="Times New Roman" w:cs="Times New Roman"/>
          <w:sz w:val="24"/>
          <w:szCs w:val="24"/>
        </w:rPr>
        <w:t>SPRK</w:t>
      </w:r>
      <w:proofErr w:type="spellEnd"/>
    </w:p>
    <w:p w14:paraId="2E85EA98" w14:textId="77777777" w:rsidR="00E41CF6" w:rsidRDefault="00E41CF6" w:rsidP="00E41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ročník</w:t>
      </w:r>
    </w:p>
    <w:p w14:paraId="62858B74" w14:textId="77777777" w:rsidR="00E41CF6" w:rsidRDefault="00E41CF6" w:rsidP="00E41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znaků včetně mezer: </w:t>
      </w:r>
      <w:r w:rsidR="00EB64D5">
        <w:rPr>
          <w:rFonts w:ascii="Times New Roman" w:hAnsi="Times New Roman" w:cs="Times New Roman"/>
          <w:sz w:val="24"/>
          <w:szCs w:val="24"/>
        </w:rPr>
        <w:t>5</w:t>
      </w:r>
      <w:r w:rsidR="00511657">
        <w:rPr>
          <w:rFonts w:ascii="Times New Roman" w:hAnsi="Times New Roman" w:cs="Times New Roman"/>
          <w:sz w:val="24"/>
          <w:szCs w:val="24"/>
        </w:rPr>
        <w:t>614</w:t>
      </w:r>
    </w:p>
    <w:p w14:paraId="3843D0DC" w14:textId="77777777" w:rsidR="00E41CF6" w:rsidRDefault="00E41CF6" w:rsidP="00E41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odevzdání: </w:t>
      </w:r>
      <w:proofErr w:type="gramStart"/>
      <w:r>
        <w:rPr>
          <w:rFonts w:ascii="Times New Roman" w:hAnsi="Times New Roman" w:cs="Times New Roman"/>
          <w:sz w:val="24"/>
          <w:szCs w:val="24"/>
        </w:rPr>
        <w:t>12.4.2015</w:t>
      </w:r>
      <w:proofErr w:type="gramEnd"/>
    </w:p>
    <w:p w14:paraId="1CB05B18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A37306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8075B5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309A5D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9EB422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7147BB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D9A06F" w14:textId="77777777" w:rsidR="00E41CF6" w:rsidRDefault="00E41CF6" w:rsidP="00E41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Rešerše literatury I</w:t>
      </w:r>
    </w:p>
    <w:p w14:paraId="29EC9173" w14:textId="77777777" w:rsidR="00E41CF6" w:rsidRPr="00E41CF6" w:rsidRDefault="00E41CF6" w:rsidP="00E41CF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41CF6">
        <w:rPr>
          <w:rFonts w:ascii="Times New Roman" w:hAnsi="Times New Roman" w:cs="Times New Roman"/>
          <w:i/>
          <w:sz w:val="32"/>
          <w:szCs w:val="32"/>
        </w:rPr>
        <w:t>Ing. Markéta Dohnalová, 441707</w:t>
      </w:r>
    </w:p>
    <w:p w14:paraId="7394BB6C" w14:textId="77777777" w:rsidR="00E41CF6" w:rsidRDefault="00E41CF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BE7057D" w14:textId="77777777" w:rsidR="00D66164" w:rsidRDefault="00E41CF6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Pro svou práci jsem si zvolila knihu Karla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Život je řešení problémů. O poznání, dějinách a politice, konkrétně text Teorie vědy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vývojověteoretickém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logickém pohledu. Autor v něm rozvíjí myšlenku života jako řešení problémů aplikovanou na vědu. </w:t>
      </w:r>
    </w:p>
    <w:p w14:paraId="58CA4B93" w14:textId="77777777" w:rsidR="00E41CF6" w:rsidRDefault="00E41CF6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„Přírodní vědy stejně jako vědy společenské vycházejí vždy z problémů, z toho, že něco vzbuzuje náš údiv, jak říkali řečtí filozofové. K řešení těchto problémů užívají vědy zásadně tutéž metodu, jakou používá zdravý lidský rozum: metodu pokusu a omylu. Přesněji řečeno, je to metoda stanovující pokusná řešení našich problémů a pak eliminující řešení nesprávná jako mylná. Tato metoda předpokládá, že pracujeme s množstvím pokusných řešení. Jedno řešení po druhém se vyzkouší a eliminuje“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41B1">
        <w:rPr>
          <w:rFonts w:ascii="Times New Roman" w:hAnsi="Times New Roman" w:cs="Times New Roman"/>
          <w:sz w:val="24"/>
          <w:szCs w:val="24"/>
        </w:rPr>
        <w:t xml:space="preserve">1998, str. 15). To </w:t>
      </w:r>
      <w:proofErr w:type="spellStart"/>
      <w:r w:rsidR="00A141B1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A141B1">
        <w:rPr>
          <w:rFonts w:ascii="Times New Roman" w:hAnsi="Times New Roman" w:cs="Times New Roman"/>
          <w:sz w:val="24"/>
          <w:szCs w:val="24"/>
        </w:rPr>
        <w:t xml:space="preserve"> shrnuje v trojstupňové schéma, s nímž se vypořádává každý organismus amébou počínaje a Einsteinem konče:</w:t>
      </w:r>
    </w:p>
    <w:p w14:paraId="63C224F6" w14:textId="77777777" w:rsidR="00A141B1" w:rsidRDefault="00A141B1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problém</w:t>
      </w:r>
    </w:p>
    <w:p w14:paraId="2A10D40D" w14:textId="77777777" w:rsidR="00A141B1" w:rsidRDefault="00A141B1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pokusy o řešení</w:t>
      </w:r>
    </w:p>
    <w:p w14:paraId="62A3B2AA" w14:textId="77777777" w:rsidR="00A141B1" w:rsidRDefault="00A141B1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eliminace</w:t>
      </w:r>
    </w:p>
    <w:p w14:paraId="3D0A0996" w14:textId="77777777" w:rsidR="007406B5" w:rsidRDefault="00A141B1" w:rsidP="00046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Prvním stupněm našeho schématu je tedy problém. Ten vznikne, nastane-li nějaká porucha, a to buď porušení vrozených očekávání, nebo takových očekávání, která byla objevena nebo osvojena pokusy a omylem. Druhým stupněm našeho schématu jsou pokusy o řešení, tedy pokusy vyřešit problém. Třetím stupněm našeho schématu je eliminace čili vylučování neúspěšných řešitelských pokusů“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1998, str. </w:t>
      </w:r>
      <w:commentRangeStart w:id="0"/>
      <w:r>
        <w:rPr>
          <w:rFonts w:ascii="Times New Roman" w:hAnsi="Times New Roman" w:cs="Times New Roman"/>
          <w:sz w:val="24"/>
          <w:szCs w:val="24"/>
        </w:rPr>
        <w:t>16</w:t>
      </w:r>
      <w:commentRangeEnd w:id="0"/>
      <w:r w:rsidR="00FD596C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1E9390" w14:textId="77777777" w:rsidR="007406B5" w:rsidRDefault="007406B5" w:rsidP="00046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41B1">
        <w:rPr>
          <w:rFonts w:ascii="Times New Roman" w:hAnsi="Times New Roman" w:cs="Times New Roman"/>
          <w:sz w:val="24"/>
          <w:szCs w:val="24"/>
        </w:rPr>
        <w:t xml:space="preserve">Ve světě přírody je eliminace krutá, protože nevhodný pokus často končívá smrtí. </w:t>
      </w:r>
      <w:proofErr w:type="spellStart"/>
      <w:r w:rsidR="00A141B1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A141B1">
        <w:rPr>
          <w:rFonts w:ascii="Times New Roman" w:hAnsi="Times New Roman" w:cs="Times New Roman"/>
          <w:sz w:val="24"/>
          <w:szCs w:val="24"/>
        </w:rPr>
        <w:t xml:space="preserve"> tento proces aplikoval na vědu na základě vlastního přesvědčení, „že věda je biologický fenomén. Věda vznikla z předvědeckého poznání a je navýsost pozoruhodným rozvinutím způsobu, jakým poznává zdravý lidský rozum, který zase můžeme chápat jako rozvinutí poznání zvířecího“ (</w:t>
      </w:r>
      <w:proofErr w:type="spellStart"/>
      <w:r w:rsidR="00A141B1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A141B1">
        <w:rPr>
          <w:rFonts w:ascii="Times New Roman" w:hAnsi="Times New Roman" w:cs="Times New Roman"/>
          <w:sz w:val="24"/>
          <w:szCs w:val="24"/>
        </w:rPr>
        <w:t>, 1998, str. 1</w:t>
      </w:r>
      <w:r w:rsidR="00046A18">
        <w:rPr>
          <w:rFonts w:ascii="Times New Roman" w:hAnsi="Times New Roman" w:cs="Times New Roman"/>
          <w:sz w:val="24"/>
          <w:szCs w:val="24"/>
        </w:rPr>
        <w:t>8</w:t>
      </w:r>
      <w:r w:rsidR="00A141B1">
        <w:rPr>
          <w:rFonts w:ascii="Times New Roman" w:hAnsi="Times New Roman" w:cs="Times New Roman"/>
          <w:sz w:val="24"/>
          <w:szCs w:val="24"/>
        </w:rPr>
        <w:t>)</w:t>
      </w:r>
      <w:r w:rsidR="00046A18">
        <w:rPr>
          <w:rFonts w:ascii="Times New Roman" w:hAnsi="Times New Roman" w:cs="Times New Roman"/>
          <w:sz w:val="24"/>
          <w:szCs w:val="24"/>
        </w:rPr>
        <w:t>. Dále autor píše: „</w:t>
      </w:r>
      <w:r w:rsidR="00046A18" w:rsidRPr="00BA1787">
        <w:rPr>
          <w:rFonts w:ascii="Times New Roman" w:hAnsi="Times New Roman" w:cs="Times New Roman"/>
          <w:sz w:val="24"/>
          <w:szCs w:val="24"/>
        </w:rPr>
        <w:t>Mou tezí tedy je, že každému vědeckému vývoji lze porozumět jen tak, že jeho východiskem je problém nebo problémová situace, to znamená, že se vynoří problém v určité situaci našeho celkového vědění."</w:t>
      </w:r>
      <w:r w:rsidR="00046A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A18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046A18">
        <w:rPr>
          <w:rFonts w:ascii="Times New Roman" w:hAnsi="Times New Roman" w:cs="Times New Roman"/>
          <w:sz w:val="24"/>
          <w:szCs w:val="24"/>
        </w:rPr>
        <w:t xml:space="preserve">, 1998, str. 18). </w:t>
      </w:r>
    </w:p>
    <w:p w14:paraId="410FCD82" w14:textId="77777777" w:rsidR="00046A18" w:rsidRDefault="007406B5" w:rsidP="00046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Poté</w:t>
      </w:r>
      <w:r w:rsidR="00046A18" w:rsidRPr="00BA1787">
        <w:rPr>
          <w:rFonts w:ascii="Times New Roman" w:hAnsi="Times New Roman" w:cs="Times New Roman"/>
          <w:sz w:val="24"/>
          <w:szCs w:val="24"/>
        </w:rPr>
        <w:t xml:space="preserve"> se </w:t>
      </w:r>
      <w:del w:id="1" w:author="Iva Smidova" w:date="2015-04-23T14:41:00Z">
        <w:r w:rsidR="00046A18" w:rsidRPr="00BA1787" w:rsidDel="00FD596C">
          <w:rPr>
            <w:rFonts w:ascii="Times New Roman" w:hAnsi="Times New Roman" w:cs="Times New Roman"/>
            <w:sz w:val="24"/>
            <w:szCs w:val="24"/>
          </w:rPr>
          <w:delText xml:space="preserve">pak </w:delText>
        </w:r>
      </w:del>
      <w:r w:rsidR="00046A18" w:rsidRPr="00BA1787">
        <w:rPr>
          <w:rFonts w:ascii="Times New Roman" w:hAnsi="Times New Roman" w:cs="Times New Roman"/>
          <w:sz w:val="24"/>
          <w:szCs w:val="24"/>
        </w:rPr>
        <w:t>věnuje svému známému odmítnutí indukce, který lze charakterizovat slovy: "</w:t>
      </w:r>
      <w:ins w:id="2" w:author="Iva Smidova" w:date="2015-04-23T14:42:00Z">
        <w:r w:rsidR="00FD596C">
          <w:rPr>
            <w:rFonts w:ascii="Times New Roman" w:hAnsi="Times New Roman" w:cs="Times New Roman"/>
            <w:sz w:val="24"/>
            <w:szCs w:val="24"/>
          </w:rPr>
          <w:t>b</w:t>
        </w:r>
      </w:ins>
      <w:del w:id="3" w:author="Iva Smidova" w:date="2015-04-23T14:42:00Z">
        <w:r w:rsidR="00046A18" w:rsidRPr="00BA1787" w:rsidDel="00FD596C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="00046A18" w:rsidRPr="00BA1787">
        <w:rPr>
          <w:rFonts w:ascii="Times New Roman" w:hAnsi="Times New Roman" w:cs="Times New Roman"/>
          <w:sz w:val="24"/>
          <w:szCs w:val="24"/>
        </w:rPr>
        <w:t>ez problému není pozorování</w:t>
      </w:r>
      <w:del w:id="4" w:author="Iva Smidova" w:date="2015-04-23T14:41:00Z">
        <w:r w:rsidR="00046A18" w:rsidRPr="00BA1787" w:rsidDel="00FD596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046A18" w:rsidRPr="00BA1787">
        <w:rPr>
          <w:rFonts w:ascii="Times New Roman" w:hAnsi="Times New Roman" w:cs="Times New Roman"/>
          <w:sz w:val="24"/>
          <w:szCs w:val="24"/>
        </w:rPr>
        <w:t xml:space="preserve">" </w:t>
      </w:r>
      <w:r w:rsidR="00046A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6A18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046A18">
        <w:rPr>
          <w:rFonts w:ascii="Times New Roman" w:hAnsi="Times New Roman" w:cs="Times New Roman"/>
          <w:sz w:val="24"/>
          <w:szCs w:val="24"/>
        </w:rPr>
        <w:t xml:space="preserve">, 1998, str. 18), </w:t>
      </w:r>
      <w:r w:rsidR="00046A18" w:rsidRPr="00BA1787">
        <w:rPr>
          <w:rFonts w:ascii="Times New Roman" w:hAnsi="Times New Roman" w:cs="Times New Roman"/>
          <w:sz w:val="24"/>
          <w:szCs w:val="24"/>
        </w:rPr>
        <w:t xml:space="preserve">což ilustruje </w:t>
      </w:r>
      <w:r w:rsidR="00046A18">
        <w:rPr>
          <w:rFonts w:ascii="Times New Roman" w:hAnsi="Times New Roman" w:cs="Times New Roman"/>
          <w:sz w:val="24"/>
          <w:szCs w:val="24"/>
        </w:rPr>
        <w:t>takto</w:t>
      </w:r>
      <w:r w:rsidR="00046A18" w:rsidRPr="00BA1787">
        <w:rPr>
          <w:rFonts w:ascii="Times New Roman" w:hAnsi="Times New Roman" w:cs="Times New Roman"/>
          <w:sz w:val="24"/>
          <w:szCs w:val="24"/>
        </w:rPr>
        <w:t xml:space="preserve">: "Jestliže vás vyzvu ‘prosím, pozorujte!‘, asi se mě zeptáte, jak to odpovídá řečovým zvyklostem: ‘Dobrá, ale co? </w:t>
      </w:r>
      <w:r w:rsidR="00046A18" w:rsidRPr="00BA1787">
        <w:rPr>
          <w:rFonts w:ascii="Times New Roman" w:hAnsi="Times New Roman" w:cs="Times New Roman"/>
          <w:sz w:val="24"/>
          <w:szCs w:val="24"/>
        </w:rPr>
        <w:lastRenderedPageBreak/>
        <w:t xml:space="preserve">Co mám pozorovat?‘ Jinak řečeno požádáte mě, abych uvedl problém, který má být vaším pozorováním vyřešen" </w:t>
      </w:r>
      <w:r w:rsidR="00046A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6A18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046A18">
        <w:rPr>
          <w:rFonts w:ascii="Times New Roman" w:hAnsi="Times New Roman" w:cs="Times New Roman"/>
          <w:sz w:val="24"/>
          <w:szCs w:val="24"/>
        </w:rPr>
        <w:t xml:space="preserve">, 1998, str. 18-19). </w:t>
      </w:r>
    </w:p>
    <w:p w14:paraId="164BD809" w14:textId="77777777" w:rsidR="007406B5" w:rsidRDefault="007406B5" w:rsidP="00046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Přestože je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věda jako součást života také řešením problémů, je podle něj v něčem jedinečná. </w:t>
      </w:r>
      <w:r w:rsidRPr="00BA1787">
        <w:rPr>
          <w:rFonts w:ascii="Times New Roman" w:hAnsi="Times New Roman" w:cs="Times New Roman"/>
          <w:sz w:val="24"/>
          <w:szCs w:val="24"/>
        </w:rPr>
        <w:t xml:space="preserve">"Veškeré předvědecké poznání, ať zvířecí nebo lidské, je dogmatické; věda začíná vynalezením nedogmatické, to znamená kritické metody."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>, 1998, str. 20). Pouze věda aktivně usiluje o kritiku a eliminace vychází z ní samé. Vědec svou hypotézu objektivizuje a může ji dokonce sám zničit, aniž by, jak je to v přírodě běžné, sám zahynul. „V předvědecké fázi vývoje vědění je eliminace něco, co se děje s námi, naše pokusy o řešení eliminuje prostě naše životní prostředí, nepodílíme se na eliminaci aktivně, nýbrž jen pasivně. Tehdy eliminaci pouze snášíme a ničí-li příliš často naše pokusy problém řešit, nebo zničí-li náš pokus, který byl předtím úspěšný, neničí tím jen pokus, nýbrž nás samotné, to znamená nositele řešitelských pokusů. To je jasné v případě darwinovského výběru“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1998, str. </w:t>
      </w:r>
      <w:r w:rsidR="00EA50D8">
        <w:rPr>
          <w:rFonts w:ascii="Times New Roman" w:hAnsi="Times New Roman" w:cs="Times New Roman"/>
          <w:sz w:val="24"/>
          <w:szCs w:val="24"/>
        </w:rPr>
        <w:t>22-23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50D8">
        <w:rPr>
          <w:rFonts w:ascii="Times New Roman" w:hAnsi="Times New Roman" w:cs="Times New Roman"/>
          <w:sz w:val="24"/>
          <w:szCs w:val="24"/>
        </w:rPr>
        <w:t>.</w:t>
      </w:r>
    </w:p>
    <w:p w14:paraId="76AB82A5" w14:textId="77777777" w:rsidR="00EA50D8" w:rsidRDefault="00EA50D8" w:rsidP="00046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Proto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zabývá rozdílem třístupňového schématu v přírodě a ve vědě. „Mou hlavní tezí tedy je, že to nové, co odlišuje vědu a vědeckou metodu od toho, co ještě vědou není, a od předvědeckého stanoviska, je vědomě kritický postoj k pokusům o řešení problému, je to tedy aktivní podíl na eliminaci, jsou to aktivní eliminační pokusy, pokusy kritizovat, to znamená falzifikovat“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>, 1998, str. 24-25).</w:t>
      </w:r>
    </w:p>
    <w:p w14:paraId="2CBFE8AE" w14:textId="77777777" w:rsidR="00EA50D8" w:rsidRDefault="00EA50D8" w:rsidP="00046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 případ vědy proto autor upravil třístupňové schéma na čtyřstupňové:</w:t>
      </w:r>
    </w:p>
    <w:p w14:paraId="594E350C" w14:textId="77777777" w:rsidR="004A4CEF" w:rsidRPr="00BA1787" w:rsidRDefault="004A4CEF" w:rsidP="004A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A1787">
        <w:rPr>
          <w:rFonts w:ascii="Times New Roman" w:hAnsi="Times New Roman" w:cs="Times New Roman"/>
          <w:sz w:val="24"/>
          <w:szCs w:val="24"/>
        </w:rPr>
        <w:t>1.</w:t>
      </w:r>
      <w:ins w:id="5" w:author="Iva Smidova" w:date="2015-04-23T14:43:00Z">
        <w:r w:rsidR="00FD59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A1787">
        <w:rPr>
          <w:rFonts w:ascii="Times New Roman" w:hAnsi="Times New Roman" w:cs="Times New Roman"/>
          <w:sz w:val="24"/>
          <w:szCs w:val="24"/>
        </w:rPr>
        <w:t>starší problém;</w:t>
      </w:r>
    </w:p>
    <w:p w14:paraId="28560565" w14:textId="77777777" w:rsidR="004A4CEF" w:rsidRPr="00BA1787" w:rsidRDefault="004A4CEF" w:rsidP="004A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787">
        <w:rPr>
          <w:rFonts w:ascii="Times New Roman" w:hAnsi="Times New Roman" w:cs="Times New Roman"/>
          <w:sz w:val="24"/>
          <w:szCs w:val="24"/>
        </w:rPr>
        <w:t>2.</w:t>
      </w:r>
      <w:ins w:id="6" w:author="Iva Smidova" w:date="2015-04-23T14:43:00Z">
        <w:r w:rsidR="00FD59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A1787">
        <w:rPr>
          <w:rFonts w:ascii="Times New Roman" w:hAnsi="Times New Roman" w:cs="Times New Roman"/>
          <w:sz w:val="24"/>
          <w:szCs w:val="24"/>
        </w:rPr>
        <w:t>pokusné tvoření teorií;</w:t>
      </w:r>
    </w:p>
    <w:p w14:paraId="0719CD16" w14:textId="77777777" w:rsidR="004A4CEF" w:rsidRPr="00BA1787" w:rsidRDefault="004A4CEF">
      <w:pPr>
        <w:rPr>
          <w:rFonts w:ascii="Times New Roman" w:hAnsi="Times New Roman" w:cs="Times New Roman"/>
          <w:sz w:val="24"/>
          <w:szCs w:val="24"/>
        </w:rPr>
        <w:pPrChange w:id="7" w:author="Iva Smidova" w:date="2015-04-23T14:43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787">
        <w:rPr>
          <w:rFonts w:ascii="Times New Roman" w:hAnsi="Times New Roman" w:cs="Times New Roman"/>
          <w:sz w:val="24"/>
          <w:szCs w:val="24"/>
        </w:rPr>
        <w:t>3.</w:t>
      </w:r>
      <w:ins w:id="8" w:author="Iva Smidova" w:date="2015-04-23T14:43:00Z">
        <w:r w:rsidR="00FD59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A1787">
        <w:rPr>
          <w:rFonts w:ascii="Times New Roman" w:hAnsi="Times New Roman" w:cs="Times New Roman"/>
          <w:sz w:val="24"/>
          <w:szCs w:val="24"/>
        </w:rPr>
        <w:t>eliminační pokusy prostřednictvím kritické diskuse, včetně experimentálního přezkoumání;</w:t>
      </w:r>
    </w:p>
    <w:p w14:paraId="03DD6CDC" w14:textId="77777777" w:rsidR="004A4CEF" w:rsidRDefault="004A4CEF" w:rsidP="004A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787">
        <w:rPr>
          <w:rFonts w:ascii="Times New Roman" w:hAnsi="Times New Roman" w:cs="Times New Roman"/>
          <w:sz w:val="24"/>
          <w:szCs w:val="24"/>
        </w:rPr>
        <w:t>4.</w:t>
      </w:r>
      <w:ins w:id="9" w:author="Iva Smidova" w:date="2015-04-23T14:43:00Z">
        <w:r w:rsidR="00FD59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A1787">
        <w:rPr>
          <w:rFonts w:ascii="Times New Roman" w:hAnsi="Times New Roman" w:cs="Times New Roman"/>
          <w:sz w:val="24"/>
          <w:szCs w:val="24"/>
        </w:rPr>
        <w:t>nové problémy, které vyplývají z kri</w:t>
      </w:r>
      <w:r>
        <w:rPr>
          <w:rFonts w:ascii="Times New Roman" w:hAnsi="Times New Roman" w:cs="Times New Roman"/>
          <w:sz w:val="24"/>
          <w:szCs w:val="24"/>
        </w:rPr>
        <w:t>tické diskuse o našich teoriích“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1998, </w:t>
      </w:r>
      <w:proofErr w:type="gramStart"/>
      <w:r>
        <w:rPr>
          <w:rFonts w:ascii="Times New Roman" w:hAnsi="Times New Roman" w:cs="Times New Roman"/>
          <w:sz w:val="24"/>
          <w:szCs w:val="24"/>
        </w:rPr>
        <w:t>str.28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60A5D94F" w14:textId="77777777" w:rsidR="004A4CEF" w:rsidRDefault="004A4CEF" w:rsidP="004A4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tohoto schématu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vyvozuje </w:t>
      </w:r>
      <w:commentRangeStart w:id="10"/>
      <w:r>
        <w:rPr>
          <w:rFonts w:ascii="Times New Roman" w:hAnsi="Times New Roman" w:cs="Times New Roman"/>
          <w:sz w:val="24"/>
          <w:szCs w:val="24"/>
        </w:rPr>
        <w:t>zajímavý</w:t>
      </w:r>
      <w:commentRangeEnd w:id="10"/>
      <w:r w:rsidR="00FD596C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závěr: </w:t>
      </w:r>
      <w:r w:rsidRPr="00BA1787">
        <w:rPr>
          <w:rFonts w:ascii="Times New Roman" w:hAnsi="Times New Roman" w:cs="Times New Roman"/>
          <w:sz w:val="24"/>
          <w:szCs w:val="24"/>
        </w:rPr>
        <w:t xml:space="preserve">"K problému: Předvědecké i vědecké primární problémy jsou praktické povahy, ale brzy jsou, díky čtyřstupňovému cyklu, alespoň zčásti nahrazeny problémy teoretickými. To znamená, že většina nových problémů vzniká z kritiky teorií: jsou tedy </w:t>
      </w:r>
      <w:proofErr w:type="spellStart"/>
      <w:r w:rsidRPr="00BA1787">
        <w:rPr>
          <w:rFonts w:ascii="Times New Roman" w:hAnsi="Times New Roman" w:cs="Times New Roman"/>
          <w:sz w:val="24"/>
          <w:szCs w:val="24"/>
        </w:rPr>
        <w:t>vnitroteoretické</w:t>
      </w:r>
      <w:proofErr w:type="spellEnd"/>
      <w:r w:rsidRPr="00BA1787">
        <w:rPr>
          <w:rFonts w:ascii="Times New Roman" w:hAnsi="Times New Roman" w:cs="Times New Roman"/>
          <w:sz w:val="24"/>
          <w:szCs w:val="24"/>
        </w:rPr>
        <w:t xml:space="preserve">. Problémy jsou samy produkty teorií a obtíží, které kritická diskuse v teoriích odkrývá. Tyto teoretické problémy jakou celou svou podstatou otázkami po vysvětlení, po vysvětlujících teoriích: pokusné odpovědi, které poskytují, jsou právě pokusy o vysvětlení."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>, 1998, str. 28-29). Podsta</w:t>
      </w:r>
      <w:r w:rsidR="006A6F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ná je myšlenka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cykličnosti čtyřstupňového schématu, to znamená, že můžeme začít na kterémkoliv z uvedených stupňů. </w:t>
      </w:r>
    </w:p>
    <w:p w14:paraId="558E9E0A" w14:textId="77777777" w:rsidR="00D10C34" w:rsidRDefault="00D10C34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Dále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rozvádí svůj postoj k realismu. „Idea přiblížení se k pravdě předpokládá – jako ostatně i idea pravdy jakožto regulativní princip – realistický světový názor. Tato idea nepředpokládá, že skutečnost je taková, jak ji popisují naše teorie, předpokládá však, že existuje realita a že svými teoriemi, které jsou námi samými vytvořenými idejemi, a tedy vždy idealizacemi, se můžeme stále víc a víc přibližovat k adekvátnímu popisu skutečnosti, užíváme-li čtyřstupňovou metodu pokusu a omylu“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1998, str. 38). „Realistický světový názor společně s ideou přibližování se k pravdě se mi zdají nepostradatelné pro porozumění neustále </w:t>
      </w:r>
      <w:r w:rsidR="00EE4535">
        <w:rPr>
          <w:rFonts w:ascii="Times New Roman" w:hAnsi="Times New Roman" w:cs="Times New Roman"/>
          <w:sz w:val="24"/>
          <w:szCs w:val="24"/>
        </w:rPr>
        <w:t>idealizující vědě. Nadto mi pouze realistický světový názor připadá humánní, jen on nám vysvětlí, že jsou též jiní lidé, kteří žijí, trpí a umírají jako my“ (</w:t>
      </w:r>
      <w:proofErr w:type="spellStart"/>
      <w:r w:rsidR="00EE4535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="00EE4535">
        <w:rPr>
          <w:rFonts w:ascii="Times New Roman" w:hAnsi="Times New Roman" w:cs="Times New Roman"/>
          <w:sz w:val="24"/>
          <w:szCs w:val="24"/>
        </w:rPr>
        <w:t>, 1998, str. 39).</w:t>
      </w:r>
    </w:p>
    <w:p w14:paraId="5B51C684" w14:textId="77777777" w:rsidR="000E019C" w:rsidRDefault="000E019C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8A78" w14:textId="77777777" w:rsidR="000E019C" w:rsidRDefault="00AA269F" w:rsidP="00E4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Použitá literatura:</w:t>
      </w:r>
    </w:p>
    <w:p w14:paraId="1982199A" w14:textId="77777777" w:rsidR="00AA269F" w:rsidRDefault="00AA269F" w:rsidP="00E41CF6">
      <w:pPr>
        <w:spacing w:line="360" w:lineRule="auto"/>
        <w:jc w:val="both"/>
        <w:rPr>
          <w:ins w:id="11" w:author="Iva Smidova" w:date="2015-04-23T14:46:00Z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 R. 1998. </w:t>
      </w:r>
      <w:r>
        <w:rPr>
          <w:rFonts w:ascii="Times New Roman" w:hAnsi="Times New Roman" w:cs="Times New Roman"/>
          <w:i/>
          <w:sz w:val="24"/>
          <w:szCs w:val="24"/>
        </w:rPr>
        <w:t xml:space="preserve">Život je řešení problémů. O poznání, dějinách a politice. </w:t>
      </w:r>
      <w:r>
        <w:rPr>
          <w:rFonts w:ascii="Times New Roman" w:hAnsi="Times New Roman" w:cs="Times New Roman"/>
          <w:sz w:val="24"/>
          <w:szCs w:val="24"/>
        </w:rPr>
        <w:t xml:space="preserve">Praha: Mladá fronta. (Teorie vědy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vývojověteoretickém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logickém pohledu, 14-40)</w:t>
      </w:r>
    </w:p>
    <w:p w14:paraId="2F1CF41A" w14:textId="77777777" w:rsidR="00FD596C" w:rsidRPr="00757A2D" w:rsidRDefault="00FD596C" w:rsidP="00E41CF6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0BABA9D" w14:textId="2E027EF6" w:rsidR="003E1A3F" w:rsidRPr="00757A2D" w:rsidRDefault="003E1A3F" w:rsidP="00757A2D">
      <w:pPr>
        <w:spacing w:line="360" w:lineRule="auto"/>
        <w:jc w:val="both"/>
        <w:rPr>
          <w:color w:val="C00000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Není mi zcela jasné, které ze zadaných zadání jste zvolila (viz sylabus: „…</w:t>
      </w:r>
      <w:r w:rsidRPr="00757A2D">
        <w:rPr>
          <w:rFonts w:ascii="Times New Roman" w:hAnsi="Times New Roman" w:cs="Times New Roman"/>
          <w:color w:val="C00000"/>
          <w:sz w:val="24"/>
          <w:szCs w:val="24"/>
        </w:rPr>
        <w:t>Vyžadován je souvislý text zpracovaný na základě literatury na zadané téma.  Je možné si vybrat dvě z následujících témat 1) filozofické základy vědeckého přístupu a jejich feministická kritika;  2) principy kvantitativního výzkumu a feministické impulsy v kvantitativní metodologii; 3) techniky založené na rozhovoru a jejich využití v genderových studiích nebo 4) kvalitativní výzkum a jeho paradigmata ve feministické reflexi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“), zdá se mi, že váš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DÚ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je mimo toto zadání.</w:t>
      </w:r>
      <w:r w:rsidRPr="00757A2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Literatury v každém zadaném tématu je rozhodně více.</w:t>
      </w:r>
    </w:p>
    <w:p w14:paraId="04CD440B" w14:textId="382BF8DA" w:rsidR="00FD596C" w:rsidRPr="00757A2D" w:rsidRDefault="00FD596C" w:rsidP="00E41CF6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57A2D">
        <w:rPr>
          <w:rFonts w:ascii="Times New Roman" w:hAnsi="Times New Roman" w:cs="Times New Roman"/>
          <w:color w:val="C00000"/>
          <w:sz w:val="24"/>
          <w:szCs w:val="24"/>
        </w:rPr>
        <w:t xml:space="preserve">Ve své práci jste poskládala a krátkými větami propojila citace z textu </w:t>
      </w:r>
      <w:proofErr w:type="spellStart"/>
      <w:r w:rsidRPr="00757A2D">
        <w:rPr>
          <w:rFonts w:ascii="Times New Roman" w:hAnsi="Times New Roman" w:cs="Times New Roman"/>
          <w:color w:val="C00000"/>
          <w:sz w:val="24"/>
          <w:szCs w:val="24"/>
        </w:rPr>
        <w:t>Poppera</w:t>
      </w:r>
      <w:proofErr w:type="spellEnd"/>
      <w:r w:rsidRPr="00757A2D">
        <w:rPr>
          <w:rFonts w:ascii="Times New Roman" w:hAnsi="Times New Roman" w:cs="Times New Roman"/>
          <w:color w:val="C00000"/>
          <w:sz w:val="24"/>
          <w:szCs w:val="24"/>
        </w:rPr>
        <w:t xml:space="preserve">. Jakkoli se vám třeba podařilo uchovat jádro argumentace z jeho (obtížného) textu, svou práci jste si usnadnila. </w:t>
      </w:r>
      <w:r w:rsidR="00592E17" w:rsidRPr="00757A2D">
        <w:rPr>
          <w:rFonts w:ascii="Times New Roman" w:hAnsi="Times New Roman" w:cs="Times New Roman"/>
          <w:color w:val="C00000"/>
          <w:sz w:val="24"/>
          <w:szCs w:val="24"/>
        </w:rPr>
        <w:t xml:space="preserve">Chybí ono co nejobjektivnější, formální a stručné převyprávění. </w:t>
      </w:r>
      <w:r w:rsidRPr="00757A2D">
        <w:rPr>
          <w:rFonts w:ascii="Times New Roman" w:hAnsi="Times New Roman" w:cs="Times New Roman"/>
          <w:color w:val="C00000"/>
          <w:sz w:val="24"/>
          <w:szCs w:val="24"/>
        </w:rPr>
        <w:t>Nemohu tedy posoudit ani hodnotit, jak umíte dělat rešerše, pouze to, že umíte vybrat pasáže z textu a ty pospojovat. To je též důležit</w:t>
      </w:r>
      <w:r w:rsidR="003E1A3F">
        <w:rPr>
          <w:rFonts w:ascii="Times New Roman" w:hAnsi="Times New Roman" w:cs="Times New Roman"/>
          <w:color w:val="C00000"/>
          <w:sz w:val="24"/>
          <w:szCs w:val="24"/>
        </w:rPr>
        <w:t>á</w:t>
      </w:r>
      <w:r w:rsidRPr="00757A2D">
        <w:rPr>
          <w:rFonts w:ascii="Times New Roman" w:hAnsi="Times New Roman" w:cs="Times New Roman"/>
          <w:color w:val="C00000"/>
          <w:sz w:val="24"/>
          <w:szCs w:val="24"/>
        </w:rPr>
        <w:t xml:space="preserve"> kompetence, rešerše však cvičí více.</w:t>
      </w:r>
    </w:p>
    <w:p w14:paraId="51B80F1F" w14:textId="7D95B5BB" w:rsidR="00FD596C" w:rsidRPr="00757A2D" w:rsidRDefault="00FD596C" w:rsidP="00E41CF6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57A2D">
        <w:rPr>
          <w:rFonts w:ascii="Times New Roman" w:hAnsi="Times New Roman" w:cs="Times New Roman"/>
          <w:color w:val="C00000"/>
          <w:sz w:val="24"/>
          <w:szCs w:val="24"/>
        </w:rPr>
        <w:lastRenderedPageBreak/>
        <w:t>Stylistická úroveň textu i způsob citací a formálních úprav je zcela v pořádku.</w:t>
      </w:r>
      <w:r w:rsidR="00757A2D">
        <w:rPr>
          <w:rFonts w:ascii="Times New Roman" w:hAnsi="Times New Roman" w:cs="Times New Roman"/>
          <w:color w:val="C00000"/>
          <w:sz w:val="24"/>
          <w:szCs w:val="24"/>
        </w:rPr>
        <w:t xml:space="preserve"> Velmi oceňuji kultivovaný jazyk i důsledně respektovanou vědeckou formu odevzdané prác</w:t>
      </w:r>
      <w:bookmarkStart w:id="12" w:name="_GoBack"/>
      <w:bookmarkEnd w:id="12"/>
      <w:r w:rsidR="00757A2D">
        <w:rPr>
          <w:rFonts w:ascii="Times New Roman" w:hAnsi="Times New Roman" w:cs="Times New Roman"/>
          <w:color w:val="C00000"/>
          <w:sz w:val="24"/>
          <w:szCs w:val="24"/>
        </w:rPr>
        <w:t>e.</w:t>
      </w:r>
    </w:p>
    <w:sectPr w:rsidR="00FD596C" w:rsidRPr="0075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 Smidova" w:date="2015-04-23T14:39:00Z" w:initials="IS">
    <w:p w14:paraId="31642C76" w14:textId="77777777" w:rsidR="00FD596C" w:rsidRDefault="00FD596C">
      <w:pPr>
        <w:pStyle w:val="Textkomente"/>
      </w:pPr>
      <w:r>
        <w:rPr>
          <w:rStyle w:val="Odkaznakoment"/>
        </w:rPr>
        <w:annotationRef/>
      </w:r>
      <w:r>
        <w:t>Chápu, že je svůdné autority citovat spíše než parafrázovat, ale cílem rešerše je právě takové shrnutí poskytnout (ne vybrat pár pasáží)</w:t>
      </w:r>
    </w:p>
  </w:comment>
  <w:comment w:id="10" w:author="Iva Smidova" w:date="2015-04-23T14:44:00Z" w:initials="IS">
    <w:p w14:paraId="6B0A7BA3" w14:textId="77777777" w:rsidR="00FD596C" w:rsidRDefault="00FD596C">
      <w:pPr>
        <w:pStyle w:val="Textkomente"/>
      </w:pPr>
      <w:r>
        <w:rPr>
          <w:rStyle w:val="Odkaznakoment"/>
        </w:rPr>
        <w:annotationRef/>
      </w:r>
      <w:r>
        <w:t>zde náznak vaší „selekce“ či hodnocení – ale v čem je tedy zajímavý, pro koho, pro jaký problém?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642C76" w15:done="0"/>
  <w15:commentEx w15:paraId="6B0A7B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3BE8"/>
    <w:multiLevelType w:val="hybridMultilevel"/>
    <w:tmpl w:val="EAB24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6"/>
    <w:rsid w:val="00046A18"/>
    <w:rsid w:val="000C412C"/>
    <w:rsid w:val="000E019C"/>
    <w:rsid w:val="0027676F"/>
    <w:rsid w:val="003E1A3F"/>
    <w:rsid w:val="004A4CEF"/>
    <w:rsid w:val="00511657"/>
    <w:rsid w:val="00592E17"/>
    <w:rsid w:val="006A6FE9"/>
    <w:rsid w:val="007406B5"/>
    <w:rsid w:val="00757A2D"/>
    <w:rsid w:val="007D4058"/>
    <w:rsid w:val="00A141B1"/>
    <w:rsid w:val="00AA269F"/>
    <w:rsid w:val="00D10C34"/>
    <w:rsid w:val="00D66164"/>
    <w:rsid w:val="00E41CF6"/>
    <w:rsid w:val="00EA50D8"/>
    <w:rsid w:val="00EB64D5"/>
    <w:rsid w:val="00EE4535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3278"/>
  <w15:docId w15:val="{189958F2-47AF-4B78-9B14-51AB8B8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6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D59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59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59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59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596C"/>
    <w:rPr>
      <w:b/>
      <w:bCs/>
      <w:sz w:val="20"/>
      <w:szCs w:val="20"/>
    </w:rPr>
  </w:style>
  <w:style w:type="paragraph" w:customStyle="1" w:styleId="Seznamdefinic">
    <w:name w:val="Seznam definic"/>
    <w:basedOn w:val="Normln"/>
    <w:next w:val="Normln"/>
    <w:rsid w:val="003E1A3F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 Smidova</cp:lastModifiedBy>
  <cp:revision>7</cp:revision>
  <cp:lastPrinted>2015-04-12T17:23:00Z</cp:lastPrinted>
  <dcterms:created xsi:type="dcterms:W3CDTF">2015-04-12T17:24:00Z</dcterms:created>
  <dcterms:modified xsi:type="dcterms:W3CDTF">2015-04-24T18:54:00Z</dcterms:modified>
</cp:coreProperties>
</file>