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E714F" w14:textId="77777777" w:rsidR="00D67D5C" w:rsidRDefault="00D67D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 504 </w:t>
      </w:r>
    </w:p>
    <w:p w14:paraId="0B6DD359" w14:textId="77777777" w:rsidR="00C00FA3" w:rsidRDefault="00C00FA3">
      <w:pPr>
        <w:rPr>
          <w:rFonts w:ascii="Times New Roman" w:hAnsi="Times New Roman" w:cs="Times New Roman"/>
          <w:b/>
          <w:sz w:val="28"/>
          <w:szCs w:val="28"/>
        </w:rPr>
      </w:pPr>
    </w:p>
    <w:p w14:paraId="0F51B0D0" w14:textId="77777777" w:rsidR="00D67D5C" w:rsidRDefault="00D67D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Rešerše 1 </w:t>
      </w:r>
    </w:p>
    <w:p w14:paraId="4BF8C6DF" w14:textId="77777777" w:rsidR="00530395" w:rsidRDefault="00D67D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Téma 2 : </w:t>
      </w:r>
      <w:r w:rsidR="00827110" w:rsidRPr="001C39CE">
        <w:rPr>
          <w:rFonts w:ascii="Times New Roman" w:hAnsi="Times New Roman" w:cs="Times New Roman"/>
          <w:b/>
          <w:sz w:val="28"/>
          <w:szCs w:val="28"/>
        </w:rPr>
        <w:t>Principy kvantitativního výzkumu a feministické impulsy v kvantitativní metodologii</w:t>
      </w:r>
    </w:p>
    <w:p w14:paraId="21F23267" w14:textId="77777777" w:rsidR="00D67D5C" w:rsidRDefault="00D67D5C">
      <w:pPr>
        <w:rPr>
          <w:rFonts w:ascii="Times New Roman" w:hAnsi="Times New Roman" w:cs="Times New Roman"/>
          <w:b/>
          <w:sz w:val="28"/>
          <w:szCs w:val="28"/>
        </w:rPr>
      </w:pPr>
    </w:p>
    <w:p w14:paraId="638467A4" w14:textId="77777777" w:rsidR="00C00FA3" w:rsidRDefault="00C00FA3">
      <w:pPr>
        <w:rPr>
          <w:rFonts w:ascii="Times New Roman" w:hAnsi="Times New Roman" w:cs="Times New Roman"/>
          <w:b/>
          <w:sz w:val="28"/>
          <w:szCs w:val="28"/>
        </w:rPr>
      </w:pPr>
    </w:p>
    <w:p w14:paraId="6988F0B1" w14:textId="77777777" w:rsidR="009B56BE" w:rsidRDefault="00D67D5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Literatura:</w:t>
      </w:r>
    </w:p>
    <w:p w14:paraId="4586A8A4" w14:textId="77777777" w:rsidR="00D67D5C" w:rsidRDefault="00D67D5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Disman,M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1993. </w:t>
      </w:r>
      <w:r>
        <w:rPr>
          <w:rFonts w:ascii="Times New Roman" w:hAnsi="Times New Roman" w:cs="Times New Roman"/>
          <w:i/>
          <w:sz w:val="24"/>
          <w:szCs w:val="24"/>
        </w:rPr>
        <w:t xml:space="preserve">Jak se vyrábí sociologická znalost. </w:t>
      </w:r>
      <w:r>
        <w:rPr>
          <w:rFonts w:ascii="Times New Roman" w:hAnsi="Times New Roman" w:cs="Times New Roman"/>
          <w:sz w:val="24"/>
          <w:szCs w:val="24"/>
        </w:rPr>
        <w:t xml:space="preserve">Praha: </w:t>
      </w:r>
      <w:proofErr w:type="gramStart"/>
      <w:r>
        <w:rPr>
          <w:rFonts w:ascii="Times New Roman" w:hAnsi="Times New Roman" w:cs="Times New Roman"/>
          <w:sz w:val="24"/>
          <w:szCs w:val="24"/>
        </w:rPr>
        <w:t>Karolinum.  (56</w:t>
      </w:r>
      <w:proofErr w:type="gramEnd"/>
      <w:r>
        <w:rPr>
          <w:rFonts w:ascii="Times New Roman" w:hAnsi="Times New Roman" w:cs="Times New Roman"/>
          <w:sz w:val="24"/>
          <w:szCs w:val="24"/>
        </w:rPr>
        <w:t>-91, 140-176, 283-322)</w:t>
      </w:r>
    </w:p>
    <w:p w14:paraId="5A007C76" w14:textId="77777777" w:rsidR="00D67D5C" w:rsidRPr="00D67D5C" w:rsidRDefault="00D67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´</w:t>
      </w:r>
      <w:proofErr w:type="spellStart"/>
      <w:r>
        <w:rPr>
          <w:rFonts w:ascii="Times New Roman" w:hAnsi="Times New Roman" w:cs="Times New Roman"/>
          <w:sz w:val="24"/>
          <w:szCs w:val="24"/>
        </w:rPr>
        <w:t>Connell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Davidson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Julia,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Layder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Derek. 1994.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Sex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Madness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London: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kap. 3: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61-</w:t>
      </w:r>
      <w:proofErr w:type="gramStart"/>
      <w:r>
        <w:rPr>
          <w:rFonts w:ascii="Times New Roman" w:hAnsi="Times New Roman" w:cs="Times New Roman"/>
          <w:sz w:val="24"/>
          <w:szCs w:val="24"/>
        </w:rPr>
        <w:t>82,  kap.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surfy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83-115.</w:t>
      </w:r>
    </w:p>
    <w:p w14:paraId="5FB38F62" w14:textId="77777777" w:rsidR="00D67D5C" w:rsidRPr="00D67D5C" w:rsidRDefault="00D67D5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6909E9D" w14:textId="77777777" w:rsidR="00D67D5C" w:rsidRDefault="00D67D5C">
      <w:pPr>
        <w:rPr>
          <w:rFonts w:ascii="Times New Roman" w:hAnsi="Times New Roman" w:cs="Times New Roman"/>
          <w:b/>
          <w:sz w:val="28"/>
          <w:szCs w:val="28"/>
        </w:rPr>
      </w:pPr>
    </w:p>
    <w:p w14:paraId="752191BF" w14:textId="77777777" w:rsidR="00D67D5C" w:rsidRPr="001C39CE" w:rsidRDefault="00D67D5C">
      <w:pPr>
        <w:rPr>
          <w:rFonts w:ascii="Times New Roman" w:hAnsi="Times New Roman" w:cs="Times New Roman"/>
          <w:b/>
          <w:sz w:val="28"/>
          <w:szCs w:val="28"/>
        </w:rPr>
      </w:pPr>
    </w:p>
    <w:p w14:paraId="23E14CBE" w14:textId="77777777" w:rsidR="001932FD" w:rsidRDefault="001C3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7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679" w:rsidRPr="001C39CE">
        <w:rPr>
          <w:rFonts w:ascii="Times New Roman" w:hAnsi="Times New Roman" w:cs="Times New Roman"/>
          <w:b/>
          <w:sz w:val="24"/>
          <w:szCs w:val="24"/>
        </w:rPr>
        <w:t>Cílem kvantitativního výzkumu</w:t>
      </w:r>
      <w:r w:rsidR="009E0679">
        <w:rPr>
          <w:rFonts w:ascii="Times New Roman" w:hAnsi="Times New Roman" w:cs="Times New Roman"/>
          <w:sz w:val="24"/>
          <w:szCs w:val="24"/>
        </w:rPr>
        <w:t xml:space="preserve"> je testování </w:t>
      </w:r>
      <w:commentRangeStart w:id="0"/>
      <w:r w:rsidR="009E0679">
        <w:rPr>
          <w:rFonts w:ascii="Times New Roman" w:hAnsi="Times New Roman" w:cs="Times New Roman"/>
          <w:sz w:val="24"/>
          <w:szCs w:val="24"/>
        </w:rPr>
        <w:t>hypotéz</w:t>
      </w:r>
      <w:commentRangeEnd w:id="0"/>
      <w:r w:rsidR="002C7769">
        <w:rPr>
          <w:rStyle w:val="Odkaznakoment"/>
        </w:rPr>
        <w:commentReference w:id="0"/>
      </w:r>
      <w:r w:rsidR="009E0679">
        <w:rPr>
          <w:rFonts w:ascii="Times New Roman" w:hAnsi="Times New Roman" w:cs="Times New Roman"/>
          <w:sz w:val="24"/>
          <w:szCs w:val="24"/>
        </w:rPr>
        <w:t>. Pro tento druh výzkumu je charakteristické</w:t>
      </w:r>
      <w:r w:rsidR="00D67D5C">
        <w:rPr>
          <w:rFonts w:ascii="Times New Roman" w:hAnsi="Times New Roman" w:cs="Times New Roman"/>
          <w:sz w:val="24"/>
          <w:szCs w:val="24"/>
        </w:rPr>
        <w:t>:</w:t>
      </w:r>
      <w:r w:rsidR="009E0679">
        <w:rPr>
          <w:rFonts w:ascii="Times New Roman" w:hAnsi="Times New Roman" w:cs="Times New Roman"/>
          <w:sz w:val="24"/>
          <w:szCs w:val="24"/>
        </w:rPr>
        <w:t xml:space="preserve"> omezený rozsah informace o velkém počtu jedinců, silná redukce počtu pozorovaných proměnných a silná redukce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679">
        <w:rPr>
          <w:rFonts w:ascii="Times New Roman" w:hAnsi="Times New Roman" w:cs="Times New Roman"/>
          <w:sz w:val="24"/>
          <w:szCs w:val="24"/>
        </w:rPr>
        <w:t>počtu sledovaných vztahů mezi těmito proměnnými, generalizace na populaci je většinou snadná</w:t>
      </w:r>
      <w:r w:rsidR="009D6217">
        <w:rPr>
          <w:rFonts w:ascii="Times New Roman" w:hAnsi="Times New Roman" w:cs="Times New Roman"/>
          <w:sz w:val="24"/>
          <w:szCs w:val="24"/>
        </w:rPr>
        <w:t>.</w:t>
      </w:r>
      <w:r w:rsidR="009E0679">
        <w:rPr>
          <w:rFonts w:ascii="Times New Roman" w:hAnsi="Times New Roman" w:cs="Times New Roman"/>
          <w:sz w:val="24"/>
          <w:szCs w:val="24"/>
        </w:rPr>
        <w:t xml:space="preserve"> </w:t>
      </w:r>
      <w:r w:rsidR="005303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E0679">
        <w:rPr>
          <w:rFonts w:ascii="Times New Roman" w:hAnsi="Times New Roman" w:cs="Times New Roman"/>
          <w:sz w:val="24"/>
          <w:szCs w:val="24"/>
        </w:rPr>
        <w:t>Kvantitativní výzkum vyžaduje silnou standardizaci</w:t>
      </w:r>
      <w:r w:rsidR="009D6217">
        <w:rPr>
          <w:rFonts w:ascii="Times New Roman" w:hAnsi="Times New Roman" w:cs="Times New Roman"/>
          <w:sz w:val="24"/>
          <w:szCs w:val="24"/>
        </w:rPr>
        <w:t>, ta ale</w:t>
      </w:r>
      <w:r w:rsidR="009E0679">
        <w:rPr>
          <w:rFonts w:ascii="Times New Roman" w:hAnsi="Times New Roman" w:cs="Times New Roman"/>
          <w:sz w:val="24"/>
          <w:szCs w:val="24"/>
        </w:rPr>
        <w:t xml:space="preserve"> vede k silné redukci informace. Proto je zde zpravidla nízká validita. Logika kva</w:t>
      </w:r>
      <w:r>
        <w:rPr>
          <w:rFonts w:ascii="Times New Roman" w:hAnsi="Times New Roman" w:cs="Times New Roman"/>
          <w:sz w:val="24"/>
          <w:szCs w:val="24"/>
        </w:rPr>
        <w:t>n</w:t>
      </w:r>
      <w:r w:rsidR="009E0679">
        <w:rPr>
          <w:rFonts w:ascii="Times New Roman" w:hAnsi="Times New Roman" w:cs="Times New Roman"/>
          <w:sz w:val="24"/>
          <w:szCs w:val="24"/>
        </w:rPr>
        <w:t>titativního výzkumu je deduktivní. Problém je vyjádřen hypotézami. Ty jsou základem pro výběr proměnných. Sebraná data jsou použita pro testování hypotéz.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679">
        <w:rPr>
          <w:rFonts w:ascii="Times New Roman" w:hAnsi="Times New Roman" w:cs="Times New Roman"/>
          <w:sz w:val="24"/>
          <w:szCs w:val="24"/>
        </w:rPr>
        <w:t xml:space="preserve">Výstupem kvantitativního výzkumu </w:t>
      </w:r>
      <w:r w:rsidR="00D648B6">
        <w:rPr>
          <w:rFonts w:ascii="Times New Roman" w:hAnsi="Times New Roman" w:cs="Times New Roman"/>
          <w:sz w:val="24"/>
          <w:szCs w:val="24"/>
        </w:rPr>
        <w:t xml:space="preserve">je soubor zamítnutých nebo potvrzených </w:t>
      </w:r>
      <w:commentRangeStart w:id="1"/>
      <w:r w:rsidR="00D648B6">
        <w:rPr>
          <w:rFonts w:ascii="Times New Roman" w:hAnsi="Times New Roman" w:cs="Times New Roman"/>
          <w:sz w:val="24"/>
          <w:szCs w:val="24"/>
        </w:rPr>
        <w:t>hypotéz</w:t>
      </w:r>
      <w:commentRangeEnd w:id="1"/>
      <w:r w:rsidR="002C7769">
        <w:rPr>
          <w:rStyle w:val="Odkaznakoment"/>
        </w:rPr>
        <w:commentReference w:id="1"/>
      </w:r>
      <w:r w:rsidR="00D648B6">
        <w:rPr>
          <w:rFonts w:ascii="Times New Roman" w:hAnsi="Times New Roman" w:cs="Times New Roman"/>
          <w:sz w:val="24"/>
          <w:szCs w:val="24"/>
        </w:rPr>
        <w:t>.</w:t>
      </w:r>
    </w:p>
    <w:p w14:paraId="1549CE59" w14:textId="77777777" w:rsidR="00827110" w:rsidRDefault="001C3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7D5C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1932FD" w:rsidRPr="001C39CE">
        <w:rPr>
          <w:rFonts w:ascii="Times New Roman" w:hAnsi="Times New Roman" w:cs="Times New Roman"/>
          <w:b/>
          <w:sz w:val="24"/>
          <w:szCs w:val="24"/>
        </w:rPr>
        <w:t>Kroky</w:t>
      </w:r>
      <w:commentRangeEnd w:id="2"/>
      <w:r w:rsidR="0036552F">
        <w:rPr>
          <w:rStyle w:val="Odkaznakoment"/>
        </w:rPr>
        <w:commentReference w:id="2"/>
      </w:r>
      <w:r w:rsidR="001932FD" w:rsidRPr="001C39CE">
        <w:rPr>
          <w:rFonts w:ascii="Times New Roman" w:hAnsi="Times New Roman" w:cs="Times New Roman"/>
          <w:b/>
          <w:sz w:val="24"/>
          <w:szCs w:val="24"/>
        </w:rPr>
        <w:t xml:space="preserve"> kvantitativního výzkumu</w:t>
      </w:r>
      <w:r w:rsidR="001932FD">
        <w:rPr>
          <w:rFonts w:ascii="Times New Roman" w:hAnsi="Times New Roman" w:cs="Times New Roman"/>
          <w:sz w:val="24"/>
          <w:szCs w:val="24"/>
        </w:rPr>
        <w:t xml:space="preserve"> jsou: teorie, stanovení pracovních hypotéz, konstrukce vzorku, sběr dat, analýza dat, výstup – testované hypotézy, ověřená nebo zdokonalená teorie. Cílem konstrukce vzorku je</w:t>
      </w:r>
      <w:r w:rsidR="009D6217">
        <w:rPr>
          <w:rFonts w:ascii="Times New Roman" w:hAnsi="Times New Roman" w:cs="Times New Roman"/>
          <w:sz w:val="24"/>
          <w:szCs w:val="24"/>
        </w:rPr>
        <w:t xml:space="preserve"> reprezentovat populaci jedinců.</w:t>
      </w:r>
      <w:r w:rsidR="0051609F" w:rsidRPr="00DA3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4B7DDE16" w14:textId="77777777" w:rsidR="00515741" w:rsidRDefault="005E1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5739">
        <w:rPr>
          <w:rFonts w:ascii="Times New Roman" w:hAnsi="Times New Roman" w:cs="Times New Roman"/>
          <w:sz w:val="24"/>
          <w:szCs w:val="24"/>
        </w:rPr>
        <w:t>Mnoho konceptů, které se zkoumají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85739">
        <w:rPr>
          <w:rFonts w:ascii="Times New Roman" w:hAnsi="Times New Roman" w:cs="Times New Roman"/>
          <w:sz w:val="24"/>
          <w:szCs w:val="24"/>
        </w:rPr>
        <w:t>sociologii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573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"/>
      <w:r w:rsidR="00A85739">
        <w:rPr>
          <w:rFonts w:ascii="Times New Roman" w:hAnsi="Times New Roman" w:cs="Times New Roman"/>
          <w:sz w:val="24"/>
          <w:szCs w:val="24"/>
        </w:rPr>
        <w:t xml:space="preserve">lze pozorovat </w:t>
      </w:r>
      <w:commentRangeEnd w:id="3"/>
      <w:r w:rsidR="0036552F">
        <w:rPr>
          <w:rStyle w:val="Odkaznakoment"/>
        </w:rPr>
        <w:commentReference w:id="3"/>
      </w:r>
      <w:r w:rsidR="00A85739">
        <w:rPr>
          <w:rFonts w:ascii="Times New Roman" w:hAnsi="Times New Roman" w:cs="Times New Roman"/>
          <w:sz w:val="24"/>
          <w:szCs w:val="24"/>
        </w:rPr>
        <w:t xml:space="preserve">pouze nepřímo. Sledovaný jev je reprezentován nějakým </w:t>
      </w:r>
      <w:r w:rsidR="00A85739" w:rsidRPr="00A85739">
        <w:rPr>
          <w:rFonts w:ascii="Times New Roman" w:hAnsi="Times New Roman" w:cs="Times New Roman"/>
          <w:b/>
          <w:sz w:val="24"/>
          <w:szCs w:val="24"/>
        </w:rPr>
        <w:t>indikátorem.</w:t>
      </w:r>
      <w:r w:rsidR="00A85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1BB">
        <w:rPr>
          <w:rFonts w:ascii="Times New Roman" w:hAnsi="Times New Roman" w:cs="Times New Roman"/>
          <w:sz w:val="24"/>
          <w:szCs w:val="24"/>
        </w:rPr>
        <w:t>Klíčové</w:t>
      </w:r>
      <w:r w:rsidR="00A85739">
        <w:rPr>
          <w:rFonts w:ascii="Times New Roman" w:hAnsi="Times New Roman" w:cs="Times New Roman"/>
          <w:sz w:val="24"/>
          <w:szCs w:val="24"/>
        </w:rPr>
        <w:t xml:space="preserve"> je nalezení spolehlivého ukazatele.</w:t>
      </w:r>
      <w:r w:rsidR="004E3119">
        <w:rPr>
          <w:rFonts w:ascii="Times New Roman" w:hAnsi="Times New Roman" w:cs="Times New Roman"/>
          <w:sz w:val="24"/>
          <w:szCs w:val="24"/>
        </w:rPr>
        <w:t xml:space="preserve"> S tím souvisí pojmy – </w:t>
      </w:r>
      <w:r w:rsidR="004E3119" w:rsidRPr="004E3119">
        <w:rPr>
          <w:rFonts w:ascii="Times New Roman" w:hAnsi="Times New Roman" w:cs="Times New Roman"/>
          <w:b/>
          <w:sz w:val="24"/>
          <w:szCs w:val="24"/>
        </w:rPr>
        <w:t>validita</w:t>
      </w:r>
      <w:r w:rsidR="004E3119">
        <w:rPr>
          <w:rFonts w:ascii="Times New Roman" w:hAnsi="Times New Roman" w:cs="Times New Roman"/>
          <w:sz w:val="24"/>
          <w:szCs w:val="24"/>
        </w:rPr>
        <w:t xml:space="preserve"> a </w:t>
      </w:r>
      <w:r w:rsidR="004E3119" w:rsidRPr="004E3119">
        <w:rPr>
          <w:rFonts w:ascii="Times New Roman" w:hAnsi="Times New Roman" w:cs="Times New Roman"/>
          <w:b/>
          <w:sz w:val="24"/>
          <w:szCs w:val="24"/>
        </w:rPr>
        <w:t>reliabilita.</w:t>
      </w:r>
      <w:r w:rsidR="005157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commentRangeStart w:id="4"/>
      <w:r w:rsidR="00515741">
        <w:rPr>
          <w:rFonts w:ascii="Times New Roman" w:hAnsi="Times New Roman" w:cs="Times New Roman"/>
          <w:b/>
          <w:sz w:val="24"/>
          <w:szCs w:val="24"/>
        </w:rPr>
        <w:t xml:space="preserve">Validní měření – </w:t>
      </w:r>
      <w:r w:rsidR="00515741">
        <w:rPr>
          <w:rFonts w:ascii="Times New Roman" w:hAnsi="Times New Roman" w:cs="Times New Roman"/>
          <w:sz w:val="24"/>
          <w:szCs w:val="24"/>
        </w:rPr>
        <w:t xml:space="preserve">je takové měření, které měří skutečně to, co jsme chtěli měřit.        </w:t>
      </w:r>
      <w:proofErr w:type="spellStart"/>
      <w:r w:rsidR="00515741">
        <w:rPr>
          <w:rFonts w:ascii="Times New Roman" w:hAnsi="Times New Roman" w:cs="Times New Roman"/>
          <w:b/>
          <w:sz w:val="24"/>
          <w:szCs w:val="24"/>
        </w:rPr>
        <w:t>Reliabilní</w:t>
      </w:r>
      <w:proofErr w:type="spellEnd"/>
      <w:r w:rsidR="005157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15741">
        <w:rPr>
          <w:rFonts w:ascii="Times New Roman" w:hAnsi="Times New Roman" w:cs="Times New Roman"/>
          <w:b/>
          <w:sz w:val="24"/>
          <w:szCs w:val="24"/>
        </w:rPr>
        <w:t xml:space="preserve">měření </w:t>
      </w:r>
      <w:commentRangeEnd w:id="4"/>
      <w:r w:rsidR="0036552F">
        <w:rPr>
          <w:rStyle w:val="Odkaznakoment"/>
        </w:rPr>
        <w:commentReference w:id="4"/>
      </w:r>
      <w:r w:rsidR="005157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15741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515741">
        <w:rPr>
          <w:rFonts w:ascii="Times New Roman" w:hAnsi="Times New Roman" w:cs="Times New Roman"/>
          <w:sz w:val="24"/>
          <w:szCs w:val="24"/>
        </w:rPr>
        <w:t xml:space="preserve"> měření, které nám při opakované aplikaci dává shodné výsledky, </w:t>
      </w:r>
      <w:r w:rsidR="00515741">
        <w:rPr>
          <w:rFonts w:ascii="Times New Roman" w:hAnsi="Times New Roman" w:cs="Times New Roman"/>
          <w:sz w:val="24"/>
          <w:szCs w:val="24"/>
        </w:rPr>
        <w:lastRenderedPageBreak/>
        <w:t>pokud se ovšem nezmění stav pozorovaného objektu.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15741">
        <w:rPr>
          <w:rFonts w:ascii="Times New Roman" w:hAnsi="Times New Roman" w:cs="Times New Roman"/>
          <w:sz w:val="24"/>
          <w:szCs w:val="24"/>
        </w:rPr>
        <w:t>Kontrolu validity</w:t>
      </w:r>
      <w:r>
        <w:rPr>
          <w:rFonts w:ascii="Times New Roman" w:hAnsi="Times New Roman" w:cs="Times New Roman"/>
          <w:sz w:val="24"/>
          <w:szCs w:val="24"/>
        </w:rPr>
        <w:t xml:space="preserve"> lze provádět různými technikam</w:t>
      </w:r>
      <w:r w:rsidR="00E1295B">
        <w:rPr>
          <w:rFonts w:ascii="Times New Roman" w:hAnsi="Times New Roman" w:cs="Times New Roman"/>
          <w:sz w:val="24"/>
          <w:szCs w:val="24"/>
        </w:rPr>
        <w:t>i</w:t>
      </w:r>
      <w:r w:rsidR="00B631E5">
        <w:rPr>
          <w:rFonts w:ascii="Times New Roman" w:hAnsi="Times New Roman" w:cs="Times New Roman"/>
          <w:sz w:val="24"/>
          <w:szCs w:val="24"/>
        </w:rPr>
        <w:t>.</w:t>
      </w:r>
      <w:r w:rsidR="004747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A7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747D6">
        <w:rPr>
          <w:rFonts w:ascii="Times New Roman" w:hAnsi="Times New Roman" w:cs="Times New Roman"/>
          <w:sz w:val="24"/>
          <w:szCs w:val="24"/>
        </w:rPr>
        <w:t xml:space="preserve">   </w:t>
      </w:r>
      <w:r w:rsidR="00515741">
        <w:rPr>
          <w:rFonts w:ascii="Times New Roman" w:hAnsi="Times New Roman" w:cs="Times New Roman"/>
          <w:sz w:val="24"/>
          <w:szCs w:val="24"/>
        </w:rPr>
        <w:t xml:space="preserve"> </w:t>
      </w:r>
      <w:r w:rsidR="004747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71B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67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A71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67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BDBCD9" w14:textId="77777777" w:rsidR="00ED697A" w:rsidRPr="00F20E30" w:rsidRDefault="005E1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7804">
        <w:rPr>
          <w:rFonts w:ascii="Times New Roman" w:hAnsi="Times New Roman" w:cs="Times New Roman"/>
          <w:sz w:val="24"/>
          <w:szCs w:val="24"/>
        </w:rPr>
        <w:t xml:space="preserve">Všechny závěry z empirického výzkumu se nevztahují na jevy, které chceme studovat, ale na jejich </w:t>
      </w:r>
      <w:r w:rsidR="002F7804" w:rsidRPr="00DE7377">
        <w:rPr>
          <w:rFonts w:ascii="Times New Roman" w:hAnsi="Times New Roman" w:cs="Times New Roman"/>
          <w:b/>
          <w:sz w:val="24"/>
          <w:szCs w:val="24"/>
        </w:rPr>
        <w:t>indikátory</w:t>
      </w:r>
      <w:r w:rsidR="002F7804">
        <w:rPr>
          <w:rFonts w:ascii="Times New Roman" w:hAnsi="Times New Roman" w:cs="Times New Roman"/>
          <w:sz w:val="24"/>
          <w:szCs w:val="24"/>
        </w:rPr>
        <w:t xml:space="preserve">. </w:t>
      </w:r>
      <w:r w:rsidR="00F20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20E30" w:rsidRPr="00E1295B">
        <w:rPr>
          <w:rFonts w:ascii="Times New Roman" w:hAnsi="Times New Roman" w:cs="Times New Roman"/>
          <w:b/>
          <w:sz w:val="24"/>
          <w:szCs w:val="24"/>
        </w:rPr>
        <w:t>Definice pracovní hypotézy:</w:t>
      </w:r>
      <w:r w:rsidR="00F5581E" w:rsidRPr="00E12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9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5581E">
        <w:rPr>
          <w:rFonts w:ascii="Times New Roman" w:hAnsi="Times New Roman" w:cs="Times New Roman"/>
          <w:sz w:val="24"/>
          <w:szCs w:val="24"/>
        </w:rPr>
        <w:t>1/ Pracovní hypotéza je tvrzení, předpovídající existenci souvislosti mezi dvěma nebo více proměnnými.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5581E">
        <w:rPr>
          <w:rFonts w:ascii="Times New Roman" w:hAnsi="Times New Roman" w:cs="Times New Roman"/>
          <w:sz w:val="24"/>
          <w:szCs w:val="24"/>
        </w:rPr>
        <w:t xml:space="preserve"> 2/ Všechny proměnné zmíněné v hypotéze musí mít validní operační definici.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5581E">
        <w:rPr>
          <w:rFonts w:ascii="Times New Roman" w:hAnsi="Times New Roman" w:cs="Times New Roman"/>
          <w:sz w:val="24"/>
          <w:szCs w:val="24"/>
        </w:rPr>
        <w:t>3/ Soubor pracovních</w:t>
      </w:r>
      <w:r w:rsidR="00F20E30">
        <w:rPr>
          <w:rFonts w:ascii="Times New Roman" w:hAnsi="Times New Roman" w:cs="Times New Roman"/>
          <w:sz w:val="24"/>
          <w:szCs w:val="24"/>
        </w:rPr>
        <w:t xml:space="preserve"> </w:t>
      </w:r>
      <w:r w:rsidR="00F5581E">
        <w:rPr>
          <w:rFonts w:ascii="Times New Roman" w:hAnsi="Times New Roman" w:cs="Times New Roman"/>
          <w:sz w:val="24"/>
          <w:szCs w:val="24"/>
        </w:rPr>
        <w:t>hypotéz musí zahrnovat nejen proměnné reprezentující zkoumané koncepty, ale i ty proměnné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581E">
        <w:rPr>
          <w:rFonts w:ascii="Times New Roman" w:hAnsi="Times New Roman" w:cs="Times New Roman"/>
          <w:sz w:val="24"/>
          <w:szCs w:val="24"/>
        </w:rPr>
        <w:t xml:space="preserve"> které mohou zkreslit získané testované vztahy.</w:t>
      </w:r>
      <w:r w:rsidR="004F354A">
        <w:rPr>
          <w:rFonts w:ascii="Times New Roman" w:hAnsi="Times New Roman" w:cs="Times New Roman"/>
          <w:sz w:val="24"/>
          <w:szCs w:val="24"/>
        </w:rPr>
        <w:t xml:space="preserve"> </w:t>
      </w:r>
      <w:r w:rsidR="00B631E5">
        <w:rPr>
          <w:rFonts w:ascii="Times New Roman" w:hAnsi="Times New Roman" w:cs="Times New Roman"/>
          <w:sz w:val="24"/>
          <w:szCs w:val="24"/>
        </w:rPr>
        <w:t>Pracovní hypotézy</w:t>
      </w:r>
      <w:r w:rsidR="00BA381A">
        <w:rPr>
          <w:rFonts w:ascii="Times New Roman" w:hAnsi="Times New Roman" w:cs="Times New Roman"/>
          <w:sz w:val="24"/>
          <w:szCs w:val="24"/>
        </w:rPr>
        <w:t xml:space="preserve"> nám</w:t>
      </w:r>
      <w:r w:rsidR="00B631E5">
        <w:rPr>
          <w:rFonts w:ascii="Times New Roman" w:hAnsi="Times New Roman" w:cs="Times New Roman"/>
          <w:sz w:val="24"/>
          <w:szCs w:val="24"/>
        </w:rPr>
        <w:t xml:space="preserve"> umožňují</w:t>
      </w:r>
      <w:r w:rsidR="00BA381A">
        <w:rPr>
          <w:rFonts w:ascii="Times New Roman" w:hAnsi="Times New Roman" w:cs="Times New Roman"/>
          <w:sz w:val="24"/>
          <w:szCs w:val="24"/>
        </w:rPr>
        <w:t>, abychom vybrali alespoň ty nejdůležitější proměnné, které ovlivňují zkoumaný jev a abychom nesbírali zbytečné informace</w:t>
      </w:r>
      <w:r w:rsidR="004F354A">
        <w:rPr>
          <w:rFonts w:ascii="Times New Roman" w:hAnsi="Times New Roman" w:cs="Times New Roman"/>
          <w:sz w:val="24"/>
          <w:szCs w:val="24"/>
        </w:rPr>
        <w:t>.</w:t>
      </w:r>
      <w:r w:rsidR="00BA381A">
        <w:rPr>
          <w:rFonts w:ascii="Times New Roman" w:hAnsi="Times New Roman" w:cs="Times New Roman"/>
          <w:sz w:val="24"/>
          <w:szCs w:val="24"/>
        </w:rPr>
        <w:t xml:space="preserve">  </w:t>
      </w:r>
      <w:r w:rsidR="004F16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0295EB" w14:textId="77777777" w:rsidR="000D0A74" w:rsidRDefault="00AA7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commentRangeStart w:id="5"/>
      <w:r w:rsidR="00934F68">
        <w:rPr>
          <w:rFonts w:ascii="Times New Roman" w:hAnsi="Times New Roman" w:cs="Times New Roman"/>
          <w:sz w:val="24"/>
          <w:szCs w:val="24"/>
        </w:rPr>
        <w:t>Klíčem</w:t>
      </w:r>
      <w:commentRangeEnd w:id="5"/>
      <w:r w:rsidR="00AA4422">
        <w:rPr>
          <w:rStyle w:val="Odkaznakoment"/>
        </w:rPr>
        <w:commentReference w:id="5"/>
      </w:r>
      <w:r w:rsidR="00934F68">
        <w:rPr>
          <w:rFonts w:ascii="Times New Roman" w:hAnsi="Times New Roman" w:cs="Times New Roman"/>
          <w:sz w:val="24"/>
          <w:szCs w:val="24"/>
        </w:rPr>
        <w:t xml:space="preserve"> k </w:t>
      </w:r>
      <w:r w:rsidR="002C6D2E">
        <w:rPr>
          <w:rFonts w:ascii="Times New Roman" w:hAnsi="Times New Roman" w:cs="Times New Roman"/>
          <w:sz w:val="24"/>
          <w:szCs w:val="24"/>
        </w:rPr>
        <w:t>použití</w:t>
      </w:r>
      <w:r w:rsidR="00934F68">
        <w:rPr>
          <w:rFonts w:ascii="Times New Roman" w:hAnsi="Times New Roman" w:cs="Times New Roman"/>
          <w:sz w:val="24"/>
          <w:szCs w:val="24"/>
        </w:rPr>
        <w:t xml:space="preserve"> správné techniky výzkumu je </w:t>
      </w:r>
      <w:commentRangeStart w:id="6"/>
      <w:r w:rsidR="00934F68">
        <w:rPr>
          <w:rFonts w:ascii="Times New Roman" w:hAnsi="Times New Roman" w:cs="Times New Roman"/>
          <w:sz w:val="24"/>
          <w:szCs w:val="24"/>
        </w:rPr>
        <w:t xml:space="preserve">správné použití všech kvantitativních </w:t>
      </w:r>
      <w:r w:rsidR="002C6D2E">
        <w:rPr>
          <w:rFonts w:ascii="Times New Roman" w:hAnsi="Times New Roman" w:cs="Times New Roman"/>
          <w:sz w:val="24"/>
          <w:szCs w:val="24"/>
        </w:rPr>
        <w:t>i</w:t>
      </w:r>
      <w:r w:rsidR="00934F68">
        <w:rPr>
          <w:rFonts w:ascii="Times New Roman" w:hAnsi="Times New Roman" w:cs="Times New Roman"/>
          <w:sz w:val="24"/>
          <w:szCs w:val="24"/>
        </w:rPr>
        <w:t xml:space="preserve"> kvalitativních metod</w:t>
      </w:r>
      <w:commentRangeEnd w:id="6"/>
      <w:r w:rsidR="0036552F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,</w:t>
      </w:r>
      <w:r w:rsidR="00934F68">
        <w:rPr>
          <w:rFonts w:ascii="Times New Roman" w:hAnsi="Times New Roman" w:cs="Times New Roman"/>
          <w:sz w:val="24"/>
          <w:szCs w:val="24"/>
        </w:rPr>
        <w:t xml:space="preserve"> ty mohou být použity pro podporu stávajícího stavu </w:t>
      </w:r>
      <w:commentRangeStart w:id="7"/>
      <w:r w:rsidR="00934F68">
        <w:rPr>
          <w:rFonts w:ascii="Times New Roman" w:hAnsi="Times New Roman" w:cs="Times New Roman"/>
          <w:sz w:val="24"/>
          <w:szCs w:val="24"/>
        </w:rPr>
        <w:t>nebo naopak mohou upozornit na nerovnost a útlak.</w:t>
      </w:r>
      <w:commentRangeEnd w:id="7"/>
      <w:r w:rsidR="0036552F">
        <w:rPr>
          <w:rStyle w:val="Odkaznakoment"/>
        </w:rPr>
        <w:commentReference w:id="7"/>
      </w:r>
      <w:r w:rsidR="00091096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8"/>
      <w:r w:rsidR="0091729E">
        <w:rPr>
          <w:rFonts w:ascii="Times New Roman" w:hAnsi="Times New Roman" w:cs="Times New Roman"/>
          <w:sz w:val="24"/>
          <w:szCs w:val="24"/>
        </w:rPr>
        <w:t xml:space="preserve">U kvantitativního výzkumu se radí, jak postupovat při provádění </w:t>
      </w:r>
      <w:proofErr w:type="gramStart"/>
      <w:r w:rsidR="0091729E">
        <w:rPr>
          <w:rFonts w:ascii="Times New Roman" w:hAnsi="Times New Roman" w:cs="Times New Roman"/>
          <w:sz w:val="24"/>
          <w:szCs w:val="24"/>
        </w:rPr>
        <w:t>kvantitativní</w:t>
      </w:r>
      <w:ins w:id="9" w:author="Iva Smidova" w:date="2015-04-24T20:40:00Z">
        <w:r w:rsidR="0036552F">
          <w:rPr>
            <w:rFonts w:ascii="Times New Roman" w:hAnsi="Times New Roman" w:cs="Times New Roman"/>
            <w:sz w:val="24"/>
            <w:szCs w:val="24"/>
          </w:rPr>
          <w:t>ho</w:t>
        </w:r>
      </w:ins>
      <w:del w:id="10" w:author="Iva Smidova" w:date="2015-04-24T20:40:00Z">
        <w:r w:rsidR="0091729E" w:rsidDel="0036552F">
          <w:rPr>
            <w:rFonts w:ascii="Times New Roman" w:hAnsi="Times New Roman" w:cs="Times New Roman"/>
            <w:sz w:val="24"/>
            <w:szCs w:val="24"/>
          </w:rPr>
          <w:delText>m</w:delText>
        </w:r>
      </w:del>
      <w:ins w:id="11" w:author="Iva Smidova" w:date="2015-04-24T20:40:00Z">
        <w:r w:rsidR="0036552F">
          <w:rPr>
            <w:rFonts w:ascii="Times New Roman" w:hAnsi="Times New Roman" w:cs="Times New Roman"/>
            <w:sz w:val="24"/>
            <w:szCs w:val="24"/>
          </w:rPr>
          <w:t>(?)</w:t>
        </w:r>
      </w:ins>
      <w:r w:rsidR="0091729E">
        <w:rPr>
          <w:rFonts w:ascii="Times New Roman" w:hAnsi="Times New Roman" w:cs="Times New Roman"/>
          <w:sz w:val="24"/>
          <w:szCs w:val="24"/>
        </w:rPr>
        <w:t xml:space="preserve"> výzkumu</w:t>
      </w:r>
      <w:proofErr w:type="gramEnd"/>
      <w:r w:rsidR="0091729E">
        <w:rPr>
          <w:rFonts w:ascii="Times New Roman" w:hAnsi="Times New Roman" w:cs="Times New Roman"/>
          <w:sz w:val="24"/>
          <w:szCs w:val="24"/>
        </w:rPr>
        <w:t xml:space="preserve"> dat</w:t>
      </w:r>
      <w:commentRangeEnd w:id="8"/>
      <w:r w:rsidR="0036552F">
        <w:rPr>
          <w:rStyle w:val="Odkaznakoment"/>
        </w:rPr>
        <w:commentReference w:id="8"/>
      </w:r>
      <w:r w:rsidR="0091729E">
        <w:rPr>
          <w:rFonts w:ascii="Times New Roman" w:hAnsi="Times New Roman" w:cs="Times New Roman"/>
          <w:sz w:val="24"/>
          <w:szCs w:val="24"/>
        </w:rPr>
        <w:t>, ale neposkytuje</w:t>
      </w:r>
      <w:r w:rsidR="000D5707">
        <w:rPr>
          <w:rFonts w:ascii="Times New Roman" w:hAnsi="Times New Roman" w:cs="Times New Roman"/>
          <w:sz w:val="24"/>
          <w:szCs w:val="24"/>
        </w:rPr>
        <w:t xml:space="preserve"> se</w:t>
      </w:r>
      <w:r w:rsidR="0091729E">
        <w:rPr>
          <w:rFonts w:ascii="Times New Roman" w:hAnsi="Times New Roman" w:cs="Times New Roman"/>
          <w:sz w:val="24"/>
          <w:szCs w:val="24"/>
        </w:rPr>
        <w:t xml:space="preserve"> návod k tomu, jak provádět empirické výzkumy, které nejsou tak snadno převoditelné do číselné podoby. Výkladová sociologie ukazuje různé možnosti výkladů pojmů, obsahu</w:t>
      </w:r>
      <w:del w:id="12" w:author="Iva Smidova" w:date="2015-04-24T20:40:00Z">
        <w:r w:rsidR="0091729E" w:rsidDel="0036552F">
          <w:rPr>
            <w:rFonts w:ascii="Times New Roman" w:hAnsi="Times New Roman" w:cs="Times New Roman"/>
            <w:sz w:val="24"/>
            <w:szCs w:val="24"/>
          </w:rPr>
          <w:delText xml:space="preserve"> v </w:delText>
        </w:r>
      </w:del>
      <w:ins w:id="13" w:author="Iva Smidova" w:date="2015-04-24T20:40:00Z">
        <w:r w:rsidR="0036552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1729E">
        <w:rPr>
          <w:rFonts w:ascii="Times New Roman" w:hAnsi="Times New Roman" w:cs="Times New Roman"/>
          <w:sz w:val="24"/>
          <w:szCs w:val="24"/>
        </w:rPr>
        <w:t>v závislosti na jazyku, významových souvislostech a podobně.</w:t>
      </w:r>
      <w:r w:rsidR="009428E8">
        <w:rPr>
          <w:rFonts w:ascii="Times New Roman" w:hAnsi="Times New Roman" w:cs="Times New Roman"/>
          <w:sz w:val="24"/>
          <w:szCs w:val="24"/>
        </w:rPr>
        <w:t xml:space="preserve"> </w:t>
      </w:r>
      <w:r w:rsidR="0091729E">
        <w:rPr>
          <w:rFonts w:ascii="Times New Roman" w:hAnsi="Times New Roman" w:cs="Times New Roman"/>
          <w:sz w:val="24"/>
          <w:szCs w:val="24"/>
        </w:rPr>
        <w:t xml:space="preserve">Vzory nebo zákonitosti v sociálním světě jsou často velmi odlišné od přírodních zákonitostí. </w:t>
      </w:r>
      <w:commentRangeStart w:id="14"/>
      <w:r w:rsidR="0091729E">
        <w:rPr>
          <w:rFonts w:ascii="Times New Roman" w:hAnsi="Times New Roman" w:cs="Times New Roman"/>
          <w:sz w:val="24"/>
          <w:szCs w:val="24"/>
        </w:rPr>
        <w:t>Sociolog může pozorovat vzory chování, například sleduje</w:t>
      </w:r>
      <w:r w:rsidR="00C6362D">
        <w:rPr>
          <w:rFonts w:ascii="Times New Roman" w:hAnsi="Times New Roman" w:cs="Times New Roman"/>
          <w:sz w:val="24"/>
          <w:szCs w:val="24"/>
        </w:rPr>
        <w:t>,</w:t>
      </w:r>
      <w:r w:rsidR="0091729E">
        <w:rPr>
          <w:rFonts w:ascii="Times New Roman" w:hAnsi="Times New Roman" w:cs="Times New Roman"/>
          <w:sz w:val="24"/>
          <w:szCs w:val="24"/>
        </w:rPr>
        <w:t xml:space="preserve"> jakým způsobem ženy dělají domácí práce, zatímco u mužů se taková činnost ani nepředpokládá.</w:t>
      </w:r>
      <w:commentRangeEnd w:id="14"/>
      <w:r w:rsidR="0036552F">
        <w:rPr>
          <w:rStyle w:val="Odkaznakoment"/>
        </w:rPr>
        <w:commentReference w:id="14"/>
      </w:r>
      <w:r w:rsidR="00ED697A">
        <w:rPr>
          <w:rFonts w:ascii="Times New Roman" w:hAnsi="Times New Roman" w:cs="Times New Roman"/>
          <w:sz w:val="24"/>
          <w:szCs w:val="24"/>
        </w:rPr>
        <w:t xml:space="preserve"> Velmi obtížně se</w:t>
      </w:r>
      <w:r w:rsidR="00427EB0">
        <w:rPr>
          <w:rFonts w:ascii="Times New Roman" w:hAnsi="Times New Roman" w:cs="Times New Roman"/>
          <w:sz w:val="24"/>
          <w:szCs w:val="24"/>
        </w:rPr>
        <w:t xml:space="preserve"> dělá výzkum, který by se oprostil od tradičního pohledu na ženu a její poslání. Sociální výzkum by měl začít u předpokladu, že svět je oddělený od našich konceptů a přesvědčení, navzdory skutečnosti že výzkumníci mají své předsudky, hodnoty, které ovlivňují jejich pohled na svět. Některé feministické </w:t>
      </w:r>
      <w:commentRangeStart w:id="15"/>
      <w:r w:rsidR="00427EB0">
        <w:rPr>
          <w:rFonts w:ascii="Times New Roman" w:hAnsi="Times New Roman" w:cs="Times New Roman"/>
          <w:sz w:val="24"/>
          <w:szCs w:val="24"/>
        </w:rPr>
        <w:t>názory tvrdí</w:t>
      </w:r>
      <w:commentRangeEnd w:id="15"/>
      <w:r w:rsidR="00AA4422">
        <w:rPr>
          <w:rStyle w:val="Odkaznakoment"/>
        </w:rPr>
        <w:commentReference w:id="15"/>
      </w:r>
      <w:r w:rsidR="00427EB0">
        <w:rPr>
          <w:rFonts w:ascii="Times New Roman" w:hAnsi="Times New Roman" w:cs="Times New Roman"/>
          <w:sz w:val="24"/>
          <w:szCs w:val="24"/>
        </w:rPr>
        <w:t>, že metody a teorie v sociální oblasti jsou natolik ovlivněny mužskými předsudky, že jim chybí důvěryhodnost k získávání znalostí ženských životů</w:t>
      </w:r>
      <w:r w:rsidR="00D85DC0">
        <w:rPr>
          <w:rFonts w:ascii="Times New Roman" w:hAnsi="Times New Roman" w:cs="Times New Roman"/>
          <w:sz w:val="24"/>
          <w:szCs w:val="24"/>
        </w:rPr>
        <w:t xml:space="preserve">. </w:t>
      </w:r>
      <w:r w:rsidR="00427EB0">
        <w:rPr>
          <w:rFonts w:ascii="Times New Roman" w:hAnsi="Times New Roman" w:cs="Times New Roman"/>
          <w:sz w:val="24"/>
          <w:szCs w:val="24"/>
        </w:rPr>
        <w:t xml:space="preserve"> </w:t>
      </w:r>
      <w:r w:rsidR="00A85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E1DFC" w14:textId="77777777" w:rsidR="000D0A74" w:rsidRDefault="00ED6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5DC0">
        <w:rPr>
          <w:rFonts w:ascii="Times New Roman" w:hAnsi="Times New Roman" w:cs="Times New Roman"/>
          <w:sz w:val="24"/>
          <w:szCs w:val="24"/>
        </w:rPr>
        <w:t>Je proto potřeb</w:t>
      </w:r>
      <w:r>
        <w:rPr>
          <w:rFonts w:ascii="Times New Roman" w:hAnsi="Times New Roman" w:cs="Times New Roman"/>
          <w:sz w:val="24"/>
          <w:szCs w:val="24"/>
        </w:rPr>
        <w:t>a</w:t>
      </w:r>
      <w:r w:rsidR="00D85DC0">
        <w:rPr>
          <w:rFonts w:ascii="Times New Roman" w:hAnsi="Times New Roman" w:cs="Times New Roman"/>
          <w:sz w:val="24"/>
          <w:szCs w:val="24"/>
        </w:rPr>
        <w:t xml:space="preserve">, aby </w:t>
      </w:r>
      <w:commentRangeStart w:id="16"/>
      <w:r w:rsidR="00D85DC0">
        <w:rPr>
          <w:rFonts w:ascii="Times New Roman" w:hAnsi="Times New Roman" w:cs="Times New Roman"/>
          <w:sz w:val="24"/>
          <w:szCs w:val="24"/>
        </w:rPr>
        <w:t>všichni výzkumníci měli ste</w:t>
      </w:r>
      <w:r>
        <w:rPr>
          <w:rFonts w:ascii="Times New Roman" w:hAnsi="Times New Roman" w:cs="Times New Roman"/>
          <w:sz w:val="24"/>
          <w:szCs w:val="24"/>
        </w:rPr>
        <w:t xml:space="preserve">jné normy, </w:t>
      </w:r>
      <w:r w:rsidR="00D85DC0">
        <w:rPr>
          <w:rFonts w:ascii="Times New Roman" w:hAnsi="Times New Roman" w:cs="Times New Roman"/>
          <w:sz w:val="24"/>
          <w:szCs w:val="24"/>
        </w:rPr>
        <w:t>pravidl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="00D85DC0">
        <w:rPr>
          <w:rFonts w:ascii="Times New Roman" w:hAnsi="Times New Roman" w:cs="Times New Roman"/>
          <w:sz w:val="24"/>
          <w:szCs w:val="24"/>
        </w:rPr>
        <w:t>postupy</w:t>
      </w:r>
      <w:commentRangeEnd w:id="16"/>
      <w:r w:rsidR="00AA4422">
        <w:rPr>
          <w:rStyle w:val="Odkaznakoment"/>
        </w:rPr>
        <w:commentReference w:id="16"/>
      </w:r>
      <w:r w:rsidR="00D85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7"/>
      <w:r w:rsidR="00D85DC0">
        <w:rPr>
          <w:rFonts w:ascii="Times New Roman" w:hAnsi="Times New Roman" w:cs="Times New Roman"/>
          <w:sz w:val="24"/>
          <w:szCs w:val="24"/>
        </w:rPr>
        <w:t>Problematické je však už i podstatně větší zastoupení mužů v sociologických časopisech</w:t>
      </w:r>
      <w:commentRangeEnd w:id="17"/>
      <w:r w:rsidR="00AA4422">
        <w:rPr>
          <w:rStyle w:val="Odkaznakoment"/>
        </w:rPr>
        <w:commentReference w:id="17"/>
      </w:r>
      <w:r w:rsidR="00D85DC0">
        <w:rPr>
          <w:rFonts w:ascii="Times New Roman" w:hAnsi="Times New Roman" w:cs="Times New Roman"/>
          <w:sz w:val="24"/>
          <w:szCs w:val="24"/>
        </w:rPr>
        <w:t>.</w:t>
      </w:r>
      <w:r w:rsidR="00013742">
        <w:rPr>
          <w:rFonts w:ascii="Times New Roman" w:hAnsi="Times New Roman" w:cs="Times New Roman"/>
          <w:sz w:val="24"/>
          <w:szCs w:val="24"/>
        </w:rPr>
        <w:t xml:space="preserve"> </w:t>
      </w:r>
      <w:r w:rsidR="00D85DC0">
        <w:rPr>
          <w:rFonts w:ascii="Times New Roman" w:hAnsi="Times New Roman" w:cs="Times New Roman"/>
          <w:sz w:val="24"/>
          <w:szCs w:val="24"/>
        </w:rPr>
        <w:t xml:space="preserve">To může mít vliv na to, jaká jsou volena témata </w:t>
      </w:r>
      <w:r>
        <w:rPr>
          <w:rFonts w:ascii="Times New Roman" w:hAnsi="Times New Roman" w:cs="Times New Roman"/>
          <w:sz w:val="24"/>
          <w:szCs w:val="24"/>
        </w:rPr>
        <w:t xml:space="preserve">a techniky </w:t>
      </w:r>
      <w:r w:rsidR="00D85DC0">
        <w:rPr>
          <w:rFonts w:ascii="Times New Roman" w:hAnsi="Times New Roman" w:cs="Times New Roman"/>
          <w:sz w:val="24"/>
          <w:szCs w:val="24"/>
        </w:rPr>
        <w:t>výzkumu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28E8">
        <w:rPr>
          <w:rFonts w:ascii="Times New Roman" w:hAnsi="Times New Roman" w:cs="Times New Roman"/>
          <w:sz w:val="24"/>
          <w:szCs w:val="24"/>
        </w:rPr>
        <w:t xml:space="preserve"> </w:t>
      </w:r>
      <w:r w:rsidR="00D85DC0">
        <w:rPr>
          <w:rFonts w:ascii="Times New Roman" w:hAnsi="Times New Roman" w:cs="Times New Roman"/>
          <w:sz w:val="24"/>
          <w:szCs w:val="24"/>
        </w:rPr>
        <w:t>Výzkumné komunity mohou zůstat lhostejné k některým formám sexismu po dlouhou dobu,</w:t>
      </w:r>
      <w:r w:rsidR="009428E8">
        <w:rPr>
          <w:rFonts w:ascii="Times New Roman" w:hAnsi="Times New Roman" w:cs="Times New Roman"/>
          <w:sz w:val="24"/>
          <w:szCs w:val="24"/>
        </w:rPr>
        <w:t xml:space="preserve"> například</w:t>
      </w:r>
      <w:r w:rsidR="00D85DC0">
        <w:rPr>
          <w:rFonts w:ascii="Times New Roman" w:hAnsi="Times New Roman" w:cs="Times New Roman"/>
          <w:sz w:val="24"/>
          <w:szCs w:val="24"/>
        </w:rPr>
        <w:t xml:space="preserve"> afro-americké ženy </w:t>
      </w:r>
      <w:del w:id="18" w:author="Iva Smidova" w:date="2015-04-24T20:46:00Z">
        <w:r w:rsidR="00D85DC0" w:rsidDel="00AA4422">
          <w:rPr>
            <w:rFonts w:ascii="Times New Roman" w:hAnsi="Times New Roman" w:cs="Times New Roman"/>
            <w:sz w:val="24"/>
            <w:szCs w:val="24"/>
          </w:rPr>
          <w:delText xml:space="preserve">například </w:delText>
        </w:r>
      </w:del>
      <w:r w:rsidR="00D85DC0">
        <w:rPr>
          <w:rFonts w:ascii="Times New Roman" w:hAnsi="Times New Roman" w:cs="Times New Roman"/>
          <w:sz w:val="24"/>
          <w:szCs w:val="24"/>
        </w:rPr>
        <w:t>nejsou často zahrnovány do sociologického pozorován</w:t>
      </w:r>
      <w:r w:rsidR="009428E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5DC0">
        <w:rPr>
          <w:rFonts w:ascii="Times New Roman" w:hAnsi="Times New Roman" w:cs="Times New Roman"/>
          <w:sz w:val="24"/>
          <w:szCs w:val="24"/>
        </w:rPr>
        <w:t xml:space="preserve"> jsou popisovány převážně jako utlačované dělnice.</w:t>
      </w:r>
      <w:r w:rsidR="009A7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9A7921">
        <w:rPr>
          <w:rFonts w:ascii="Times New Roman" w:hAnsi="Times New Roman" w:cs="Times New Roman"/>
          <w:sz w:val="24"/>
          <w:szCs w:val="24"/>
        </w:rPr>
        <w:t xml:space="preserve">etody a techniky používané v sociálním výzkumu jsou poznamenány mužskými hodnotami natolik, že </w:t>
      </w:r>
      <w:r w:rsidR="002F5565">
        <w:rPr>
          <w:rFonts w:ascii="Times New Roman" w:hAnsi="Times New Roman" w:cs="Times New Roman"/>
          <w:sz w:val="24"/>
          <w:szCs w:val="24"/>
        </w:rPr>
        <w:t>nemohou být objektivní a neodráží zkušenosti žen. Řada statistických údajů je zkreslena,</w:t>
      </w:r>
      <w:r w:rsidR="006013B2">
        <w:rPr>
          <w:rFonts w:ascii="Times New Roman" w:hAnsi="Times New Roman" w:cs="Times New Roman"/>
          <w:sz w:val="24"/>
          <w:szCs w:val="24"/>
        </w:rPr>
        <w:t xml:space="preserve"> vznikly</w:t>
      </w:r>
      <w:r>
        <w:rPr>
          <w:rFonts w:ascii="Times New Roman" w:hAnsi="Times New Roman" w:cs="Times New Roman"/>
          <w:sz w:val="24"/>
          <w:szCs w:val="24"/>
        </w:rPr>
        <w:t xml:space="preserve"> totiž</w:t>
      </w:r>
      <w:r w:rsidR="006013B2">
        <w:rPr>
          <w:rFonts w:ascii="Times New Roman" w:hAnsi="Times New Roman" w:cs="Times New Roman"/>
          <w:sz w:val="24"/>
          <w:szCs w:val="24"/>
        </w:rPr>
        <w:t xml:space="preserve"> jako sekundární údaje,</w:t>
      </w:r>
      <w:r w:rsidR="002F5565">
        <w:rPr>
          <w:rFonts w:ascii="Times New Roman" w:hAnsi="Times New Roman" w:cs="Times New Roman"/>
          <w:sz w:val="24"/>
          <w:szCs w:val="24"/>
        </w:rPr>
        <w:t xml:space="preserve"> například ženy často nejsou vůbec uveden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F5565">
        <w:rPr>
          <w:rFonts w:ascii="Times New Roman" w:hAnsi="Times New Roman" w:cs="Times New Roman"/>
          <w:sz w:val="24"/>
          <w:szCs w:val="24"/>
        </w:rPr>
        <w:t xml:space="preserve"> jako neza</w:t>
      </w:r>
      <w:r>
        <w:rPr>
          <w:rFonts w:ascii="Times New Roman" w:hAnsi="Times New Roman" w:cs="Times New Roman"/>
          <w:sz w:val="24"/>
          <w:szCs w:val="24"/>
        </w:rPr>
        <w:t>m</w:t>
      </w:r>
      <w:r w:rsidR="002F5565">
        <w:rPr>
          <w:rFonts w:ascii="Times New Roman" w:hAnsi="Times New Roman" w:cs="Times New Roman"/>
          <w:sz w:val="24"/>
          <w:szCs w:val="24"/>
        </w:rPr>
        <w:t xml:space="preserve">ěstnané s nárokem na sociální dávky, protože </w:t>
      </w:r>
      <w:r w:rsidR="006013B2">
        <w:rPr>
          <w:rFonts w:ascii="Times New Roman" w:hAnsi="Times New Roman" w:cs="Times New Roman"/>
          <w:sz w:val="24"/>
          <w:szCs w:val="24"/>
        </w:rPr>
        <w:t xml:space="preserve">mohou žít z prostředků manžela. Statistiky znásilnění jsou také velmi nepřesné, jsou ovlivněny hodnotami, vnímáním, výklady a přesvědčením policie a soudnictví. Oficiální statistiky znásilnění jsou zkresleny intenzivní sexistickou </w:t>
      </w:r>
      <w:commentRangeStart w:id="19"/>
      <w:r w:rsidR="006013B2">
        <w:rPr>
          <w:rFonts w:ascii="Times New Roman" w:hAnsi="Times New Roman" w:cs="Times New Roman"/>
          <w:sz w:val="24"/>
          <w:szCs w:val="24"/>
        </w:rPr>
        <w:t>ideologií</w:t>
      </w:r>
      <w:commentRangeEnd w:id="19"/>
      <w:r w:rsidR="00AA4422">
        <w:rPr>
          <w:rStyle w:val="Odkaznakoment"/>
        </w:rPr>
        <w:commentReference w:id="19"/>
      </w:r>
      <w:r w:rsidR="006013B2">
        <w:rPr>
          <w:rFonts w:ascii="Times New Roman" w:hAnsi="Times New Roman" w:cs="Times New Roman"/>
          <w:sz w:val="24"/>
          <w:szCs w:val="24"/>
        </w:rPr>
        <w:t>.</w:t>
      </w:r>
    </w:p>
    <w:p w14:paraId="1810F636" w14:textId="77777777" w:rsidR="006013B2" w:rsidRDefault="006013B2">
      <w:pPr>
        <w:rPr>
          <w:rFonts w:ascii="Times New Roman" w:hAnsi="Times New Roman" w:cs="Times New Roman"/>
          <w:sz w:val="24"/>
          <w:szCs w:val="24"/>
        </w:rPr>
      </w:pPr>
    </w:p>
    <w:p w14:paraId="5DC228CB" w14:textId="77777777" w:rsidR="009814DC" w:rsidRDefault="00AA4422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AA4422">
        <w:rPr>
          <w:rFonts w:ascii="Times New Roman" w:hAnsi="Times New Roman" w:cs="Times New Roman"/>
          <w:color w:val="C00000"/>
          <w:sz w:val="24"/>
          <w:szCs w:val="24"/>
        </w:rPr>
        <w:lastRenderedPageBreak/>
        <w:t>Bohužel musím konstatovat, že jde o nezvládnutou práci, neodpovídá zadání, nejde o souvislý text</w:t>
      </w:r>
      <w:r>
        <w:rPr>
          <w:rFonts w:ascii="Times New Roman" w:hAnsi="Times New Roman" w:cs="Times New Roman"/>
          <w:color w:val="C00000"/>
          <w:sz w:val="24"/>
          <w:szCs w:val="24"/>
        </w:rPr>
        <w:t>. V</w:t>
      </w:r>
      <w:r w:rsidRPr="00AA4422">
        <w:rPr>
          <w:rFonts w:ascii="Times New Roman" w:hAnsi="Times New Roman" w:cs="Times New Roman"/>
          <w:color w:val="C00000"/>
          <w:sz w:val="24"/>
          <w:szCs w:val="24"/>
        </w:rPr>
        <w:t>ypadá to, jakoby zprávu o prvním i druhém textu psala jiná osoba. I pokud by mělo jít jen o výpisky z četby, jsou zoufale nepřesné.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Chybí formální práce se zdrojovými texty (odkázat na ně v místech, kde je citujete či parafrázujete).</w:t>
      </w:r>
    </w:p>
    <w:p w14:paraId="7CA3CFE8" w14:textId="77777777" w:rsidR="00AA4422" w:rsidRPr="00AA4422" w:rsidRDefault="00AA4422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Toto není rešerše, která by zpracovávala na v sylabu zadané téma. Práci na základě uvedených připomínek přepracujte a těším se na upravenou verzi, v níž prokážete, že jste zapracovala klíčové výhrady uvedené v této verzi</w:t>
      </w:r>
      <w:bookmarkStart w:id="20" w:name="_GoBack"/>
      <w:bookmarkEnd w:id="20"/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14:paraId="336BE128" w14:textId="77777777" w:rsidR="006013B2" w:rsidRPr="00D67D5C" w:rsidRDefault="00D67D5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Zpracovala: Libuše Drápalová,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učo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 441708</w:t>
      </w:r>
    </w:p>
    <w:p w14:paraId="4CA98855" w14:textId="77777777" w:rsidR="006013B2" w:rsidRDefault="006013B2">
      <w:pPr>
        <w:rPr>
          <w:rFonts w:ascii="Times New Roman" w:hAnsi="Times New Roman" w:cs="Times New Roman"/>
          <w:sz w:val="24"/>
          <w:szCs w:val="24"/>
        </w:rPr>
      </w:pPr>
    </w:p>
    <w:p w14:paraId="1EE005B0" w14:textId="77777777" w:rsidR="006013B2" w:rsidRDefault="006013B2">
      <w:pPr>
        <w:rPr>
          <w:rFonts w:ascii="Times New Roman" w:hAnsi="Times New Roman" w:cs="Times New Roman"/>
          <w:sz w:val="24"/>
          <w:szCs w:val="24"/>
        </w:rPr>
      </w:pPr>
    </w:p>
    <w:p w14:paraId="1346FE7E" w14:textId="77777777" w:rsidR="009A7921" w:rsidRDefault="009A7921">
      <w:pPr>
        <w:rPr>
          <w:rFonts w:ascii="Times New Roman" w:hAnsi="Times New Roman" w:cs="Times New Roman"/>
          <w:sz w:val="24"/>
          <w:szCs w:val="24"/>
        </w:rPr>
      </w:pPr>
    </w:p>
    <w:p w14:paraId="259DDB2D" w14:textId="77777777" w:rsidR="009A7921" w:rsidRDefault="009A7921">
      <w:pPr>
        <w:rPr>
          <w:rFonts w:ascii="Times New Roman" w:hAnsi="Times New Roman" w:cs="Times New Roman"/>
          <w:sz w:val="24"/>
          <w:szCs w:val="24"/>
        </w:rPr>
      </w:pPr>
    </w:p>
    <w:p w14:paraId="33EE180D" w14:textId="77777777" w:rsidR="009A7921" w:rsidRDefault="009A7921">
      <w:pPr>
        <w:rPr>
          <w:rFonts w:ascii="Times New Roman" w:hAnsi="Times New Roman" w:cs="Times New Roman"/>
          <w:sz w:val="24"/>
          <w:szCs w:val="24"/>
        </w:rPr>
      </w:pPr>
    </w:p>
    <w:p w14:paraId="501D883C" w14:textId="77777777" w:rsidR="009A7921" w:rsidRDefault="009A7921">
      <w:pPr>
        <w:rPr>
          <w:rFonts w:ascii="Times New Roman" w:hAnsi="Times New Roman" w:cs="Times New Roman"/>
          <w:sz w:val="24"/>
          <w:szCs w:val="24"/>
        </w:rPr>
      </w:pPr>
    </w:p>
    <w:p w14:paraId="180033A6" w14:textId="77777777" w:rsidR="009A7921" w:rsidRDefault="009A7921">
      <w:pPr>
        <w:rPr>
          <w:rFonts w:ascii="Times New Roman" w:hAnsi="Times New Roman" w:cs="Times New Roman"/>
          <w:sz w:val="24"/>
          <w:szCs w:val="24"/>
        </w:rPr>
      </w:pPr>
    </w:p>
    <w:p w14:paraId="5ACA3694" w14:textId="77777777" w:rsidR="000D0A74" w:rsidRDefault="000D0A74">
      <w:pPr>
        <w:rPr>
          <w:rFonts w:ascii="Times New Roman" w:hAnsi="Times New Roman" w:cs="Times New Roman"/>
          <w:sz w:val="24"/>
          <w:szCs w:val="24"/>
        </w:rPr>
      </w:pPr>
    </w:p>
    <w:p w14:paraId="1A9CAC5A" w14:textId="77777777" w:rsidR="000D0A74" w:rsidRDefault="000D0A74">
      <w:pPr>
        <w:rPr>
          <w:rFonts w:ascii="Times New Roman" w:hAnsi="Times New Roman" w:cs="Times New Roman"/>
          <w:sz w:val="24"/>
          <w:szCs w:val="24"/>
        </w:rPr>
      </w:pPr>
    </w:p>
    <w:p w14:paraId="078CB158" w14:textId="77777777" w:rsidR="000D0A74" w:rsidRPr="00DA3B76" w:rsidRDefault="000D0A74">
      <w:pPr>
        <w:rPr>
          <w:rFonts w:ascii="Times New Roman" w:hAnsi="Times New Roman" w:cs="Times New Roman"/>
          <w:sz w:val="24"/>
          <w:szCs w:val="24"/>
        </w:rPr>
      </w:pPr>
    </w:p>
    <w:p w14:paraId="3B7C3CBC" w14:textId="77777777" w:rsidR="0051609F" w:rsidRDefault="0051609F"/>
    <w:sectPr w:rsidR="0051609F" w:rsidSect="007D0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va Smidova" w:date="2015-04-24T20:29:00Z" w:initials="IS">
    <w:p w14:paraId="5E7FB248" w14:textId="77777777" w:rsidR="002C7769" w:rsidRDefault="002C7769">
      <w:pPr>
        <w:pStyle w:val="Textkomente"/>
      </w:pPr>
      <w:r>
        <w:rPr>
          <w:rStyle w:val="Odkaznakoment"/>
        </w:rPr>
        <w:annotationRef/>
      </w:r>
      <w:r>
        <w:t>Opravdu jde o cíl? Já bych myslela, že cílem je obohatit vědecké poznání o odpověď na výzkumnou otázku. Testování hypotéz je výzkumným postupem, který je v kvantitativním výzkumu uplatňovaný.</w:t>
      </w:r>
    </w:p>
  </w:comment>
  <w:comment w:id="1" w:author="Iva Smidova" w:date="2015-04-24T20:32:00Z" w:initials="IS">
    <w:p w14:paraId="63E76333" w14:textId="77777777" w:rsidR="002C7769" w:rsidRDefault="002C7769">
      <w:pPr>
        <w:pStyle w:val="Textkomente"/>
      </w:pPr>
      <w:r>
        <w:rPr>
          <w:rStyle w:val="Odkaznakoment"/>
        </w:rPr>
        <w:annotationRef/>
      </w:r>
      <w:r>
        <w:t>To by znovu nestačilo, to jestli pracovní hypotézu potvrdíme či nepotvrdíme</w:t>
      </w:r>
      <w:r w:rsidR="0036552F">
        <w:t>,</w:t>
      </w:r>
      <w:r>
        <w:t xml:space="preserve"> by nám jen mělo pomoci v odpovědi na výzkumnou otázku</w:t>
      </w:r>
      <w:r w:rsidR="0036552F">
        <w:t>. Je potřeba si dát práci právě i s touto závěrečnou fází výzkumu.</w:t>
      </w:r>
    </w:p>
  </w:comment>
  <w:comment w:id="2" w:author="Iva Smidova" w:date="2015-04-24T20:33:00Z" w:initials="IS">
    <w:p w14:paraId="3ED57CB6" w14:textId="77777777" w:rsidR="0036552F" w:rsidRDefault="0036552F">
      <w:pPr>
        <w:pStyle w:val="Textkomente"/>
      </w:pPr>
      <w:r>
        <w:rPr>
          <w:rStyle w:val="Odkaznakoment"/>
        </w:rPr>
        <w:annotationRef/>
      </w:r>
      <w:r>
        <w:t>Píšete velmi stroze, spíše jde o kusé výpisky s velkým písmenem na začátku a tečkou na konci, není ale jedno navázáno na druhé, chybí propojení. Chybí důkladnější práce s textem (pasáž, ke které píši tento komentář, není odstavec, jen kusá, osamocená věta).</w:t>
      </w:r>
    </w:p>
  </w:comment>
  <w:comment w:id="3" w:author="Iva Smidova" w:date="2015-04-24T20:36:00Z" w:initials="IS">
    <w:p w14:paraId="1F1E1C26" w14:textId="77777777" w:rsidR="0036552F" w:rsidRDefault="0036552F">
      <w:pPr>
        <w:pStyle w:val="Textkomente"/>
      </w:pPr>
      <w:r>
        <w:rPr>
          <w:rStyle w:val="Odkaznakoment"/>
        </w:rPr>
        <w:annotationRef/>
      </w:r>
      <w:r>
        <w:t xml:space="preserve">Lze pozorovat koncepty? </w:t>
      </w:r>
      <w:proofErr w:type="gramStart"/>
      <w:r>
        <w:t>jak</w:t>
      </w:r>
      <w:proofErr w:type="gramEnd"/>
      <w:r>
        <w:t xml:space="preserve"> tedy vypadají?</w:t>
      </w:r>
    </w:p>
  </w:comment>
  <w:comment w:id="4" w:author="Iva Smidova" w:date="2015-04-24T20:36:00Z" w:initials="IS">
    <w:p w14:paraId="612AA2F6" w14:textId="77777777" w:rsidR="0036552F" w:rsidRDefault="0036552F">
      <w:pPr>
        <w:pStyle w:val="Textkomente"/>
      </w:pPr>
      <w:r>
        <w:rPr>
          <w:rStyle w:val="Odkaznakoment"/>
        </w:rPr>
        <w:annotationRef/>
      </w:r>
      <w:r>
        <w:t>Zadáním práce bylo napsat souvislý text. Tato vaše práce jím není.</w:t>
      </w:r>
    </w:p>
  </w:comment>
  <w:comment w:id="5" w:author="Iva Smidova" w:date="2015-04-24T20:43:00Z" w:initials="IS">
    <w:p w14:paraId="3BBAAA4F" w14:textId="77777777" w:rsidR="00AA4422" w:rsidRDefault="00AA4422">
      <w:pPr>
        <w:pStyle w:val="Textkomente"/>
      </w:pPr>
      <w:r>
        <w:rPr>
          <w:rStyle w:val="Odkaznakoment"/>
        </w:rPr>
        <w:annotationRef/>
      </w:r>
      <w:r>
        <w:t>Evidentně zde přichází na řadu druhý text. Vůbec jste je nepropojila, navíc forma obou typů „výpisků“ není jednotná.</w:t>
      </w:r>
    </w:p>
  </w:comment>
  <w:comment w:id="6" w:author="Iva Smidova" w:date="2015-04-24T20:37:00Z" w:initials="IS">
    <w:p w14:paraId="0324649B" w14:textId="77777777" w:rsidR="0036552F" w:rsidRDefault="0036552F">
      <w:pPr>
        <w:pStyle w:val="Textkomente"/>
      </w:pPr>
      <w:r>
        <w:rPr>
          <w:rStyle w:val="Odkaznakoment"/>
        </w:rPr>
        <w:annotationRef/>
      </w:r>
      <w:r>
        <w:t>Nerozumím, naznačujete, že v každém výzkumu máme vyzkoušet všechny metody?</w:t>
      </w:r>
    </w:p>
  </w:comment>
  <w:comment w:id="7" w:author="Iva Smidova" w:date="2015-04-24T20:38:00Z" w:initials="IS">
    <w:p w14:paraId="263441DC" w14:textId="77777777" w:rsidR="0036552F" w:rsidRDefault="0036552F">
      <w:pPr>
        <w:pStyle w:val="Textkomente"/>
      </w:pPr>
      <w:r>
        <w:rPr>
          <w:rStyle w:val="Odkaznakoment"/>
        </w:rPr>
        <w:annotationRef/>
      </w:r>
      <w:r>
        <w:t>Jak mohou metody/techniky na něco upozornit?</w:t>
      </w:r>
    </w:p>
  </w:comment>
  <w:comment w:id="8" w:author="Iva Smidova" w:date="2015-04-24T20:39:00Z" w:initials="IS">
    <w:p w14:paraId="3DCF6D91" w14:textId="77777777" w:rsidR="0036552F" w:rsidRDefault="0036552F">
      <w:pPr>
        <w:pStyle w:val="Textkomente"/>
      </w:pPr>
      <w:r>
        <w:rPr>
          <w:rStyle w:val="Odkaznakoment"/>
        </w:rPr>
        <w:annotationRef/>
      </w:r>
      <w:r>
        <w:t xml:space="preserve">Nerozumím. </w:t>
      </w:r>
      <w:proofErr w:type="gramStart"/>
      <w:r>
        <w:t>mělo</w:t>
      </w:r>
      <w:proofErr w:type="gramEnd"/>
      <w:r>
        <w:t xml:space="preserve"> by se tedy radit o kvalitativních metodách snad?</w:t>
      </w:r>
    </w:p>
  </w:comment>
  <w:comment w:id="14" w:author="Iva Smidova" w:date="2015-04-24T20:41:00Z" w:initials="IS">
    <w:p w14:paraId="59AB1995" w14:textId="77777777" w:rsidR="0036552F" w:rsidRDefault="0036552F">
      <w:pPr>
        <w:pStyle w:val="Textkomente"/>
      </w:pPr>
      <w:r>
        <w:rPr>
          <w:rStyle w:val="Odkaznakoment"/>
        </w:rPr>
        <w:annotationRef/>
      </w:r>
      <w:r>
        <w:t>Jak toto souvisí s kvantitativním výzkumem? Chybí mi též nějaký autorský odstup či zasazení parafrázovaného zdrojového textu k jeho zdroji. Nějak se mi nezdá, že by toto v citovaných textech bylo (takto).</w:t>
      </w:r>
    </w:p>
  </w:comment>
  <w:comment w:id="15" w:author="Iva Smidova" w:date="2015-04-24T20:43:00Z" w:initials="IS">
    <w:p w14:paraId="14015507" w14:textId="77777777" w:rsidR="00AA4422" w:rsidRDefault="00AA4422">
      <w:pPr>
        <w:pStyle w:val="Textkomente"/>
      </w:pPr>
      <w:r>
        <w:rPr>
          <w:rStyle w:val="Odkaznakoment"/>
        </w:rPr>
        <w:annotationRef/>
      </w:r>
      <w:r>
        <w:t>Mohou názory něco tvrdit?</w:t>
      </w:r>
    </w:p>
  </w:comment>
  <w:comment w:id="16" w:author="Iva Smidova" w:date="2015-04-24T20:45:00Z" w:initials="IS">
    <w:p w14:paraId="1227B69A" w14:textId="77777777" w:rsidR="00AA4422" w:rsidRDefault="00AA4422">
      <w:pPr>
        <w:pStyle w:val="Textkomente"/>
      </w:pPr>
      <w:r>
        <w:rPr>
          <w:rStyle w:val="Odkaznakoment"/>
        </w:rPr>
        <w:annotationRef/>
      </w:r>
      <w:r>
        <w:t>Pozor, to určitě není možné, zřejmě jste špatně porozuměla zdroji.</w:t>
      </w:r>
    </w:p>
  </w:comment>
  <w:comment w:id="17" w:author="Iva Smidova" w:date="2015-04-24T20:45:00Z" w:initials="IS">
    <w:p w14:paraId="1894E93F" w14:textId="77777777" w:rsidR="00AA4422" w:rsidRDefault="00AA4422">
      <w:pPr>
        <w:pStyle w:val="Textkomente"/>
      </w:pPr>
      <w:r>
        <w:rPr>
          <w:rStyle w:val="Odkaznakoment"/>
        </w:rPr>
        <w:annotationRef/>
      </w:r>
      <w:r>
        <w:t xml:space="preserve">Jak toto souvisí s kvantitativním výzkumem, když pominu, že jde </w:t>
      </w:r>
      <w:proofErr w:type="gramStart"/>
      <w:r>
        <w:t>opět  zavádějící</w:t>
      </w:r>
      <w:proofErr w:type="gramEnd"/>
      <w:r>
        <w:t xml:space="preserve"> parafrázi, u které chybí formální odkaz na zdroj?</w:t>
      </w:r>
    </w:p>
  </w:comment>
  <w:comment w:id="19" w:author="Iva Smidova" w:date="2015-04-24T20:47:00Z" w:initials="IS">
    <w:p w14:paraId="23C4CB50" w14:textId="77777777" w:rsidR="00AA4422" w:rsidRDefault="00AA4422">
      <w:pPr>
        <w:pStyle w:val="Textkomente"/>
      </w:pPr>
      <w:r>
        <w:rPr>
          <w:rStyle w:val="Odkaznakoment"/>
        </w:rPr>
        <w:annotationRef/>
      </w:r>
      <w:r>
        <w:t>Váš text nemá začátek, prostředek ani konec.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7FB248" w15:done="0"/>
  <w15:commentEx w15:paraId="63E76333" w15:done="0"/>
  <w15:commentEx w15:paraId="3ED57CB6" w15:done="0"/>
  <w15:commentEx w15:paraId="1F1E1C26" w15:done="0"/>
  <w15:commentEx w15:paraId="612AA2F6" w15:done="0"/>
  <w15:commentEx w15:paraId="3BBAAA4F" w15:done="0"/>
  <w15:commentEx w15:paraId="0324649B" w15:done="0"/>
  <w15:commentEx w15:paraId="263441DC" w15:done="0"/>
  <w15:commentEx w15:paraId="3DCF6D91" w15:done="0"/>
  <w15:commentEx w15:paraId="59AB1995" w15:done="0"/>
  <w15:commentEx w15:paraId="14015507" w15:done="0"/>
  <w15:commentEx w15:paraId="1227B69A" w15:done="0"/>
  <w15:commentEx w15:paraId="1894E93F" w15:done="0"/>
  <w15:commentEx w15:paraId="23C4CB5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 Smidova">
    <w15:presenceInfo w15:providerId="None" w15:userId="Iva Smi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7110"/>
    <w:rsid w:val="00013742"/>
    <w:rsid w:val="00090972"/>
    <w:rsid w:val="00091096"/>
    <w:rsid w:val="000D0A74"/>
    <w:rsid w:val="000D5707"/>
    <w:rsid w:val="000F0BF4"/>
    <w:rsid w:val="00167CC0"/>
    <w:rsid w:val="001932FD"/>
    <w:rsid w:val="001C39CE"/>
    <w:rsid w:val="002C6D2E"/>
    <w:rsid w:val="002C7769"/>
    <w:rsid w:val="002F5565"/>
    <w:rsid w:val="002F7804"/>
    <w:rsid w:val="0036552F"/>
    <w:rsid w:val="00390674"/>
    <w:rsid w:val="00427EB0"/>
    <w:rsid w:val="004747D6"/>
    <w:rsid w:val="004E3119"/>
    <w:rsid w:val="004F16C7"/>
    <w:rsid w:val="004F354A"/>
    <w:rsid w:val="00515741"/>
    <w:rsid w:val="0051609F"/>
    <w:rsid w:val="00530395"/>
    <w:rsid w:val="00577155"/>
    <w:rsid w:val="005E163E"/>
    <w:rsid w:val="006013B2"/>
    <w:rsid w:val="00611874"/>
    <w:rsid w:val="00653DB1"/>
    <w:rsid w:val="007B03DA"/>
    <w:rsid w:val="007C0A64"/>
    <w:rsid w:val="007C790E"/>
    <w:rsid w:val="007D021B"/>
    <w:rsid w:val="00827110"/>
    <w:rsid w:val="0091729E"/>
    <w:rsid w:val="00934F68"/>
    <w:rsid w:val="009428E8"/>
    <w:rsid w:val="009814DC"/>
    <w:rsid w:val="009A7921"/>
    <w:rsid w:val="009B56BE"/>
    <w:rsid w:val="009C2A29"/>
    <w:rsid w:val="009D6217"/>
    <w:rsid w:val="009E0679"/>
    <w:rsid w:val="00A85739"/>
    <w:rsid w:val="00AA4422"/>
    <w:rsid w:val="00AA71BB"/>
    <w:rsid w:val="00AE11AF"/>
    <w:rsid w:val="00B00DFE"/>
    <w:rsid w:val="00B079FC"/>
    <w:rsid w:val="00B10B97"/>
    <w:rsid w:val="00B631E5"/>
    <w:rsid w:val="00BA381A"/>
    <w:rsid w:val="00C00FA3"/>
    <w:rsid w:val="00C01A57"/>
    <w:rsid w:val="00C6362D"/>
    <w:rsid w:val="00CD27A4"/>
    <w:rsid w:val="00D648B6"/>
    <w:rsid w:val="00D67D5C"/>
    <w:rsid w:val="00D85DC0"/>
    <w:rsid w:val="00DA3B76"/>
    <w:rsid w:val="00DE7377"/>
    <w:rsid w:val="00E1295B"/>
    <w:rsid w:val="00E37438"/>
    <w:rsid w:val="00EA7961"/>
    <w:rsid w:val="00ED697A"/>
    <w:rsid w:val="00EF30EB"/>
    <w:rsid w:val="00F20E30"/>
    <w:rsid w:val="00F45F6C"/>
    <w:rsid w:val="00F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F7B0"/>
  <w15:docId w15:val="{D9C2E80F-1CDD-439B-ABE4-45AB9460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2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7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7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7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7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7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 Smidova</cp:lastModifiedBy>
  <cp:revision>3</cp:revision>
  <dcterms:created xsi:type="dcterms:W3CDTF">2015-04-24T18:22:00Z</dcterms:created>
  <dcterms:modified xsi:type="dcterms:W3CDTF">2015-04-24T18:52:00Z</dcterms:modified>
</cp:coreProperties>
</file>