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53E0D" w14:textId="77777777" w:rsidR="007269B4" w:rsidRDefault="00F27815" w:rsidP="00A30F49">
      <w:pPr>
        <w:spacing w:line="360" w:lineRule="auto"/>
        <w:jc w:val="center"/>
        <w:rPr>
          <w:b/>
          <w:sz w:val="28"/>
          <w:szCs w:val="28"/>
        </w:rPr>
      </w:pPr>
      <w:r w:rsidRPr="00F27815">
        <w:rPr>
          <w:b/>
          <w:sz w:val="28"/>
          <w:szCs w:val="28"/>
        </w:rPr>
        <w:t>Filosofické základy vědeckého přístupu a jejich feministická kritika</w:t>
      </w:r>
    </w:p>
    <w:p w14:paraId="6FBA5E53" w14:textId="77777777" w:rsidR="00A30F49" w:rsidRPr="00A30F49" w:rsidRDefault="00A30F49" w:rsidP="00A30F4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30F49">
        <w:rPr>
          <w:b/>
          <w:sz w:val="24"/>
          <w:szCs w:val="24"/>
          <w:u w:val="single"/>
        </w:rPr>
        <w:t>Pozitivismus a jeho feministická kritika</w:t>
      </w:r>
    </w:p>
    <w:p w14:paraId="5BC17BAE" w14:textId="77777777" w:rsidR="00F27815" w:rsidRDefault="00F34DFA" w:rsidP="000A0C2E">
      <w:pPr>
        <w:spacing w:line="360" w:lineRule="auto"/>
        <w:jc w:val="both"/>
        <w:rPr>
          <w:lang w:val="en-US"/>
        </w:rPr>
      </w:pPr>
      <w:commentRangeStart w:id="0"/>
      <w:r>
        <w:t xml:space="preserve">Věda je biologický fenomén a vznikla z předvědeckého poznání a je rozvinutým způsobem, jakým poznává zdravý lidský rozum. </w:t>
      </w:r>
      <w:commentRangeEnd w:id="0"/>
      <w:r w:rsidR="00870755">
        <w:rPr>
          <w:rStyle w:val="Odkaznakoment"/>
        </w:rPr>
        <w:commentReference w:id="0"/>
      </w:r>
      <w:r>
        <w:t>Již řeckým filosofům bylo jasné, že vědy vycházejí z problémů, z údivu nad něčím, co se může v běžném životě zdát všední, ale pro vědce se mění právě v</w:t>
      </w:r>
      <w:r w:rsidR="00A51CA9">
        <w:t xml:space="preserve"> údiv a střed zájmu. Obecně vzato, je lidský rozum nejcennější a nejspolehlivější rádce, co se týká problémových situací, ale je třeba se k němu stavět vysoce kriticky, protože není spolehlivý vždycky, a to zejména v případě </w:t>
      </w:r>
      <w:proofErr w:type="spellStart"/>
      <w:r w:rsidR="00A51CA9">
        <w:t>vědeckoteoretických</w:t>
      </w:r>
      <w:proofErr w:type="spellEnd"/>
      <w:r w:rsidR="00A51CA9">
        <w:t xml:space="preserve"> a epistemologických problémů</w:t>
      </w:r>
      <w:del w:id="1" w:author="Iva Smidova" w:date="2015-04-24T20:56:00Z">
        <w:r w:rsidR="00A51CA9" w:rsidDel="00870755">
          <w:delText>.</w:delText>
        </w:r>
      </w:del>
      <w:r w:rsidR="00A51CA9">
        <w:t xml:space="preserve"> </w:t>
      </w:r>
      <w:r w:rsidR="00A51CA9">
        <w:rPr>
          <w:lang w:val="en-US"/>
        </w:rPr>
        <w:t xml:space="preserve">[Popper </w:t>
      </w:r>
      <w:commentRangeStart w:id="2"/>
      <w:r w:rsidR="00A51CA9">
        <w:rPr>
          <w:lang w:val="en-US"/>
        </w:rPr>
        <w:t>1998</w:t>
      </w:r>
      <w:commentRangeEnd w:id="2"/>
      <w:r w:rsidR="00870755">
        <w:rPr>
          <w:rStyle w:val="Odkaznakoment"/>
        </w:rPr>
        <w:commentReference w:id="2"/>
      </w:r>
      <w:r w:rsidR="00A51CA9">
        <w:rPr>
          <w:lang w:val="en-US"/>
        </w:rPr>
        <w:t>]</w:t>
      </w:r>
      <w:ins w:id="3" w:author="Iva Smidova" w:date="2015-04-24T20:57:00Z">
        <w:r w:rsidR="00870755">
          <w:rPr>
            <w:lang w:val="en-US"/>
          </w:rPr>
          <w:t>.</w:t>
        </w:r>
      </w:ins>
    </w:p>
    <w:p w14:paraId="28B2A0D9" w14:textId="77777777" w:rsidR="00DB747F" w:rsidRPr="0012411E" w:rsidRDefault="0012411E" w:rsidP="000A0C2E">
      <w:pPr>
        <w:spacing w:line="360" w:lineRule="auto"/>
        <w:jc w:val="both"/>
      </w:pPr>
      <w:r>
        <w:t>S pomocí lidského poznání vznikly</w:t>
      </w:r>
      <w:r w:rsidR="00CB331E">
        <w:t xml:space="preserve"> jednotlivé filosofické a vědecké přístupy. </w:t>
      </w:r>
      <w:r w:rsidR="000E28FC">
        <w:t xml:space="preserve">Jedním ze základních filosofických a zároveň vědeckých přístupů je pozitivismus. </w:t>
      </w:r>
      <w:r w:rsidR="000B389C">
        <w:t xml:space="preserve">Byl založen </w:t>
      </w:r>
      <w:r w:rsidR="00CB331E">
        <w:t xml:space="preserve">Augustem Comtem (1798-1857), poté co svůj výzkum oddělil od náboženství a nahradil ho vědeckými studiemi a objektivitou. Comte věřil, že společnost </w:t>
      </w:r>
      <w:r w:rsidR="000B389C">
        <w:t>je možno pozorovat a následně vysvětlovat logicky a racionálně stejně jako biologii a fyziku. Říkal tím tedy, že sociologie (pojem, který on sám zavedl) by mohla být taky tak vědecká.</w:t>
      </w:r>
      <w:r>
        <w:t xml:space="preserve"> </w:t>
      </w:r>
      <w:r w:rsidR="00043030">
        <w:t>Tento fakt přispěl k následnému vývoji sociálních věd</w:t>
      </w:r>
      <w:del w:id="4" w:author="Iva Smidova" w:date="2015-04-24T21:00:00Z">
        <w:r w:rsidR="00043030" w:rsidDel="00870755">
          <w:delText>.</w:delText>
        </w:r>
      </w:del>
      <w:r w:rsidR="00043030">
        <w:t xml:space="preserve"> </w:t>
      </w:r>
      <w:r>
        <w:rPr>
          <w:lang w:val="en-US"/>
        </w:rPr>
        <w:t>[</w:t>
      </w:r>
      <w:proofErr w:type="spellStart"/>
      <w:r>
        <w:rPr>
          <w:lang w:val="en-US"/>
        </w:rPr>
        <w:t>Babbie</w:t>
      </w:r>
      <w:proofErr w:type="spellEnd"/>
      <w:r>
        <w:rPr>
          <w:lang w:val="en-US"/>
        </w:rPr>
        <w:t xml:space="preserve"> </w:t>
      </w:r>
      <w:commentRangeStart w:id="5"/>
      <w:r>
        <w:rPr>
          <w:lang w:val="en-US"/>
        </w:rPr>
        <w:t>2001</w:t>
      </w:r>
      <w:commentRangeEnd w:id="5"/>
      <w:r w:rsidR="00870755">
        <w:rPr>
          <w:rStyle w:val="Odkaznakoment"/>
        </w:rPr>
        <w:commentReference w:id="5"/>
      </w:r>
      <w:r>
        <w:rPr>
          <w:lang w:val="en-US"/>
        </w:rPr>
        <w:t>]</w:t>
      </w:r>
      <w:ins w:id="6" w:author="Iva Smidova" w:date="2015-04-24T21:00:00Z">
        <w:r w:rsidR="00870755">
          <w:rPr>
            <w:lang w:val="en-US"/>
          </w:rPr>
          <w:t>.</w:t>
        </w:r>
      </w:ins>
    </w:p>
    <w:p w14:paraId="67D1681E" w14:textId="7A1EA144" w:rsidR="00F27815" w:rsidRPr="00A30F49" w:rsidRDefault="0012411E" w:rsidP="000A0C2E">
      <w:pPr>
        <w:spacing w:line="360" w:lineRule="auto"/>
        <w:jc w:val="both"/>
      </w:pPr>
      <w:r>
        <w:t>Ale právě pozitivismus byl podroben hned několik</w:t>
      </w:r>
      <w:ins w:id="7" w:author="Iva Smidova" w:date="2015-04-24T21:00:00Z">
        <w:r w:rsidR="00870755">
          <w:t>a</w:t>
        </w:r>
      </w:ins>
      <w:r>
        <w:t xml:space="preserve"> vlnám feministické kritiky, které od opatrné revize došly až k naprostému zavržení </w:t>
      </w:r>
      <w:commentRangeStart w:id="8"/>
      <w:r>
        <w:t>pozitivismu</w:t>
      </w:r>
      <w:commentRangeEnd w:id="8"/>
      <w:r w:rsidR="00870755">
        <w:rPr>
          <w:rStyle w:val="Odkaznakoment"/>
        </w:rPr>
        <w:commentReference w:id="8"/>
      </w:r>
      <w:r>
        <w:t xml:space="preserve">. </w:t>
      </w:r>
      <w:r w:rsidR="000B33C6">
        <w:t>Jako první přišl</w:t>
      </w:r>
      <w:r w:rsidR="00A30F49">
        <w:t xml:space="preserve">y </w:t>
      </w:r>
      <w:r w:rsidR="000B33C6">
        <w:t xml:space="preserve">s kritikou tzv. „feministické </w:t>
      </w:r>
      <w:commentRangeStart w:id="9"/>
      <w:proofErr w:type="spellStart"/>
      <w:r w:rsidR="000B33C6">
        <w:t>empiristky</w:t>
      </w:r>
      <w:commentRangeEnd w:id="9"/>
      <w:proofErr w:type="spellEnd"/>
      <w:r w:rsidR="00BC3608">
        <w:rPr>
          <w:rStyle w:val="Odkaznakoment"/>
        </w:rPr>
        <w:commentReference w:id="9"/>
      </w:r>
      <w:r w:rsidR="000B33C6">
        <w:t>“. Ty se pozitivismu zastávaly, ale měly určité výhrady a návrhy na změny. Jedním z těchto návrhů bylo odstranění an</w:t>
      </w:r>
      <w:r w:rsidR="00A30F49">
        <w:t>drocentrické zaujatosti z</w:t>
      </w:r>
      <w:r w:rsidR="000B33C6">
        <w:t> konstrukc</w:t>
      </w:r>
      <w:r w:rsidR="00A30F49">
        <w:t>e</w:t>
      </w:r>
      <w:r w:rsidR="000B33C6">
        <w:t xml:space="preserve"> znalostí. Problém by měl být vyřešen přísnějším dodržováním </w:t>
      </w:r>
      <w:r w:rsidR="00A30F49">
        <w:t xml:space="preserve">principů a existujících metodologií </w:t>
      </w:r>
      <w:r w:rsidR="000B33C6">
        <w:t xml:space="preserve">pozitivismu a zároveň doplněním žen či jiných menšin do výzkumných vzorků. Mělo by to také mít za následek eliminaci sexismu ve vědě. </w:t>
      </w:r>
      <w:r w:rsidR="00A30F49">
        <w:t>Dalším návrhem bylo přezkoumání kontextu objevu a jeho obhajoba s</w:t>
      </w:r>
      <w:del w:id="10" w:author="Iva Smidova" w:date="2015-04-24T21:04:00Z">
        <w:r w:rsidR="00A30F49" w:rsidDel="00870755">
          <w:delText> </w:delText>
        </w:r>
      </w:del>
      <w:ins w:id="11" w:author="Iva Smidova" w:date="2015-04-24T21:04:00Z">
        <w:r w:rsidR="00870755">
          <w:t> </w:t>
        </w:r>
      </w:ins>
      <w:del w:id="12" w:author="Iva Smidova" w:date="2015-04-24T21:04:00Z">
        <w:r w:rsidR="00A30F49" w:rsidDel="00870755">
          <w:delText xml:space="preserve">účelem </w:delText>
        </w:r>
      </w:del>
      <w:proofErr w:type="gramStart"/>
      <w:ins w:id="13" w:author="Iva Smidova" w:date="2015-04-24T21:04:00Z">
        <w:r w:rsidR="00870755">
          <w:t xml:space="preserve">cílem(?) </w:t>
        </w:r>
      </w:ins>
      <w:r w:rsidR="00A30F49">
        <w:t>odstranit</w:t>
      </w:r>
      <w:proofErr w:type="gramEnd"/>
      <w:r w:rsidR="00A30F49">
        <w:t xml:space="preserve"> z vědy předsudky.  </w:t>
      </w:r>
      <w:commentRangeStart w:id="14"/>
      <w:r w:rsidR="00A30F49">
        <w:t xml:space="preserve">Feministické </w:t>
      </w:r>
      <w:proofErr w:type="spellStart"/>
      <w:r w:rsidR="00A30F49">
        <w:t>empiristky</w:t>
      </w:r>
      <w:proofErr w:type="spellEnd"/>
      <w:r w:rsidR="00A30F49">
        <w:t xml:space="preserve"> </w:t>
      </w:r>
      <w:commentRangeEnd w:id="14"/>
      <w:r w:rsidR="00870755">
        <w:rPr>
          <w:rStyle w:val="Odkaznakoment"/>
        </w:rPr>
        <w:commentReference w:id="14"/>
      </w:r>
      <w:r w:rsidR="00A30F49">
        <w:t>si ale zároveň uvědomují, že veškeré principy a metody pozitivismu vytvořil</w:t>
      </w:r>
      <w:ins w:id="15" w:author="Iva Smidova" w:date="2015-04-24T21:05:00Z">
        <w:r w:rsidR="00870755">
          <w:t>i</w:t>
        </w:r>
      </w:ins>
      <w:del w:id="16" w:author="Iva Smidova" w:date="2015-04-24T21:05:00Z">
        <w:r w:rsidR="00A30F49" w:rsidDel="00870755">
          <w:delText>y</w:delText>
        </w:r>
      </w:del>
      <w:r w:rsidR="00A30F49">
        <w:t xml:space="preserve"> </w:t>
      </w:r>
      <w:commentRangeStart w:id="17"/>
      <w:r w:rsidR="00A30F49">
        <w:t>právě muži</w:t>
      </w:r>
      <w:del w:id="18" w:author="Iva Smidova" w:date="2015-04-24T21:05:00Z">
        <w:r w:rsidR="00A30F49" w:rsidDel="00870755">
          <w:delText>.</w:delText>
        </w:r>
      </w:del>
      <w:r w:rsidR="00A30F49">
        <w:t xml:space="preserve"> </w:t>
      </w:r>
      <w:commentRangeEnd w:id="17"/>
      <w:r w:rsidR="00870755">
        <w:rPr>
          <w:rStyle w:val="Odkaznakoment"/>
        </w:rPr>
        <w:commentReference w:id="17"/>
      </w:r>
      <w:r w:rsidR="00A30F49">
        <w:rPr>
          <w:lang w:val="en-US"/>
        </w:rPr>
        <w:t>[</w:t>
      </w:r>
      <w:proofErr w:type="spellStart"/>
      <w:r w:rsidR="00FD1B68">
        <w:rPr>
          <w:lang w:val="en-US"/>
        </w:rPr>
        <w:t>Hesse</w:t>
      </w:r>
      <w:proofErr w:type="spellEnd"/>
      <w:r w:rsidR="00FD1B68">
        <w:rPr>
          <w:lang w:val="en-US"/>
        </w:rPr>
        <w:t xml:space="preserve"> – </w:t>
      </w:r>
      <w:proofErr w:type="spellStart"/>
      <w:r w:rsidR="00FD1B68">
        <w:rPr>
          <w:lang w:val="en-US"/>
        </w:rPr>
        <w:t>Biber</w:t>
      </w:r>
      <w:proofErr w:type="spellEnd"/>
      <w:r w:rsidR="00FD1B68">
        <w:rPr>
          <w:lang w:val="en-US"/>
        </w:rPr>
        <w:t xml:space="preserve">, </w:t>
      </w:r>
      <w:proofErr w:type="spellStart"/>
      <w:r w:rsidR="00FD1B68">
        <w:rPr>
          <w:lang w:val="en-US"/>
        </w:rPr>
        <w:t>Sharlene</w:t>
      </w:r>
      <w:proofErr w:type="spellEnd"/>
      <w:r w:rsidR="00FD1B68">
        <w:rPr>
          <w:lang w:val="en-US"/>
        </w:rPr>
        <w:t xml:space="preserve">, </w:t>
      </w:r>
      <w:proofErr w:type="spellStart"/>
      <w:r w:rsidR="00FD1B68">
        <w:rPr>
          <w:lang w:val="en-US"/>
        </w:rPr>
        <w:t>Yaiser</w:t>
      </w:r>
      <w:proofErr w:type="spellEnd"/>
      <w:r w:rsidR="00FD1B68">
        <w:rPr>
          <w:lang w:val="en-US"/>
        </w:rPr>
        <w:t xml:space="preserve"> 2004</w:t>
      </w:r>
      <w:r w:rsidR="00A30F49">
        <w:rPr>
          <w:lang w:val="en-US"/>
        </w:rPr>
        <w:t>]</w:t>
      </w:r>
      <w:ins w:id="19" w:author="Iva Smidova" w:date="2015-04-24T21:05:00Z">
        <w:r w:rsidR="00870755">
          <w:rPr>
            <w:lang w:val="en-US"/>
          </w:rPr>
          <w:t>.</w:t>
        </w:r>
      </w:ins>
    </w:p>
    <w:p w14:paraId="67942515" w14:textId="6EDABDCB" w:rsidR="00A30F49" w:rsidRDefault="00FD1B68" w:rsidP="000A0C2E">
      <w:pPr>
        <w:spacing w:line="360" w:lineRule="auto"/>
        <w:jc w:val="both"/>
      </w:pPr>
      <w:r>
        <w:t>Dalšími „kritičkami“ byl</w:t>
      </w:r>
      <w:ins w:id="20" w:author="Iva Smidova" w:date="2015-04-24T21:11:00Z">
        <w:r w:rsidR="00E4159D">
          <w:t>y</w:t>
        </w:r>
      </w:ins>
      <w:del w:id="21" w:author="Iva Smidova" w:date="2015-04-24T21:11:00Z">
        <w:r w:rsidDel="00E4159D">
          <w:delText>a</w:delText>
        </w:r>
      </w:del>
      <w:r>
        <w:t xml:space="preserve"> feministky, které </w:t>
      </w:r>
      <w:r w:rsidR="00B11506">
        <w:t>začaly kriticky analyzovat hlavní principy pozitivismu a zároveň napadaly tradiční představy o vědomostech a znalostech, což přineslo nové feministické epistemologické přístupy výzkumného procesu. Tyto ženy dále zpochybňovaly pojmy “</w:t>
      </w:r>
      <w:proofErr w:type="spellStart"/>
      <w:r w:rsidR="00B11506">
        <w:t>paradigm</w:t>
      </w:r>
      <w:proofErr w:type="spellEnd"/>
      <w:r w:rsidR="00B11506">
        <w:t>“ (paradigma) či “</w:t>
      </w:r>
      <w:proofErr w:type="spellStart"/>
      <w:r w:rsidR="00B11506">
        <w:t>worldview</w:t>
      </w:r>
      <w:proofErr w:type="spellEnd"/>
      <w:r w:rsidR="00B11506">
        <w:t xml:space="preserve">“ (pohled na svět), protože </w:t>
      </w:r>
      <w:r w:rsidR="001A5864">
        <w:t xml:space="preserve">epistemologické předpoklady na kterých je pozitivismus založen, byly utvářeny v rámci větších kultur a tím se tvořily a udržovaly hierarchie ve společnosti jako patriarchát, elitářství či rasové způsoby sociální moci. </w:t>
      </w:r>
      <w:commentRangeStart w:id="22"/>
      <w:r w:rsidR="001A5864">
        <w:t xml:space="preserve">Dále odsuzovaly </w:t>
      </w:r>
      <w:commentRangeEnd w:id="22"/>
      <w:r w:rsidR="00E4159D">
        <w:rPr>
          <w:rStyle w:val="Odkaznakoment"/>
        </w:rPr>
        <w:commentReference w:id="22"/>
      </w:r>
      <w:r w:rsidR="001A5864">
        <w:t>pozitivismu</w:t>
      </w:r>
      <w:r w:rsidR="008D3A4C">
        <w:t>s</w:t>
      </w:r>
      <w:r w:rsidR="001A5864">
        <w:t xml:space="preserve"> za to, že je jak reflexí</w:t>
      </w:r>
      <w:r w:rsidR="008D3A4C">
        <w:t>,</w:t>
      </w:r>
      <w:r w:rsidR="001A5864">
        <w:t xml:space="preserve"> tak rozšířením</w:t>
      </w:r>
      <w:r w:rsidR="008D3A4C">
        <w:t xml:space="preserve"> dominantního pohledu na svět a používá se pro udržování nerovných mocenských vztahů. Tento nerovný mocenský vztah lze u pozitivismu nalézt také mezi výzkumníkem a účastníkem, kde zároveň výzkumník </w:t>
      </w:r>
      <w:commentRangeStart w:id="23"/>
      <w:r w:rsidR="008D3A4C">
        <w:t xml:space="preserve">vystupuje </w:t>
      </w:r>
      <w:r w:rsidR="00C27D04">
        <w:t xml:space="preserve">zcela objektivně </w:t>
      </w:r>
      <w:commentRangeEnd w:id="23"/>
      <w:r w:rsidR="00E4159D">
        <w:rPr>
          <w:rStyle w:val="Odkaznakoment"/>
        </w:rPr>
        <w:commentReference w:id="23"/>
      </w:r>
      <w:r w:rsidR="00C27D04">
        <w:t xml:space="preserve">a emočně neutrálně. </w:t>
      </w:r>
      <w:r w:rsidR="00C27D04">
        <w:lastRenderedPageBreak/>
        <w:t xml:space="preserve">Přesně to feministky kritizují a </w:t>
      </w:r>
      <w:commentRangeStart w:id="24"/>
      <w:r w:rsidR="00C27D04">
        <w:t>nabádají k hlubšímu pochopení zkoumaných osob</w:t>
      </w:r>
      <w:r w:rsidR="002B624B">
        <w:t xml:space="preserve"> a tím zrušit </w:t>
      </w:r>
      <w:commentRangeEnd w:id="24"/>
      <w:r w:rsidR="00E4159D">
        <w:rPr>
          <w:rStyle w:val="Odkaznakoment"/>
        </w:rPr>
        <w:commentReference w:id="24"/>
      </w:r>
      <w:r w:rsidR="002B624B">
        <w:t>striktní oddělení výzkumníka a účastníka</w:t>
      </w:r>
      <w:del w:id="25" w:author="Iva Smidova" w:date="2015-04-24T21:15:00Z">
        <w:r w:rsidR="00C27D04" w:rsidDel="00E4159D">
          <w:delText>.</w:delText>
        </w:r>
      </w:del>
      <w:r w:rsidR="00C27D04">
        <w:t xml:space="preserve"> </w:t>
      </w:r>
      <w:r w:rsidR="00C27D04">
        <w:rPr>
          <w:lang w:val="en-US"/>
        </w:rPr>
        <w:t>[</w:t>
      </w:r>
      <w:proofErr w:type="spellStart"/>
      <w:r w:rsidR="00C27D04">
        <w:rPr>
          <w:lang w:val="en-US"/>
        </w:rPr>
        <w:t>Hesse</w:t>
      </w:r>
      <w:proofErr w:type="spellEnd"/>
      <w:r w:rsidR="00C27D04">
        <w:rPr>
          <w:lang w:val="en-US"/>
        </w:rPr>
        <w:t xml:space="preserve"> – </w:t>
      </w:r>
      <w:proofErr w:type="spellStart"/>
      <w:r w:rsidR="00C27D04">
        <w:rPr>
          <w:lang w:val="en-US"/>
        </w:rPr>
        <w:t>Biber</w:t>
      </w:r>
      <w:proofErr w:type="spellEnd"/>
      <w:r w:rsidR="00C27D04">
        <w:rPr>
          <w:lang w:val="en-US"/>
        </w:rPr>
        <w:t xml:space="preserve">, </w:t>
      </w:r>
      <w:proofErr w:type="spellStart"/>
      <w:r w:rsidR="00C27D04">
        <w:rPr>
          <w:lang w:val="en-US"/>
        </w:rPr>
        <w:t>Sharlene</w:t>
      </w:r>
      <w:proofErr w:type="spellEnd"/>
      <w:r w:rsidR="00C27D04">
        <w:rPr>
          <w:lang w:val="en-US"/>
        </w:rPr>
        <w:t xml:space="preserve">, </w:t>
      </w:r>
      <w:proofErr w:type="spellStart"/>
      <w:r w:rsidR="00C27D04">
        <w:rPr>
          <w:lang w:val="en-US"/>
        </w:rPr>
        <w:t>Yaiser</w:t>
      </w:r>
      <w:proofErr w:type="spellEnd"/>
      <w:r w:rsidR="00C27D04">
        <w:rPr>
          <w:lang w:val="en-US"/>
        </w:rPr>
        <w:t xml:space="preserve"> 2004]</w:t>
      </w:r>
      <w:ins w:id="26" w:author="Iva Smidova" w:date="2015-04-24T21:16:00Z">
        <w:r w:rsidR="00E4159D">
          <w:rPr>
            <w:lang w:val="en-US"/>
          </w:rPr>
          <w:t>.</w:t>
        </w:r>
      </w:ins>
    </w:p>
    <w:p w14:paraId="395F7CD5" w14:textId="7ADC067C" w:rsidR="008D3A4C" w:rsidRDefault="00E606C3" w:rsidP="000A0C2E">
      <w:pPr>
        <w:spacing w:after="120" w:line="360" w:lineRule="auto"/>
        <w:jc w:val="both"/>
        <w:rPr>
          <w:lang w:val="en-US"/>
        </w:rPr>
      </w:pPr>
      <w:r w:rsidRPr="00E606C3">
        <w:t xml:space="preserve">Jako třetí vlnu </w:t>
      </w:r>
      <w:r>
        <w:t>lze označit feministky, které zastávaly tzv. „</w:t>
      </w:r>
      <w:proofErr w:type="spellStart"/>
      <w:r>
        <w:t>standpoint</w:t>
      </w:r>
      <w:proofErr w:type="spellEnd"/>
      <w:r>
        <w:t xml:space="preserve"> epistemology“, neboli teorie stanoviska. Toto feministické stanovisko začíná s výzkumnými otázkami pramenícími v ženských životech (jejich každodenní existence).</w:t>
      </w:r>
      <w:r w:rsidR="00C662ED">
        <w:t xml:space="preserve"> Dále je stanovisko založené na myšlence, že utlačovaní vyvinuli dvojí pohled: jejich osobní pohled rozvinutý skrze zkušenosti a jejich pohled </w:t>
      </w:r>
      <w:r w:rsidR="00074255">
        <w:t>od jejich utlačovatelů. Tím</w:t>
      </w:r>
      <w:ins w:id="27" w:author="Iva Smidova" w:date="2015-04-24T21:16:00Z">
        <w:r w:rsidR="00E4159D">
          <w:t>,</w:t>
        </w:r>
      </w:ins>
      <w:r w:rsidR="00074255">
        <w:t xml:space="preserve"> že tato teorie začíná s přehlíženými lidmi</w:t>
      </w:r>
      <w:ins w:id="28" w:author="Iva Smidova" w:date="2015-04-24T21:16:00Z">
        <w:r w:rsidR="00E4159D">
          <w:t>,</w:t>
        </w:r>
      </w:ins>
      <w:r w:rsidR="00074255">
        <w:t xml:space="preserve"> tak nejen kritick</w:t>
      </w:r>
      <w:bookmarkStart w:id="29" w:name="_GoBack"/>
      <w:bookmarkEnd w:id="29"/>
      <w:r w:rsidR="00074255">
        <w:t>y zkoumá životy dominantních skupin, ale také se soustředí na vztah mezi politikou a znalostmi</w:t>
      </w:r>
      <w:del w:id="30" w:author="Iva Smidova" w:date="2015-04-24T21:16:00Z">
        <w:r w:rsidR="00074255" w:rsidDel="00E4159D">
          <w:delText>.</w:delText>
        </w:r>
      </w:del>
      <w:r w:rsidR="00074255">
        <w:t xml:space="preserve"> </w:t>
      </w:r>
      <w:r w:rsidR="00074255">
        <w:rPr>
          <w:lang w:val="en-US"/>
        </w:rPr>
        <w:t>[</w:t>
      </w:r>
      <w:proofErr w:type="spellStart"/>
      <w:r w:rsidR="00074255">
        <w:rPr>
          <w:lang w:val="en-US"/>
        </w:rPr>
        <w:t>Hesse</w:t>
      </w:r>
      <w:proofErr w:type="spellEnd"/>
      <w:r w:rsidR="00074255">
        <w:rPr>
          <w:lang w:val="en-US"/>
        </w:rPr>
        <w:t xml:space="preserve"> – </w:t>
      </w:r>
      <w:proofErr w:type="spellStart"/>
      <w:r w:rsidR="00074255">
        <w:rPr>
          <w:lang w:val="en-US"/>
        </w:rPr>
        <w:t>Biber</w:t>
      </w:r>
      <w:proofErr w:type="spellEnd"/>
      <w:r w:rsidR="00074255">
        <w:rPr>
          <w:lang w:val="en-US"/>
        </w:rPr>
        <w:t xml:space="preserve">, </w:t>
      </w:r>
      <w:proofErr w:type="spellStart"/>
      <w:r w:rsidR="00074255">
        <w:rPr>
          <w:lang w:val="en-US"/>
        </w:rPr>
        <w:t>Sharlene</w:t>
      </w:r>
      <w:proofErr w:type="spellEnd"/>
      <w:r w:rsidR="00074255">
        <w:rPr>
          <w:lang w:val="en-US"/>
        </w:rPr>
        <w:t xml:space="preserve">, </w:t>
      </w:r>
      <w:proofErr w:type="spellStart"/>
      <w:r w:rsidR="00074255">
        <w:rPr>
          <w:lang w:val="en-US"/>
        </w:rPr>
        <w:t>Yaiser</w:t>
      </w:r>
      <w:proofErr w:type="spellEnd"/>
      <w:r w:rsidR="00074255">
        <w:rPr>
          <w:lang w:val="en-US"/>
        </w:rPr>
        <w:t xml:space="preserve"> 2004]</w:t>
      </w:r>
      <w:ins w:id="31" w:author="Iva Smidova" w:date="2015-04-24T21:17:00Z">
        <w:r w:rsidR="00E4159D">
          <w:rPr>
            <w:lang w:val="en-US"/>
          </w:rPr>
          <w:t>.</w:t>
        </w:r>
      </w:ins>
    </w:p>
    <w:p w14:paraId="1F44C7EE" w14:textId="07E1D44F" w:rsidR="00611CD8" w:rsidRPr="00611CD8" w:rsidRDefault="00611CD8" w:rsidP="000A0C2E">
      <w:pPr>
        <w:spacing w:after="120" w:line="360" w:lineRule="auto"/>
        <w:jc w:val="both"/>
      </w:pPr>
      <w:r>
        <w:t xml:space="preserve">Poslední vlnou </w:t>
      </w:r>
      <w:r w:rsidRPr="00611CD8">
        <w:t xml:space="preserve">jsou postmoderní teorie, které </w:t>
      </w:r>
      <w:r>
        <w:t>se snaží napravit historickou z</w:t>
      </w:r>
      <w:r w:rsidR="000A0C2E">
        <w:t xml:space="preserve">ávislost na mužích jako výzkumných subjektech. Postmoderní výzkum je transformačním úsilím s cílem vytvořit spravedlivější svět pomocí denaturalizace a transformace </w:t>
      </w:r>
      <w:r w:rsidR="006941B9">
        <w:t xml:space="preserve">mocenských </w:t>
      </w:r>
      <w:r w:rsidR="000A0C2E">
        <w:t>vztahů. Postmoderní rámec představuje cíl emancipace, která by měla sjednotit feministické výzkumné pracovníky a zároveň celkově začlenit ženy do výzkumu. Feministky v této vlně často užívají texty a jiné produkty dominantní kultury ve spojení s výhledem na utlačované</w:t>
      </w:r>
      <w:del w:id="32" w:author="Iva Smidova" w:date="2015-04-24T21:17:00Z">
        <w:r w:rsidR="000A0C2E" w:rsidDel="00E4159D">
          <w:delText>.</w:delText>
        </w:r>
      </w:del>
      <w:r w:rsidR="000A0C2E">
        <w:t xml:space="preserve"> </w:t>
      </w:r>
      <w:r>
        <w:rPr>
          <w:lang w:val="en-US"/>
        </w:rPr>
        <w:t>[</w:t>
      </w:r>
      <w:proofErr w:type="spellStart"/>
      <w:r>
        <w:rPr>
          <w:lang w:val="en-US"/>
        </w:rPr>
        <w:t>Hesse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Biber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Sharlene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Yaiser</w:t>
      </w:r>
      <w:proofErr w:type="spellEnd"/>
      <w:r>
        <w:rPr>
          <w:lang w:val="en-US"/>
        </w:rPr>
        <w:t xml:space="preserve"> </w:t>
      </w:r>
      <w:commentRangeStart w:id="33"/>
      <w:r>
        <w:rPr>
          <w:lang w:val="en-US"/>
        </w:rPr>
        <w:t>2004</w:t>
      </w:r>
      <w:commentRangeEnd w:id="33"/>
      <w:r w:rsidR="00E4159D">
        <w:rPr>
          <w:rStyle w:val="Odkaznakoment"/>
        </w:rPr>
        <w:commentReference w:id="33"/>
      </w:r>
      <w:r>
        <w:rPr>
          <w:lang w:val="en-US"/>
        </w:rPr>
        <w:t>]</w:t>
      </w:r>
      <w:ins w:id="34" w:author="Iva Smidova" w:date="2015-04-24T21:17:00Z">
        <w:r w:rsidR="00E4159D">
          <w:rPr>
            <w:lang w:val="en-US"/>
          </w:rPr>
          <w:t>.</w:t>
        </w:r>
      </w:ins>
    </w:p>
    <w:p w14:paraId="2CB6B30E" w14:textId="22503C18" w:rsidR="00074255" w:rsidRPr="00611CD8" w:rsidRDefault="00611CD8" w:rsidP="000A0C2E">
      <w:pPr>
        <w:spacing w:after="120" w:line="360" w:lineRule="auto"/>
        <w:jc w:val="both"/>
      </w:pPr>
      <w:r w:rsidRPr="00611CD8">
        <w:t xml:space="preserve">Závěrem lze říci, že </w:t>
      </w:r>
      <w:r>
        <w:t xml:space="preserve">uznání ženských zkušeností a nikoliv pouze na základě </w:t>
      </w:r>
      <w:ins w:id="35" w:author="Iva Smidova" w:date="2015-04-24T21:21:00Z">
        <w:r w:rsidR="00E4159D">
          <w:t xml:space="preserve">kategorie </w:t>
        </w:r>
      </w:ins>
      <w:r>
        <w:t>pohlaví, ale také z hlediska rasy, etnik</w:t>
      </w:r>
      <w:ins w:id="36" w:author="Iva Smidova" w:date="2015-04-24T21:21:00Z">
        <w:r w:rsidR="00E4159D">
          <w:t>a</w:t>
        </w:r>
      </w:ins>
      <w:del w:id="37" w:author="Iva Smidova" w:date="2015-04-24T21:21:00Z">
        <w:r w:rsidDel="00E4159D">
          <w:delText>y</w:delText>
        </w:r>
      </w:del>
      <w:r>
        <w:t xml:space="preserve">, kultury, sexuální orientace, věku či ekonomického zázemí má zásadní význam pro </w:t>
      </w:r>
      <w:commentRangeStart w:id="38"/>
      <w:r>
        <w:t>střežení proti jednosměrnému výhledu na ženy obecně</w:t>
      </w:r>
      <w:commentRangeEnd w:id="38"/>
      <w:r w:rsidR="00E4159D">
        <w:rPr>
          <w:rStyle w:val="Odkaznakoment"/>
        </w:rPr>
        <w:commentReference w:id="38"/>
      </w:r>
      <w:del w:id="39" w:author="Iva Smidova" w:date="2015-04-24T21:22:00Z">
        <w:r w:rsidDel="00F951A6">
          <w:delText>.</w:delText>
        </w:r>
      </w:del>
      <w:r>
        <w:t xml:space="preserve"> </w:t>
      </w:r>
      <w:r>
        <w:rPr>
          <w:lang w:val="en-US"/>
        </w:rPr>
        <w:t>[</w:t>
      </w:r>
      <w:proofErr w:type="spellStart"/>
      <w:r>
        <w:rPr>
          <w:lang w:val="en-US"/>
        </w:rPr>
        <w:t>Hesse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Biber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Sharlene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Yaiser</w:t>
      </w:r>
      <w:proofErr w:type="spellEnd"/>
      <w:r>
        <w:rPr>
          <w:lang w:val="en-US"/>
        </w:rPr>
        <w:t xml:space="preserve"> 2004]</w:t>
      </w:r>
      <w:ins w:id="40" w:author="Iva Smidova" w:date="2015-04-24T21:22:00Z">
        <w:r w:rsidR="00F951A6">
          <w:rPr>
            <w:lang w:val="en-US"/>
          </w:rPr>
          <w:t>.</w:t>
        </w:r>
      </w:ins>
      <w:r>
        <w:rPr>
          <w:lang w:val="en-US"/>
        </w:rPr>
        <w:t xml:space="preserve"> </w:t>
      </w:r>
      <w:r w:rsidRPr="00611CD8">
        <w:t xml:space="preserve">A </w:t>
      </w:r>
      <w:ins w:id="41" w:author="Iva Smidova" w:date="2015-04-24T21:22:00Z">
        <w:r w:rsidR="00F951A6">
          <w:t>i</w:t>
        </w:r>
      </w:ins>
      <w:del w:id="42" w:author="Iva Smidova" w:date="2015-04-24T21:22:00Z">
        <w:r w:rsidRPr="00611CD8" w:rsidDel="00F951A6">
          <w:delText>I</w:delText>
        </w:r>
      </w:del>
      <w:r w:rsidRPr="00611CD8">
        <w:t xml:space="preserve"> </w:t>
      </w:r>
      <w:commentRangeStart w:id="43"/>
      <w:r w:rsidRPr="00611CD8">
        <w:t>když je věda založena muži</w:t>
      </w:r>
      <w:commentRangeEnd w:id="43"/>
      <w:r w:rsidR="00F951A6">
        <w:rPr>
          <w:rStyle w:val="Odkaznakoment"/>
        </w:rPr>
        <w:commentReference w:id="43"/>
      </w:r>
      <w:r w:rsidRPr="00611CD8">
        <w:t>, ženský pohled j</w:t>
      </w:r>
      <w:r>
        <w:t xml:space="preserve">i vždy může přinést něco nového a </w:t>
      </w:r>
      <w:commentRangeStart w:id="44"/>
      <w:r>
        <w:t>feministická kritika je tedy zcela na místě.</w:t>
      </w:r>
      <w:commentRangeEnd w:id="44"/>
      <w:r w:rsidR="00F951A6">
        <w:rPr>
          <w:rStyle w:val="Odkaznakoment"/>
        </w:rPr>
        <w:commentReference w:id="44"/>
      </w:r>
    </w:p>
    <w:p w14:paraId="77FFDF66" w14:textId="77777777" w:rsidR="00611CD8" w:rsidRDefault="00611CD8" w:rsidP="000A0C2E">
      <w:pPr>
        <w:spacing w:after="120" w:line="360" w:lineRule="auto"/>
        <w:jc w:val="both"/>
        <w:rPr>
          <w:b/>
        </w:rPr>
      </w:pPr>
    </w:p>
    <w:p w14:paraId="2E2A388D" w14:textId="77777777" w:rsidR="00F27815" w:rsidRDefault="00F27815" w:rsidP="000A0C2E">
      <w:pPr>
        <w:spacing w:after="120" w:line="360" w:lineRule="auto"/>
        <w:jc w:val="both"/>
        <w:rPr>
          <w:b/>
        </w:rPr>
      </w:pPr>
      <w:r w:rsidRPr="00F27815">
        <w:rPr>
          <w:b/>
        </w:rPr>
        <w:t>Literatura:</w:t>
      </w:r>
    </w:p>
    <w:p w14:paraId="24C853AA" w14:textId="77777777" w:rsidR="00CB331E" w:rsidRPr="00CB331E" w:rsidRDefault="00CB331E" w:rsidP="000A0C2E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</w:pPr>
      <w:proofErr w:type="spellStart"/>
      <w:r w:rsidRPr="00CB331E">
        <w:t>Babbie</w:t>
      </w:r>
      <w:proofErr w:type="spellEnd"/>
      <w:r w:rsidRPr="00CB331E">
        <w:t xml:space="preserve">, E. 2001. </w:t>
      </w:r>
      <w:proofErr w:type="spellStart"/>
      <w:r w:rsidRPr="00CB331E">
        <w:t>The</w:t>
      </w:r>
      <w:proofErr w:type="spellEnd"/>
      <w:r w:rsidRPr="00CB331E">
        <w:t xml:space="preserve"> </w:t>
      </w:r>
      <w:proofErr w:type="spellStart"/>
      <w:r w:rsidRPr="00CB331E">
        <w:t>Practice</w:t>
      </w:r>
      <w:proofErr w:type="spellEnd"/>
      <w:r w:rsidRPr="00CB331E">
        <w:t xml:space="preserve"> </w:t>
      </w:r>
      <w:proofErr w:type="spellStart"/>
      <w:r w:rsidRPr="00CB331E">
        <w:t>of</w:t>
      </w:r>
      <w:proofErr w:type="spellEnd"/>
      <w:r w:rsidRPr="00CB331E">
        <w:t xml:space="preserve"> </w:t>
      </w:r>
      <w:proofErr w:type="spellStart"/>
      <w:r w:rsidRPr="00CB331E">
        <w:t>Social</w:t>
      </w:r>
      <w:proofErr w:type="spellEnd"/>
      <w:r w:rsidRPr="00CB331E">
        <w:t xml:space="preserve"> </w:t>
      </w:r>
      <w:proofErr w:type="spellStart"/>
      <w:r w:rsidRPr="00CB331E">
        <w:t>Research</w:t>
      </w:r>
      <w:proofErr w:type="spellEnd"/>
      <w:r w:rsidRPr="00CB331E">
        <w:t xml:space="preserve">. </w:t>
      </w:r>
      <w:proofErr w:type="spellStart"/>
      <w:r w:rsidRPr="00CB331E">
        <w:t>Belmont</w:t>
      </w:r>
      <w:proofErr w:type="spellEnd"/>
      <w:r w:rsidRPr="00CB331E">
        <w:t xml:space="preserve">: </w:t>
      </w:r>
      <w:proofErr w:type="spellStart"/>
      <w:r w:rsidRPr="00CB331E">
        <w:t>Wadsworth</w:t>
      </w:r>
      <w:proofErr w:type="spellEnd"/>
      <w:r w:rsidRPr="00CB331E">
        <w:t xml:space="preserve"> </w:t>
      </w:r>
      <w:proofErr w:type="spellStart"/>
      <w:r w:rsidRPr="00CB331E">
        <w:t>Publishing</w:t>
      </w:r>
      <w:proofErr w:type="spellEnd"/>
      <w:r w:rsidRPr="00CB331E">
        <w:t xml:space="preserve"> </w:t>
      </w:r>
      <w:proofErr w:type="spellStart"/>
      <w:r w:rsidRPr="00CB331E">
        <w:t>Co</w:t>
      </w:r>
      <w:r>
        <w:t>m</w:t>
      </w:r>
      <w:r w:rsidRPr="00CB331E">
        <w:t>pany</w:t>
      </w:r>
      <w:proofErr w:type="spellEnd"/>
      <w:r w:rsidRPr="00CB331E">
        <w:t>.</w:t>
      </w:r>
    </w:p>
    <w:p w14:paraId="343E5D73" w14:textId="77777777" w:rsidR="00CB331E" w:rsidRPr="00CB331E" w:rsidRDefault="00CB331E" w:rsidP="000A0C2E">
      <w:pPr>
        <w:pStyle w:val="Odstavecseseznamem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r>
        <w:t xml:space="preserve">Hesse – </w:t>
      </w:r>
      <w:proofErr w:type="spellStart"/>
      <w:r>
        <w:t>Biber</w:t>
      </w:r>
      <w:proofErr w:type="spellEnd"/>
      <w:r>
        <w:t xml:space="preserve">, </w:t>
      </w:r>
      <w:proofErr w:type="spellStart"/>
      <w:r>
        <w:t>Sharlene</w:t>
      </w:r>
      <w:proofErr w:type="spellEnd"/>
      <w:r>
        <w:t xml:space="preserve"> Nagy, </w:t>
      </w:r>
      <w:proofErr w:type="spellStart"/>
      <w:r>
        <w:t>Yaiser</w:t>
      </w:r>
      <w:proofErr w:type="spellEnd"/>
      <w:r>
        <w:t xml:space="preserve"> Michelle L. 2004.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New York: Oxford </w:t>
      </w:r>
      <w:proofErr w:type="spellStart"/>
      <w:r>
        <w:t>Univeristy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Kap. 1: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Research</w:t>
      </w:r>
      <w:proofErr w:type="spellEnd"/>
      <w:r>
        <w:t xml:space="preserve"> as a </w:t>
      </w:r>
      <w:proofErr w:type="spellStart"/>
      <w:r>
        <w:t>Process</w:t>
      </w:r>
      <w:proofErr w:type="spellEnd"/>
      <w:r>
        <w:t>. s. 3 – 26.</w:t>
      </w:r>
    </w:p>
    <w:p w14:paraId="5793E38F" w14:textId="77777777" w:rsidR="00F27815" w:rsidRDefault="00F27815" w:rsidP="000A0C2E">
      <w:pPr>
        <w:pStyle w:val="Odstavecseseznamem"/>
        <w:numPr>
          <w:ilvl w:val="0"/>
          <w:numId w:val="1"/>
        </w:numPr>
        <w:spacing w:line="360" w:lineRule="auto"/>
        <w:ind w:left="714" w:hanging="357"/>
        <w:contextualSpacing w:val="0"/>
        <w:jc w:val="both"/>
      </w:pPr>
      <w:proofErr w:type="spellStart"/>
      <w:r>
        <w:t>Popper</w:t>
      </w:r>
      <w:proofErr w:type="spellEnd"/>
      <w:r>
        <w:t>, Karl R. 1998. Život je řešení problémů. O poznání, dějinách a politice. Praha: Mladá fronta. (Teorie vědy ve vývojově-teoretickém a logickém pohledu, 14-40)</w:t>
      </w:r>
    </w:p>
    <w:p w14:paraId="5E10F8C1" w14:textId="77777777" w:rsidR="00F951A6" w:rsidRDefault="00F951A6" w:rsidP="00F951A6">
      <w:pPr>
        <w:spacing w:line="360" w:lineRule="auto"/>
        <w:jc w:val="both"/>
        <w:rPr>
          <w:color w:val="C00000"/>
        </w:rPr>
      </w:pPr>
    </w:p>
    <w:p w14:paraId="376F8865" w14:textId="7F6CED5F" w:rsidR="00F951A6" w:rsidRPr="00F951A6" w:rsidRDefault="00F951A6" w:rsidP="00F951A6">
      <w:pPr>
        <w:spacing w:line="360" w:lineRule="auto"/>
        <w:jc w:val="both"/>
        <w:rPr>
          <w:color w:val="C00000"/>
        </w:rPr>
      </w:pPr>
      <w:r w:rsidRPr="00F951A6">
        <w:rPr>
          <w:color w:val="C00000"/>
        </w:rPr>
        <w:t>Vaše práce naplňuje zadání, text reprodukujete přehledně, zejména jeden,</w:t>
      </w:r>
      <w:r>
        <w:rPr>
          <w:color w:val="C00000"/>
        </w:rPr>
        <w:t xml:space="preserve"> a na základě jeho logiky strukturujete i text svůj. Drobné formální nedostatky jsem v práci vyznačila a doporučuji také méně generalizující formulace na jedné straně a naopak zaměřit se spíše na konceptuální pasáže, spíše než </w:t>
      </w:r>
      <w:r>
        <w:rPr>
          <w:color w:val="C00000"/>
        </w:rPr>
        <w:lastRenderedPageBreak/>
        <w:t>na to, co dělají ženy či feministky, když píšete o feministické kritice vědy (pokud právě tento fakt není jádrem celého pudla, což podle mě není).</w:t>
      </w:r>
    </w:p>
    <w:sectPr w:rsidR="00F951A6" w:rsidRPr="00F951A6" w:rsidSect="00FD1B68">
      <w:headerReference w:type="default" r:id="rId9"/>
      <w:pgSz w:w="11906" w:h="16838"/>
      <w:pgMar w:top="1418" w:right="1417" w:bottom="1134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 Smidova" w:date="2015-04-24T20:57:00Z" w:initials="IS">
    <w:p w14:paraId="605249B6" w14:textId="77777777" w:rsidR="00870755" w:rsidRDefault="00870755">
      <w:pPr>
        <w:pStyle w:val="Textkomente"/>
      </w:pPr>
      <w:r>
        <w:rPr>
          <w:rStyle w:val="Odkaznakoment"/>
        </w:rPr>
        <w:annotationRef/>
      </w:r>
      <w:r>
        <w:t>Toto je Váš vstup nebo již zde pracujete s některým z textů? Nestačí odkazovat za odstavci, ale i skladbou informací v odstavci je třeba zřetelně odlišit, co je vaše tvrzení nebo kde jde o převzatou informaci.</w:t>
      </w:r>
    </w:p>
    <w:p w14:paraId="4FE2B211" w14:textId="77777777" w:rsidR="00870755" w:rsidRDefault="00870755">
      <w:pPr>
        <w:pStyle w:val="Textkomente"/>
      </w:pPr>
    </w:p>
    <w:p w14:paraId="46D6260B" w14:textId="77777777" w:rsidR="00870755" w:rsidRDefault="00870755">
      <w:pPr>
        <w:pStyle w:val="Textkomente"/>
      </w:pPr>
      <w:r>
        <w:t>V sociálních vědách (odevzdáváte svou práci na oboru katedry sociologie) bych byla opatrnější s tvrzením, že věda je biologický fenomén (schopnost divit se jako lidská vlastnost, to ještě OK).</w:t>
      </w:r>
    </w:p>
  </w:comment>
  <w:comment w:id="2" w:author="Iva Smidova" w:date="2015-04-24T21:00:00Z" w:initials="IS">
    <w:p w14:paraId="207E551B" w14:textId="77777777" w:rsidR="00870755" w:rsidRDefault="00870755">
      <w:pPr>
        <w:pStyle w:val="Textkomente"/>
      </w:pPr>
      <w:r>
        <w:rPr>
          <w:rStyle w:val="Odkaznakoment"/>
        </w:rPr>
        <w:annotationRef/>
      </w:r>
      <w:r>
        <w:t xml:space="preserve">Navrhují celý tento odstavec prostě vynechat (případně sem </w:t>
      </w:r>
      <w:proofErr w:type="spellStart"/>
      <w:r>
        <w:t>Poppera</w:t>
      </w:r>
      <w:proofErr w:type="spellEnd"/>
      <w:r>
        <w:t xml:space="preserve"> dostat nějak jinak).</w:t>
      </w:r>
    </w:p>
  </w:comment>
  <w:comment w:id="5" w:author="Iva Smidova" w:date="2015-04-24T21:00:00Z" w:initials="IS">
    <w:p w14:paraId="2993AFDF" w14:textId="77777777" w:rsidR="00870755" w:rsidRDefault="00870755">
      <w:pPr>
        <w:pStyle w:val="Textkomente"/>
      </w:pPr>
      <w:r>
        <w:rPr>
          <w:rStyle w:val="Odkaznakoment"/>
        </w:rPr>
        <w:annotationRef/>
      </w:r>
      <w:r>
        <w:t>I u tohoto odkazu platí formální výhrada uvedená v předchozí poznámce.</w:t>
      </w:r>
    </w:p>
  </w:comment>
  <w:comment w:id="8" w:author="Iva Smidova" w:date="2015-04-24T21:01:00Z" w:initials="IS">
    <w:p w14:paraId="21CEC74B" w14:textId="77777777" w:rsidR="00870755" w:rsidRDefault="00870755">
      <w:pPr>
        <w:pStyle w:val="Textkomente"/>
      </w:pPr>
      <w:r>
        <w:rPr>
          <w:rStyle w:val="Odkaznakoment"/>
        </w:rPr>
        <w:annotationRef/>
      </w:r>
      <w:r>
        <w:t>Tatáž poznámka – toto je z vaší hlavy? Pokud ne, včleňte to do textu tak, aby to bylo zřejmé čtenářům.</w:t>
      </w:r>
    </w:p>
    <w:p w14:paraId="14C05473" w14:textId="77777777" w:rsidR="00870755" w:rsidRDefault="00870755">
      <w:pPr>
        <w:pStyle w:val="Textkomente"/>
      </w:pPr>
    </w:p>
    <w:p w14:paraId="31748F34" w14:textId="77777777" w:rsidR="00870755" w:rsidRDefault="00870755">
      <w:pPr>
        <w:pStyle w:val="Textkomente"/>
      </w:pPr>
      <w:r>
        <w:t>Ono „naprosté zavržení“ v praxi určitě nefunguje doslova.</w:t>
      </w:r>
    </w:p>
  </w:comment>
  <w:comment w:id="9" w:author="Iva Smidova" w:date="2015-04-24T21:58:00Z" w:initials="IS">
    <w:p w14:paraId="041DAF55" w14:textId="7DDB2856" w:rsidR="00BC3608" w:rsidRDefault="00BC3608">
      <w:pPr>
        <w:pStyle w:val="Textkomente"/>
      </w:pPr>
      <w:r>
        <w:rPr>
          <w:rStyle w:val="Odkaznakoment"/>
        </w:rPr>
        <w:annotationRef/>
      </w:r>
      <w:r>
        <w:t>takové pojmenování snad ani neznám, odkazujte lépe k onomu proudu</w:t>
      </w:r>
    </w:p>
  </w:comment>
  <w:comment w:id="14" w:author="Iva Smidova" w:date="2015-04-24T21:04:00Z" w:initials="IS">
    <w:p w14:paraId="5FA6860C" w14:textId="623952A9" w:rsidR="00870755" w:rsidRDefault="00870755">
      <w:pPr>
        <w:pStyle w:val="Textkomente"/>
      </w:pPr>
      <w:r>
        <w:rPr>
          <w:rStyle w:val="Odkaznakoment"/>
        </w:rPr>
        <w:annotationRef/>
      </w:r>
      <w:r w:rsidR="00BC3608">
        <w:t xml:space="preserve">Jak už jsme uvedla výše, </w:t>
      </w:r>
      <w:r>
        <w:t>nepersonifikovala bych to tolik, jde o feministický empirismus, jako proud kritiky, co popisujete, ne ani tak osoby.</w:t>
      </w:r>
    </w:p>
  </w:comment>
  <w:comment w:id="17" w:author="Iva Smidova" w:date="2015-04-24T21:05:00Z" w:initials="IS">
    <w:p w14:paraId="12715121" w14:textId="77777777" w:rsidR="00870755" w:rsidRDefault="00870755">
      <w:pPr>
        <w:pStyle w:val="Textkomente"/>
      </w:pPr>
      <w:r>
        <w:rPr>
          <w:rStyle w:val="Odkaznakoment"/>
        </w:rPr>
        <w:annotationRef/>
      </w:r>
      <w:r>
        <w:t>V čem je podle nich problém, že „právě (jen) muži“?</w:t>
      </w:r>
    </w:p>
  </w:comment>
  <w:comment w:id="22" w:author="Iva Smidova" w:date="2015-04-24T21:12:00Z" w:initials="IS">
    <w:p w14:paraId="190EBD61" w14:textId="691FF8ED" w:rsidR="00E4159D" w:rsidRDefault="00E4159D">
      <w:pPr>
        <w:pStyle w:val="Textkomente"/>
      </w:pPr>
      <w:r>
        <w:rPr>
          <w:rStyle w:val="Odkaznakoment"/>
        </w:rPr>
        <w:annotationRef/>
      </w:r>
      <w:r>
        <w:t>I v předchozím textu – jde tak moc o to, že ženy něco dělaly, nebo o hlavní linii tohoto proudu kritiky?</w:t>
      </w:r>
    </w:p>
  </w:comment>
  <w:comment w:id="23" w:author="Iva Smidova" w:date="2015-04-24T21:14:00Z" w:initials="IS">
    <w:p w14:paraId="0A9D7C29" w14:textId="017AFB44" w:rsidR="00E4159D" w:rsidRDefault="00E4159D">
      <w:pPr>
        <w:pStyle w:val="Textkomente"/>
      </w:pPr>
      <w:r>
        <w:rPr>
          <w:rStyle w:val="Odkaznakoment"/>
        </w:rPr>
        <w:annotationRef/>
      </w:r>
      <w:r>
        <w:t>co by to mělo znamenat? Nejsem si zdaleka jista, že jde o fakt.</w:t>
      </w:r>
    </w:p>
  </w:comment>
  <w:comment w:id="24" w:author="Iva Smidova" w:date="2015-04-24T21:15:00Z" w:initials="IS">
    <w:p w14:paraId="6606156D" w14:textId="0E55062E" w:rsidR="00E4159D" w:rsidRDefault="00E4159D">
      <w:pPr>
        <w:pStyle w:val="Textkomente"/>
      </w:pPr>
      <w:r>
        <w:rPr>
          <w:rStyle w:val="Odkaznakoment"/>
        </w:rPr>
        <w:annotationRef/>
      </w:r>
      <w:r>
        <w:t>jazyková vazba - nenavazuje</w:t>
      </w:r>
    </w:p>
  </w:comment>
  <w:comment w:id="33" w:author="Iva Smidova" w:date="2015-04-24T21:17:00Z" w:initials="IS">
    <w:p w14:paraId="7D9A7DE9" w14:textId="31FD6188" w:rsidR="00E4159D" w:rsidRDefault="00E4159D">
      <w:pPr>
        <w:pStyle w:val="Textkomente"/>
      </w:pPr>
      <w:r>
        <w:rPr>
          <w:rStyle w:val="Odkaznakoment"/>
        </w:rPr>
        <w:annotationRef/>
      </w:r>
      <w:r>
        <w:t>Pro celý text platí úvodní formální poznámka, odkaz nestačí dát na konec odstavce. Jakkoliv u parafráze není formálně třeba uvést číslo strany, je evidentní, že ve svém textu odkazujete k dílčím pasážím, proto bych navrhovala použít v nich krátký citát či převzatý pojem a u něj (například za názvem kritického feministického proudu) číslo strany ze zdrojového textu uvést.</w:t>
      </w:r>
    </w:p>
  </w:comment>
  <w:comment w:id="38" w:author="Iva Smidova" w:date="2015-04-24T21:21:00Z" w:initials="IS">
    <w:p w14:paraId="7EECCCD4" w14:textId="4C028B67" w:rsidR="00E4159D" w:rsidRDefault="00E4159D">
      <w:pPr>
        <w:pStyle w:val="Textkomente"/>
      </w:pPr>
      <w:r>
        <w:rPr>
          <w:rStyle w:val="Odkaznakoment"/>
        </w:rPr>
        <w:annotationRef/>
      </w:r>
      <w:r>
        <w:t>toto je kostrbatý překlad</w:t>
      </w:r>
    </w:p>
  </w:comment>
  <w:comment w:id="43" w:author="Iva Smidova" w:date="2015-04-24T21:22:00Z" w:initials="IS">
    <w:p w14:paraId="7B1E2F1F" w14:textId="48619419" w:rsidR="00F951A6" w:rsidRDefault="00F951A6">
      <w:pPr>
        <w:pStyle w:val="Textkomente"/>
      </w:pPr>
      <w:r>
        <w:rPr>
          <w:rStyle w:val="Odkaznakoment"/>
        </w:rPr>
        <w:annotationRef/>
      </w:r>
      <w:r>
        <w:t>proč je toto důležité (že na to v závěru odkazujete)? Je androcentrismus výhradně perspektivou mužů ve vědě?</w:t>
      </w:r>
    </w:p>
  </w:comment>
  <w:comment w:id="44" w:author="Iva Smidova" w:date="2015-04-24T21:23:00Z" w:initials="IS">
    <w:p w14:paraId="627B6636" w14:textId="1D21DEDD" w:rsidR="00F951A6" w:rsidRDefault="00F951A6">
      <w:pPr>
        <w:pStyle w:val="Textkomente"/>
      </w:pPr>
      <w:r>
        <w:rPr>
          <w:rStyle w:val="Odkaznakoment"/>
        </w:rPr>
        <w:annotationRef/>
      </w:r>
      <w:r>
        <w:t>To je hodnotící soud, politické prohlášení, které do žánru rešerše úplně nezapadá.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6260B" w15:done="0"/>
  <w15:commentEx w15:paraId="207E551B" w15:done="0"/>
  <w15:commentEx w15:paraId="2993AFDF" w15:done="0"/>
  <w15:commentEx w15:paraId="31748F34" w15:done="0"/>
  <w15:commentEx w15:paraId="041DAF55" w15:done="0"/>
  <w15:commentEx w15:paraId="5FA6860C" w15:done="0"/>
  <w15:commentEx w15:paraId="12715121" w15:done="0"/>
  <w15:commentEx w15:paraId="190EBD61" w15:done="0"/>
  <w15:commentEx w15:paraId="0A9D7C29" w15:done="0"/>
  <w15:commentEx w15:paraId="6606156D" w15:done="0"/>
  <w15:commentEx w15:paraId="7D9A7DE9" w15:done="0"/>
  <w15:commentEx w15:paraId="7EECCCD4" w15:done="0"/>
  <w15:commentEx w15:paraId="7B1E2F1F" w15:done="0"/>
  <w15:commentEx w15:paraId="627B66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AA672" w14:textId="77777777" w:rsidR="007A47EC" w:rsidRDefault="007A47EC" w:rsidP="00F27815">
      <w:pPr>
        <w:spacing w:after="0" w:line="240" w:lineRule="auto"/>
      </w:pPr>
      <w:r>
        <w:separator/>
      </w:r>
    </w:p>
  </w:endnote>
  <w:endnote w:type="continuationSeparator" w:id="0">
    <w:p w14:paraId="50C80E54" w14:textId="77777777" w:rsidR="007A47EC" w:rsidRDefault="007A47EC" w:rsidP="00F2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ED1A" w14:textId="77777777" w:rsidR="007A47EC" w:rsidRDefault="007A47EC" w:rsidP="00F27815">
      <w:pPr>
        <w:spacing w:after="0" w:line="240" w:lineRule="auto"/>
      </w:pPr>
      <w:r>
        <w:separator/>
      </w:r>
    </w:p>
  </w:footnote>
  <w:footnote w:type="continuationSeparator" w:id="0">
    <w:p w14:paraId="39C0E129" w14:textId="77777777" w:rsidR="007A47EC" w:rsidRDefault="007A47EC" w:rsidP="00F2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151" w14:textId="77777777" w:rsidR="00F27815" w:rsidRDefault="00F27815">
    <w:pPr>
      <w:pStyle w:val="Zhlav"/>
    </w:pPr>
    <w:r>
      <w:tab/>
    </w:r>
    <w:r>
      <w:tab/>
      <w:t>Aneta Jelenová - 427397</w:t>
    </w:r>
  </w:p>
  <w:p w14:paraId="71FBD205" w14:textId="77777777" w:rsidR="00F27815" w:rsidRDefault="00F27815">
    <w:pPr>
      <w:pStyle w:val="Zhlav"/>
    </w:pPr>
    <w:r>
      <w:tab/>
    </w:r>
    <w:r>
      <w:tab/>
      <w:t>GEN504 2014/15</w:t>
    </w:r>
  </w:p>
  <w:p w14:paraId="64B50299" w14:textId="77777777" w:rsidR="00F27815" w:rsidRDefault="00F2781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0868"/>
    <w:multiLevelType w:val="hybridMultilevel"/>
    <w:tmpl w:val="ECDE8370"/>
    <w:lvl w:ilvl="0" w:tplc="5922C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5"/>
    <w:rsid w:val="00043030"/>
    <w:rsid w:val="00074255"/>
    <w:rsid w:val="000A0C2E"/>
    <w:rsid w:val="000B33C6"/>
    <w:rsid w:val="000B389C"/>
    <w:rsid w:val="000E28FC"/>
    <w:rsid w:val="0012411E"/>
    <w:rsid w:val="001A5864"/>
    <w:rsid w:val="002B624B"/>
    <w:rsid w:val="003964AF"/>
    <w:rsid w:val="004335EC"/>
    <w:rsid w:val="00611CD8"/>
    <w:rsid w:val="006941B9"/>
    <w:rsid w:val="007A47EC"/>
    <w:rsid w:val="00870755"/>
    <w:rsid w:val="008D3A4C"/>
    <w:rsid w:val="00A11E6A"/>
    <w:rsid w:val="00A30F49"/>
    <w:rsid w:val="00A51CA9"/>
    <w:rsid w:val="00B11506"/>
    <w:rsid w:val="00BC3608"/>
    <w:rsid w:val="00C27D04"/>
    <w:rsid w:val="00C662ED"/>
    <w:rsid w:val="00CB331E"/>
    <w:rsid w:val="00DB747F"/>
    <w:rsid w:val="00E4159D"/>
    <w:rsid w:val="00E606C3"/>
    <w:rsid w:val="00F27815"/>
    <w:rsid w:val="00F34DFA"/>
    <w:rsid w:val="00F93AEC"/>
    <w:rsid w:val="00F951A6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3653"/>
  <w15:docId w15:val="{5A0F5376-1274-4507-BE80-5044D918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8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7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815"/>
  </w:style>
  <w:style w:type="paragraph" w:styleId="Zpat">
    <w:name w:val="footer"/>
    <w:basedOn w:val="Normln"/>
    <w:link w:val="ZpatChar"/>
    <w:uiPriority w:val="99"/>
    <w:unhideWhenUsed/>
    <w:rsid w:val="00F27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815"/>
  </w:style>
  <w:style w:type="paragraph" w:styleId="Textbubliny">
    <w:name w:val="Balloon Text"/>
    <w:basedOn w:val="Normln"/>
    <w:link w:val="TextbublinyChar"/>
    <w:uiPriority w:val="99"/>
    <w:semiHidden/>
    <w:unhideWhenUsed/>
    <w:rsid w:val="00F2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81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0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 Dana</dc:creator>
  <cp:lastModifiedBy>Iva Smidova</cp:lastModifiedBy>
  <cp:revision>3</cp:revision>
  <dcterms:created xsi:type="dcterms:W3CDTF">2015-04-24T19:29:00Z</dcterms:created>
  <dcterms:modified xsi:type="dcterms:W3CDTF">2015-04-24T20:00:00Z</dcterms:modified>
</cp:coreProperties>
</file>