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C2052" w14:textId="77777777" w:rsidR="009F0285" w:rsidRDefault="009F0285" w:rsidP="009F0285">
      <w:r>
        <w:rPr>
          <w:noProof/>
          <w:lang w:val="en-GB" w:eastAsia="en-GB"/>
        </w:rPr>
        <w:drawing>
          <wp:inline distT="0" distB="0" distL="0" distR="0" wp14:anchorId="714C5CEC" wp14:editId="1995CC3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0CA39" w14:textId="77777777" w:rsidR="009F0285" w:rsidRDefault="009F0285" w:rsidP="009F0285"/>
    <w:p w14:paraId="64DABDC7" w14:textId="77777777" w:rsidR="009F0285" w:rsidRDefault="009F0285" w:rsidP="009F0285"/>
    <w:p w14:paraId="36AF69AA" w14:textId="77777777" w:rsidR="009F0285" w:rsidRDefault="009F0285" w:rsidP="009F0285"/>
    <w:p w14:paraId="02756798" w14:textId="77777777" w:rsidR="009F0285" w:rsidRDefault="009F0285" w:rsidP="009F0285"/>
    <w:p w14:paraId="6D13D49C" w14:textId="77777777" w:rsidR="009F0285" w:rsidRDefault="009F0285" w:rsidP="009F0285"/>
    <w:p w14:paraId="2CD04CD3" w14:textId="77777777" w:rsidR="009F0285" w:rsidRDefault="009F0285" w:rsidP="009F0285"/>
    <w:p w14:paraId="4E2017A3" w14:textId="77777777" w:rsidR="009F0285" w:rsidRDefault="009F0285" w:rsidP="009F0285"/>
    <w:p w14:paraId="4037B204" w14:textId="77777777" w:rsidR="009F0285" w:rsidRDefault="009F0285" w:rsidP="009F0285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REŠERŠE 1</w:t>
      </w:r>
    </w:p>
    <w:p w14:paraId="33B50936" w14:textId="77777777" w:rsidR="009F0285" w:rsidRDefault="009F0285" w:rsidP="009F0285">
      <w:pPr>
        <w:jc w:val="center"/>
      </w:pPr>
    </w:p>
    <w:p w14:paraId="432F3A94" w14:textId="77777777" w:rsidR="009F0285" w:rsidRDefault="009F0285" w:rsidP="009F0285"/>
    <w:p w14:paraId="05E71111" w14:textId="77777777" w:rsidR="009F0285" w:rsidRDefault="009F0285" w:rsidP="009F0285">
      <w:pPr>
        <w:jc w:val="center"/>
        <w:rPr>
          <w:b/>
          <w:smallCaps/>
          <w:sz w:val="32"/>
        </w:rPr>
      </w:pPr>
      <w:bookmarkStart w:id="0" w:name="Text2"/>
      <w:r>
        <w:rPr>
          <w:b/>
          <w:smallCaps/>
          <w:sz w:val="32"/>
        </w:rPr>
        <w:t>METODOLOGIE VÝZKUMU GENDEROVÉ PROBLEMATIKY, GEN 504</w:t>
      </w:r>
      <w:bookmarkEnd w:id="0"/>
    </w:p>
    <w:p w14:paraId="0C866FBA" w14:textId="77777777" w:rsidR="009F0285" w:rsidRDefault="009F0285" w:rsidP="009F0285">
      <w:pPr>
        <w:jc w:val="center"/>
        <w:rPr>
          <w:sz w:val="28"/>
        </w:rPr>
      </w:pPr>
    </w:p>
    <w:p w14:paraId="1C78EF0A" w14:textId="77777777" w:rsidR="009F0285" w:rsidRDefault="009F0285" w:rsidP="009F0285">
      <w:pPr>
        <w:jc w:val="center"/>
        <w:rPr>
          <w:sz w:val="28"/>
        </w:rPr>
      </w:pPr>
    </w:p>
    <w:p w14:paraId="66771C83" w14:textId="77777777" w:rsidR="009F0285" w:rsidRDefault="009F0285" w:rsidP="009F0285">
      <w:pPr>
        <w:jc w:val="center"/>
        <w:rPr>
          <w:b/>
          <w:sz w:val="28"/>
        </w:rPr>
      </w:pPr>
      <w:r>
        <w:rPr>
          <w:b/>
          <w:sz w:val="28"/>
        </w:rPr>
        <w:t>Marta Kašická</w:t>
      </w:r>
    </w:p>
    <w:p w14:paraId="028DAB2E" w14:textId="77777777" w:rsidR="009F0285" w:rsidRDefault="009F0285" w:rsidP="009F0285">
      <w:pPr>
        <w:jc w:val="center"/>
        <w:rPr>
          <w:sz w:val="28"/>
        </w:rPr>
      </w:pPr>
      <w:r>
        <w:rPr>
          <w:sz w:val="28"/>
        </w:rPr>
        <w:t>430715</w:t>
      </w:r>
    </w:p>
    <w:p w14:paraId="0FECB22B" w14:textId="77777777" w:rsidR="009F0285" w:rsidRDefault="009F0285" w:rsidP="009F0285">
      <w:pPr>
        <w:jc w:val="center"/>
        <w:rPr>
          <w:sz w:val="28"/>
        </w:rPr>
      </w:pPr>
    </w:p>
    <w:p w14:paraId="067BE6C8" w14:textId="77777777" w:rsidR="009F0285" w:rsidRDefault="009F0285" w:rsidP="009F0285">
      <w:pPr>
        <w:jc w:val="center"/>
        <w:rPr>
          <w:sz w:val="28"/>
        </w:rPr>
      </w:pPr>
    </w:p>
    <w:p w14:paraId="5A5131E3" w14:textId="77777777" w:rsidR="009F0285" w:rsidRDefault="009F0285" w:rsidP="009F0285">
      <w:pPr>
        <w:jc w:val="center"/>
        <w:rPr>
          <w:sz w:val="28"/>
        </w:rPr>
      </w:pPr>
    </w:p>
    <w:p w14:paraId="77F3CA3F" w14:textId="77777777" w:rsidR="009F0285" w:rsidRDefault="009F0285" w:rsidP="009F0285">
      <w:pPr>
        <w:jc w:val="center"/>
        <w:rPr>
          <w:sz w:val="28"/>
        </w:rPr>
      </w:pPr>
    </w:p>
    <w:p w14:paraId="5EA2CB98" w14:textId="77777777" w:rsidR="009F0285" w:rsidRDefault="009F0285" w:rsidP="009F0285">
      <w:pPr>
        <w:jc w:val="center"/>
        <w:rPr>
          <w:sz w:val="28"/>
        </w:rPr>
      </w:pPr>
    </w:p>
    <w:p w14:paraId="26697809" w14:textId="77777777" w:rsidR="009F0285" w:rsidRDefault="009F0285" w:rsidP="009F0285">
      <w:pPr>
        <w:jc w:val="center"/>
        <w:rPr>
          <w:sz w:val="28"/>
        </w:rPr>
      </w:pPr>
    </w:p>
    <w:p w14:paraId="372EC7BD" w14:textId="77777777" w:rsidR="009F0285" w:rsidRDefault="009F0285" w:rsidP="009F0285">
      <w:pPr>
        <w:jc w:val="center"/>
        <w:rPr>
          <w:sz w:val="28"/>
        </w:rPr>
      </w:pPr>
    </w:p>
    <w:p w14:paraId="18B168AB" w14:textId="77777777" w:rsidR="009F0285" w:rsidRDefault="009F0285" w:rsidP="009F0285">
      <w:pPr>
        <w:jc w:val="center"/>
        <w:rPr>
          <w:sz w:val="28"/>
        </w:rPr>
      </w:pPr>
    </w:p>
    <w:p w14:paraId="690914C7" w14:textId="77777777" w:rsidR="009F0285" w:rsidRDefault="009F0285" w:rsidP="009F0285">
      <w:pPr>
        <w:jc w:val="center"/>
        <w:rPr>
          <w:sz w:val="28"/>
        </w:rPr>
      </w:pPr>
    </w:p>
    <w:p w14:paraId="1C6EFA06" w14:textId="77777777" w:rsidR="009F0285" w:rsidRDefault="009F0285" w:rsidP="009F0285">
      <w:pPr>
        <w:jc w:val="center"/>
        <w:rPr>
          <w:sz w:val="28"/>
        </w:rPr>
      </w:pPr>
    </w:p>
    <w:p w14:paraId="687A88F3" w14:textId="77777777" w:rsidR="009F0285" w:rsidRDefault="009F0285" w:rsidP="009F0285">
      <w:pPr>
        <w:jc w:val="center"/>
        <w:rPr>
          <w:sz w:val="28"/>
        </w:rPr>
      </w:pPr>
    </w:p>
    <w:p w14:paraId="3FE4CB23" w14:textId="77777777" w:rsidR="009F0285" w:rsidRDefault="009F0285" w:rsidP="009F0285">
      <w:pPr>
        <w:jc w:val="center"/>
        <w:rPr>
          <w:sz w:val="28"/>
        </w:rPr>
      </w:pPr>
    </w:p>
    <w:p w14:paraId="4751D707" w14:textId="77777777" w:rsidR="009F0285" w:rsidRDefault="009F0285" w:rsidP="009F0285">
      <w:pPr>
        <w:jc w:val="center"/>
        <w:rPr>
          <w:sz w:val="28"/>
        </w:rPr>
      </w:pPr>
    </w:p>
    <w:p w14:paraId="29B3152A" w14:textId="77777777" w:rsidR="009F0285" w:rsidRDefault="009F0285" w:rsidP="009F0285">
      <w:pPr>
        <w:jc w:val="center"/>
        <w:rPr>
          <w:sz w:val="28"/>
        </w:rPr>
      </w:pPr>
    </w:p>
    <w:p w14:paraId="563FBC21" w14:textId="77777777" w:rsidR="009F0285" w:rsidRDefault="009F0285" w:rsidP="009F0285">
      <w:pPr>
        <w:jc w:val="center"/>
        <w:rPr>
          <w:sz w:val="28"/>
        </w:rPr>
      </w:pPr>
    </w:p>
    <w:p w14:paraId="66212FF4" w14:textId="77777777" w:rsidR="009F0285" w:rsidRPr="009F0285" w:rsidRDefault="009F0285" w:rsidP="009F0285">
      <w:pPr>
        <w:jc w:val="center"/>
        <w:rPr>
          <w:sz w:val="24"/>
          <w:szCs w:val="24"/>
        </w:rPr>
      </w:pPr>
    </w:p>
    <w:p w14:paraId="2239880C" w14:textId="77777777" w:rsidR="009F0285" w:rsidRDefault="009F0285" w:rsidP="009F0285">
      <w:pPr>
        <w:tabs>
          <w:tab w:val="right" w:pos="8931"/>
        </w:tabs>
        <w:rPr>
          <w:sz w:val="24"/>
          <w:szCs w:val="24"/>
        </w:rPr>
      </w:pPr>
      <w:r w:rsidRPr="009F0285">
        <w:rPr>
          <w:sz w:val="24"/>
          <w:szCs w:val="24"/>
        </w:rPr>
        <w:t xml:space="preserve">Vyučující: </w:t>
      </w:r>
      <w:r w:rsidRPr="009F0285">
        <w:rPr>
          <w:rFonts w:eastAsiaTheme="minorHAnsi"/>
          <w:bCs/>
          <w:sz w:val="24"/>
          <w:szCs w:val="24"/>
          <w:lang w:eastAsia="en-US"/>
        </w:rPr>
        <w:t>PhDr. Iva Šmídová, Ph.D.</w:t>
      </w:r>
      <w:r>
        <w:rPr>
          <w:sz w:val="24"/>
          <w:szCs w:val="24"/>
        </w:rPr>
        <w:tab/>
        <w:t>Datum odevzdání: 13. 4. 2015</w:t>
      </w:r>
    </w:p>
    <w:p w14:paraId="1424F720" w14:textId="77777777" w:rsidR="009F0285" w:rsidRDefault="009F0285" w:rsidP="009F0285">
      <w:pPr>
        <w:tabs>
          <w:tab w:val="right" w:pos="8931"/>
        </w:tabs>
        <w:rPr>
          <w:sz w:val="24"/>
          <w:szCs w:val="24"/>
        </w:rPr>
      </w:pPr>
    </w:p>
    <w:p w14:paraId="69293408" w14:textId="77777777" w:rsidR="009F0285" w:rsidRDefault="009F0285" w:rsidP="009F0285">
      <w:pPr>
        <w:tabs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CBDF397" w14:textId="77777777" w:rsidR="009F0285" w:rsidRDefault="009F0285" w:rsidP="009F0285">
      <w:pPr>
        <w:tabs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E36DC25" w14:textId="77777777" w:rsidR="009F0285" w:rsidRDefault="009F0285" w:rsidP="009F0285">
      <w:pPr>
        <w:tabs>
          <w:tab w:val="right" w:pos="89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Fakulta sociálních studií MU, 2015</w:t>
      </w:r>
    </w:p>
    <w:p w14:paraId="29A84DB0" w14:textId="77777777" w:rsidR="00507F67" w:rsidRDefault="00507F67"/>
    <w:p w14:paraId="38B90F09" w14:textId="77777777" w:rsidR="00633A0B" w:rsidRDefault="00633A0B" w:rsidP="00972024">
      <w:pPr>
        <w:jc w:val="center"/>
        <w:rPr>
          <w:b/>
          <w:sz w:val="24"/>
          <w:szCs w:val="24"/>
        </w:rPr>
      </w:pPr>
      <w:r w:rsidRPr="00633A0B">
        <w:rPr>
          <w:b/>
          <w:sz w:val="24"/>
          <w:szCs w:val="24"/>
        </w:rPr>
        <w:lastRenderedPageBreak/>
        <w:t>Filozofické základy vědeckého přístupu a jejich feministická kritika</w:t>
      </w:r>
    </w:p>
    <w:p w14:paraId="2E82ABA8" w14:textId="77777777" w:rsidR="00633A0B" w:rsidRDefault="00633A0B" w:rsidP="00972024">
      <w:pPr>
        <w:jc w:val="both"/>
        <w:rPr>
          <w:b/>
          <w:sz w:val="24"/>
          <w:szCs w:val="24"/>
        </w:rPr>
      </w:pPr>
    </w:p>
    <w:p w14:paraId="66000846" w14:textId="77777777" w:rsidR="00633A0B" w:rsidRDefault="00633A0B" w:rsidP="00972024">
      <w:pPr>
        <w:jc w:val="both"/>
        <w:rPr>
          <w:b/>
          <w:sz w:val="24"/>
          <w:szCs w:val="24"/>
        </w:rPr>
      </w:pPr>
    </w:p>
    <w:p w14:paraId="2A4A40C5" w14:textId="77777777" w:rsidR="00633A0B" w:rsidRDefault="00633A0B" w:rsidP="00971E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33A0B">
        <w:rPr>
          <w:sz w:val="24"/>
          <w:szCs w:val="24"/>
        </w:rPr>
        <w:t>P</w:t>
      </w:r>
      <w:r>
        <w:rPr>
          <w:sz w:val="24"/>
          <w:szCs w:val="24"/>
        </w:rPr>
        <w:t>ro účely této seminární práce jsem si zvolila téma filozofických základů vědeckého přístupu a jejich feministickou kritiku. Konkrétně bych se ráda zaměřila na</w:t>
      </w:r>
      <w:r w:rsidR="00AA4388">
        <w:rPr>
          <w:sz w:val="24"/>
          <w:szCs w:val="24"/>
        </w:rPr>
        <w:t xml:space="preserve"> </w:t>
      </w:r>
      <w:r w:rsidR="00972024">
        <w:rPr>
          <w:sz w:val="24"/>
          <w:szCs w:val="24"/>
        </w:rPr>
        <w:t xml:space="preserve">filosofický směr pozitivismus </w:t>
      </w:r>
      <w:r w:rsidR="00AA4388">
        <w:rPr>
          <w:sz w:val="24"/>
          <w:szCs w:val="24"/>
        </w:rPr>
        <w:t>a na úskalí, která v </w:t>
      </w:r>
      <w:r w:rsidR="00972024">
        <w:rPr>
          <w:sz w:val="24"/>
          <w:szCs w:val="24"/>
        </w:rPr>
        <w:t>tomto</w:t>
      </w:r>
      <w:r w:rsidR="00AA4388">
        <w:rPr>
          <w:sz w:val="24"/>
          <w:szCs w:val="24"/>
        </w:rPr>
        <w:t xml:space="preserve"> přístupu spatřoval</w:t>
      </w:r>
      <w:r w:rsidR="00095ACE">
        <w:rPr>
          <w:sz w:val="24"/>
          <w:szCs w:val="24"/>
        </w:rPr>
        <w:t>i</w:t>
      </w:r>
      <w:r w:rsidR="00AA4388">
        <w:rPr>
          <w:sz w:val="24"/>
          <w:szCs w:val="24"/>
        </w:rPr>
        <w:t xml:space="preserve"> </w:t>
      </w:r>
      <w:r w:rsidR="00972024">
        <w:rPr>
          <w:sz w:val="24"/>
          <w:szCs w:val="24"/>
        </w:rPr>
        <w:t xml:space="preserve">příslušnice a příslušníci </w:t>
      </w:r>
      <w:r w:rsidR="00AA4388">
        <w:rPr>
          <w:sz w:val="24"/>
          <w:szCs w:val="24"/>
        </w:rPr>
        <w:t>feminis</w:t>
      </w:r>
      <w:r w:rsidR="00972024">
        <w:rPr>
          <w:sz w:val="24"/>
          <w:szCs w:val="24"/>
        </w:rPr>
        <w:t>mu</w:t>
      </w:r>
      <w:r w:rsidR="00AA4388">
        <w:rPr>
          <w:sz w:val="24"/>
          <w:szCs w:val="24"/>
        </w:rPr>
        <w:t>.</w:t>
      </w:r>
    </w:p>
    <w:p w14:paraId="7DA38926" w14:textId="77777777" w:rsidR="0040720A" w:rsidRDefault="00972024" w:rsidP="00971E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Vznik pozitivismu se datuje do první poloviny 19. století. Za jeho zakladatele j</w:t>
      </w:r>
      <w:r w:rsidR="00476369">
        <w:rPr>
          <w:sz w:val="24"/>
          <w:szCs w:val="24"/>
        </w:rPr>
        <w:t>e </w:t>
      </w:r>
      <w:r>
        <w:rPr>
          <w:sz w:val="24"/>
          <w:szCs w:val="24"/>
        </w:rPr>
        <w:t xml:space="preserve">považován </w:t>
      </w:r>
      <w:r w:rsidR="0040720A">
        <w:rPr>
          <w:sz w:val="24"/>
          <w:szCs w:val="24"/>
        </w:rPr>
        <w:t xml:space="preserve">francouzský učitel </w:t>
      </w:r>
      <w:r>
        <w:rPr>
          <w:sz w:val="24"/>
          <w:szCs w:val="24"/>
        </w:rPr>
        <w:t>August Comte</w:t>
      </w:r>
      <w:r w:rsidR="0040720A">
        <w:rPr>
          <w:sz w:val="24"/>
          <w:szCs w:val="24"/>
        </w:rPr>
        <w:t>. Vznik p</w:t>
      </w:r>
      <w:r>
        <w:rPr>
          <w:sz w:val="24"/>
          <w:szCs w:val="24"/>
        </w:rPr>
        <w:t>ozitivismu</w:t>
      </w:r>
      <w:del w:id="1" w:author="Iva Smidova" w:date="2015-04-24T21:46:00Z">
        <w:r w:rsidDel="00E15ACF">
          <w:rPr>
            <w:sz w:val="24"/>
            <w:szCs w:val="24"/>
          </w:rPr>
          <w:delText>s</w:delText>
        </w:r>
      </w:del>
      <w:r>
        <w:rPr>
          <w:sz w:val="24"/>
          <w:szCs w:val="24"/>
        </w:rPr>
        <w:t xml:space="preserve"> </w:t>
      </w:r>
      <w:r w:rsidR="0040720A">
        <w:rPr>
          <w:sz w:val="24"/>
          <w:szCs w:val="24"/>
        </w:rPr>
        <w:t xml:space="preserve">je přisuzován společenské situaci v tehdejší Francii, jež se stále vzpamatovávala z revoluce </w:t>
      </w:r>
      <w:r w:rsidR="00C05F91">
        <w:rPr>
          <w:sz w:val="24"/>
          <w:szCs w:val="24"/>
          <w:lang w:val="en-US"/>
        </w:rPr>
        <w:t>[</w:t>
      </w:r>
      <w:r w:rsidR="00C05F91">
        <w:rPr>
          <w:sz w:val="24"/>
          <w:szCs w:val="24"/>
        </w:rPr>
        <w:t>Storig, 1992]</w:t>
      </w:r>
      <w:r w:rsidR="0040720A">
        <w:rPr>
          <w:sz w:val="24"/>
          <w:szCs w:val="24"/>
        </w:rPr>
        <w:t>. Jak napovídá samotný název pozitivismus, Comte ve své teorii odmítal metafyzično, ontologii a další spekulativně orientované filosofie.</w:t>
      </w:r>
      <w:r w:rsidR="00311918">
        <w:rPr>
          <w:sz w:val="24"/>
          <w:szCs w:val="24"/>
        </w:rPr>
        <w:t xml:space="preserve"> Za vzor pozitivismu m</w:t>
      </w:r>
      <w:r w:rsidR="00476369">
        <w:rPr>
          <w:sz w:val="24"/>
          <w:szCs w:val="24"/>
        </w:rPr>
        <w:t>ůžeme považovat přírodní vědy a </w:t>
      </w:r>
      <w:r w:rsidR="00311918">
        <w:rPr>
          <w:sz w:val="24"/>
          <w:szCs w:val="24"/>
        </w:rPr>
        <w:t>jejich metody.</w:t>
      </w:r>
      <w:r w:rsidR="0040720A">
        <w:rPr>
          <w:sz w:val="24"/>
          <w:szCs w:val="24"/>
        </w:rPr>
        <w:t xml:space="preserve"> Základním principem pozitivismu jsou daná fakta – jevy. Dů</w:t>
      </w:r>
      <w:r w:rsidR="00095ACE">
        <w:rPr>
          <w:sz w:val="24"/>
          <w:szCs w:val="24"/>
        </w:rPr>
        <w:t>ležitým principem je také odmítání všech</w:t>
      </w:r>
      <w:r w:rsidR="0040720A">
        <w:rPr>
          <w:sz w:val="24"/>
          <w:szCs w:val="24"/>
        </w:rPr>
        <w:t xml:space="preserve"> otáz</w:t>
      </w:r>
      <w:r w:rsidR="00095ACE">
        <w:rPr>
          <w:sz w:val="24"/>
          <w:szCs w:val="24"/>
        </w:rPr>
        <w:t>e</w:t>
      </w:r>
      <w:r w:rsidR="0040720A">
        <w:rPr>
          <w:sz w:val="24"/>
          <w:szCs w:val="24"/>
        </w:rPr>
        <w:t xml:space="preserve">k a úvah, které tuto „pozitivní danost“ překračují. </w:t>
      </w:r>
      <w:r w:rsidR="00C05F91">
        <w:rPr>
          <w:sz w:val="24"/>
          <w:szCs w:val="24"/>
        </w:rPr>
        <w:t>V rámci pozitivismu tedy můžeme konstatovat fakta, jež jsou dána formou jevu. Dále můžeme tato fak</w:t>
      </w:r>
      <w:r w:rsidR="00095ACE">
        <w:rPr>
          <w:sz w:val="24"/>
          <w:szCs w:val="24"/>
        </w:rPr>
        <w:t>ta uspořádat dle určitých pravidel</w:t>
      </w:r>
      <w:r w:rsidR="00C05F91">
        <w:rPr>
          <w:sz w:val="24"/>
          <w:szCs w:val="24"/>
        </w:rPr>
        <w:t xml:space="preserve"> a nakonec jsme schopni z takto poznaných zákonitostí předvídat budoucí jevy a podle nich se řídit [Storig, 1992]. Pozitivismus se stal jedním z nejvlivnějších filosofických směrů 19. a 20</w:t>
      </w:r>
      <w:r w:rsidR="00476369">
        <w:rPr>
          <w:sz w:val="24"/>
          <w:szCs w:val="24"/>
        </w:rPr>
        <w:t>. století. Metodologicky je pro </w:t>
      </w:r>
      <w:r w:rsidR="00C05F91">
        <w:rPr>
          <w:sz w:val="24"/>
          <w:szCs w:val="24"/>
        </w:rPr>
        <w:t>pozitivismus příznačný objektivismus, popisnost a faktografie</w:t>
      </w:r>
      <w:r w:rsidR="00311918">
        <w:rPr>
          <w:sz w:val="24"/>
          <w:szCs w:val="24"/>
        </w:rPr>
        <w:t>. Zabývá se vědeckými pravdami vyvozenými (a experimentálně dokázanými) ze vztahů a zákonů, jež jsou prokazatelné zkušeností – empirií [Olecká, Ivanová, 2010</w:t>
      </w:r>
      <w:r w:rsidR="00311918">
        <w:rPr>
          <w:sz w:val="24"/>
          <w:szCs w:val="24"/>
          <w:lang w:val="en-US"/>
        </w:rPr>
        <w:t>]</w:t>
      </w:r>
      <w:r w:rsidR="00311918">
        <w:rPr>
          <w:sz w:val="24"/>
          <w:szCs w:val="24"/>
        </w:rPr>
        <w:t>.</w:t>
      </w:r>
      <w:r w:rsidR="00476369">
        <w:rPr>
          <w:sz w:val="24"/>
          <w:szCs w:val="24"/>
        </w:rPr>
        <w:t xml:space="preserve"> </w:t>
      </w:r>
      <w:r w:rsidR="00311918">
        <w:rPr>
          <w:sz w:val="24"/>
          <w:szCs w:val="24"/>
        </w:rPr>
        <w:t>Vliv pozitivismu zůstal zachován i v dnešní dob</w:t>
      </w:r>
      <w:r w:rsidR="00476369">
        <w:rPr>
          <w:sz w:val="24"/>
          <w:szCs w:val="24"/>
        </w:rPr>
        <w:t>ě, jelikož jej lze považovat za </w:t>
      </w:r>
      <w:r w:rsidR="00311918">
        <w:rPr>
          <w:sz w:val="24"/>
          <w:szCs w:val="24"/>
        </w:rPr>
        <w:t xml:space="preserve">paradigma kvantitativního výzkumu. Kvantitativní výzkum se opírá pouze o vědomosti, které jsou získávány </w:t>
      </w:r>
      <w:commentRangeStart w:id="2"/>
      <w:r w:rsidR="00311918">
        <w:rPr>
          <w:sz w:val="24"/>
          <w:szCs w:val="24"/>
        </w:rPr>
        <w:t>prostřednictvím pozorování</w:t>
      </w:r>
      <w:r w:rsidR="00476369">
        <w:rPr>
          <w:sz w:val="24"/>
          <w:szCs w:val="24"/>
        </w:rPr>
        <w:t xml:space="preserve"> (empiricky) </w:t>
      </w:r>
      <w:commentRangeEnd w:id="2"/>
      <w:r w:rsidR="00E15ACF">
        <w:rPr>
          <w:rStyle w:val="Odkaznakoment"/>
        </w:rPr>
        <w:commentReference w:id="2"/>
      </w:r>
      <w:r w:rsidR="00476369">
        <w:rPr>
          <w:sz w:val="24"/>
          <w:szCs w:val="24"/>
        </w:rPr>
        <w:t>a </w:t>
      </w:r>
      <w:r w:rsidR="00311918">
        <w:rPr>
          <w:sz w:val="24"/>
          <w:szCs w:val="24"/>
        </w:rPr>
        <w:t>jsou reliabilní</w:t>
      </w:r>
      <w:r w:rsidR="00476369">
        <w:rPr>
          <w:sz w:val="24"/>
          <w:szCs w:val="24"/>
        </w:rPr>
        <w:t xml:space="preserve"> [Olecká, Ivanová, 2010</w:t>
      </w:r>
      <w:r w:rsidR="00476369">
        <w:rPr>
          <w:sz w:val="24"/>
          <w:szCs w:val="24"/>
          <w:lang w:val="en-US"/>
        </w:rPr>
        <w:t>]</w:t>
      </w:r>
      <w:r w:rsidR="00476369">
        <w:rPr>
          <w:sz w:val="24"/>
          <w:szCs w:val="24"/>
        </w:rPr>
        <w:t>.</w:t>
      </w:r>
    </w:p>
    <w:p w14:paraId="05D170DE" w14:textId="77777777" w:rsidR="001E498F" w:rsidRDefault="00476369" w:rsidP="00971E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 </w:t>
      </w:r>
      <w:commentRangeStart w:id="3"/>
      <w:r>
        <w:rPr>
          <w:sz w:val="24"/>
          <w:szCs w:val="24"/>
        </w:rPr>
        <w:t xml:space="preserve">tuto chvíli </w:t>
      </w:r>
      <w:commentRangeEnd w:id="3"/>
      <w:r w:rsidR="00E15ACF">
        <w:rPr>
          <w:rStyle w:val="Odkaznakoment"/>
        </w:rPr>
        <w:commentReference w:id="3"/>
      </w:r>
      <w:r>
        <w:rPr>
          <w:sz w:val="24"/>
          <w:szCs w:val="24"/>
        </w:rPr>
        <w:t>bychom mohli říci, že je pozitivi</w:t>
      </w:r>
      <w:r w:rsidR="002C2E70">
        <w:rPr>
          <w:sz w:val="24"/>
          <w:szCs w:val="24"/>
        </w:rPr>
        <w:t>smus ideální</w:t>
      </w:r>
      <w:ins w:id="4" w:author="Iva Smidova" w:date="2015-04-24T21:50:00Z">
        <w:r w:rsidR="00E15ACF">
          <w:rPr>
            <w:sz w:val="24"/>
            <w:szCs w:val="24"/>
          </w:rPr>
          <w:t>m</w:t>
        </w:r>
      </w:ins>
      <w:r w:rsidR="002C2E70">
        <w:rPr>
          <w:sz w:val="24"/>
          <w:szCs w:val="24"/>
        </w:rPr>
        <w:t xml:space="preserve"> směrem ve vědě – zabývá se pouze tím, co můžeme pozorovat a na základě toho vyvozuje budoucí jevy. S tímto tvrzením by zcela jistě nesouhlasily </w:t>
      </w:r>
      <w:commentRangeStart w:id="5"/>
      <w:r w:rsidR="002C2E70">
        <w:rPr>
          <w:sz w:val="24"/>
          <w:szCs w:val="24"/>
        </w:rPr>
        <w:t>příslušnice feminismu</w:t>
      </w:r>
      <w:commentRangeEnd w:id="5"/>
      <w:r w:rsidR="00E15ACF">
        <w:rPr>
          <w:rStyle w:val="Odkaznakoment"/>
        </w:rPr>
        <w:commentReference w:id="5"/>
      </w:r>
      <w:r w:rsidR="002C2E70">
        <w:rPr>
          <w:sz w:val="24"/>
          <w:szCs w:val="24"/>
        </w:rPr>
        <w:t xml:space="preserve">. Počátky feministické kritiky vědy začaly velmi zvolna. Ženy se nejprve zaměřily na jazyk vědy – vědci (muži), kteří publikovali své studie, </w:t>
      </w:r>
      <w:r w:rsidR="00B1102F">
        <w:rPr>
          <w:sz w:val="24"/>
          <w:szCs w:val="24"/>
        </w:rPr>
        <w:t xml:space="preserve">používali slovo </w:t>
      </w:r>
      <w:r w:rsidR="00B1102F" w:rsidRPr="00B1102F">
        <w:rPr>
          <w:i/>
          <w:sz w:val="24"/>
          <w:szCs w:val="24"/>
        </w:rPr>
        <w:t>man</w:t>
      </w:r>
      <w:r w:rsidR="00B1102F">
        <w:rPr>
          <w:i/>
          <w:sz w:val="24"/>
          <w:szCs w:val="24"/>
        </w:rPr>
        <w:t xml:space="preserve"> </w:t>
      </w:r>
      <w:r w:rsidR="00B1102F" w:rsidRPr="00B1102F">
        <w:rPr>
          <w:sz w:val="24"/>
          <w:szCs w:val="24"/>
        </w:rPr>
        <w:t>jako označení pro obě pohlaví.</w:t>
      </w:r>
      <w:r w:rsidR="00B1102F">
        <w:rPr>
          <w:sz w:val="24"/>
          <w:szCs w:val="24"/>
        </w:rPr>
        <w:t xml:space="preserve"> Ženy tak byly automaticky přiřazovány k mužům, přestože se výzkumy jejich zkušenost</w:t>
      </w:r>
      <w:r w:rsidR="00095ACE">
        <w:rPr>
          <w:sz w:val="24"/>
          <w:szCs w:val="24"/>
        </w:rPr>
        <w:t>mi</w:t>
      </w:r>
      <w:r w:rsidR="00B1102F">
        <w:rPr>
          <w:sz w:val="24"/>
          <w:szCs w:val="24"/>
        </w:rPr>
        <w:t xml:space="preserve"> </w:t>
      </w:r>
      <w:r w:rsidR="0022430D">
        <w:rPr>
          <w:sz w:val="24"/>
          <w:szCs w:val="24"/>
        </w:rPr>
        <w:t xml:space="preserve">zpravidla </w:t>
      </w:r>
      <w:r w:rsidR="00B1102F">
        <w:rPr>
          <w:sz w:val="24"/>
          <w:szCs w:val="24"/>
        </w:rPr>
        <w:t xml:space="preserve">ani nezabývaly. Vědci totiž usuzovali, že zkušenost žen je možné odvodit ze zkušenosti </w:t>
      </w:r>
      <w:r w:rsidR="0022430D">
        <w:rPr>
          <w:sz w:val="24"/>
          <w:szCs w:val="24"/>
        </w:rPr>
        <w:t>mužů</w:t>
      </w:r>
      <w:r w:rsidR="00B1102F">
        <w:rPr>
          <w:sz w:val="24"/>
          <w:szCs w:val="24"/>
        </w:rPr>
        <w:t xml:space="preserve">. Feministická kritika vědy se od jazyka postupně přesunula k již zmíněné skutečnosti, že „objektivní“ společenské normy jsou vytvářeny jedinci, jež zastupují pouze část společnosti (přesněji řečeno její polovinu) </w:t>
      </w:r>
      <w:r w:rsidR="00B1102F">
        <w:rPr>
          <w:sz w:val="24"/>
          <w:szCs w:val="24"/>
          <w:lang w:val="en-US"/>
        </w:rPr>
        <w:t>[Babbie 2001]</w:t>
      </w:r>
      <w:r w:rsidR="00B1102F">
        <w:rPr>
          <w:sz w:val="24"/>
          <w:szCs w:val="24"/>
        </w:rPr>
        <w:t>. Když se teď zamysl</w:t>
      </w:r>
      <w:r w:rsidR="006E6832">
        <w:rPr>
          <w:sz w:val="24"/>
          <w:szCs w:val="24"/>
        </w:rPr>
        <w:t>íme nad ideálem pozitivismu, je </w:t>
      </w:r>
      <w:r w:rsidR="00B1102F">
        <w:rPr>
          <w:sz w:val="24"/>
          <w:szCs w:val="24"/>
        </w:rPr>
        <w:t xml:space="preserve">zřejmé, že není něco v pořádku. Jak může být </w:t>
      </w:r>
      <w:del w:id="6" w:author="Iva Smidova" w:date="2015-04-24T21:53:00Z">
        <w:r w:rsidR="00F9442A" w:rsidDel="00E15ACF">
          <w:rPr>
            <w:sz w:val="24"/>
            <w:szCs w:val="24"/>
          </w:rPr>
          <w:delText xml:space="preserve">objektivní </w:delText>
        </w:r>
      </w:del>
      <w:r w:rsidR="00F9442A">
        <w:rPr>
          <w:sz w:val="24"/>
          <w:szCs w:val="24"/>
        </w:rPr>
        <w:t xml:space="preserve">realita </w:t>
      </w:r>
      <w:ins w:id="7" w:author="Iva Smidova" w:date="2015-04-24T21:53:00Z">
        <w:r w:rsidR="00E15ACF">
          <w:rPr>
            <w:sz w:val="24"/>
            <w:szCs w:val="24"/>
          </w:rPr>
          <w:t xml:space="preserve">objektivně </w:t>
        </w:r>
      </w:ins>
      <w:r w:rsidR="00F9442A">
        <w:rPr>
          <w:sz w:val="24"/>
          <w:szCs w:val="24"/>
        </w:rPr>
        <w:t xml:space="preserve">popisována na základě pouhé poloviny reálných zkušeností? Pravděpodobně stejným způsobem uvažovaly </w:t>
      </w:r>
      <w:r w:rsidR="001E498F">
        <w:rPr>
          <w:sz w:val="24"/>
          <w:szCs w:val="24"/>
        </w:rPr>
        <w:t xml:space="preserve">také </w:t>
      </w:r>
      <w:r w:rsidR="00F9442A">
        <w:rPr>
          <w:sz w:val="24"/>
          <w:szCs w:val="24"/>
        </w:rPr>
        <w:t>feministické kritičky</w:t>
      </w:r>
      <w:r w:rsidR="0022430D">
        <w:rPr>
          <w:sz w:val="24"/>
          <w:szCs w:val="24"/>
        </w:rPr>
        <w:t xml:space="preserve"> patřící k druhé vlně feminismu</w:t>
      </w:r>
      <w:r w:rsidR="00F9442A">
        <w:rPr>
          <w:sz w:val="24"/>
          <w:szCs w:val="24"/>
        </w:rPr>
        <w:t>.</w:t>
      </w:r>
      <w:r w:rsidR="00226843">
        <w:rPr>
          <w:sz w:val="24"/>
          <w:szCs w:val="24"/>
        </w:rPr>
        <w:t xml:space="preserve"> </w:t>
      </w:r>
      <w:r w:rsidR="00C330F8">
        <w:rPr>
          <w:sz w:val="24"/>
          <w:szCs w:val="24"/>
        </w:rPr>
        <w:t xml:space="preserve">Můžeme říci, že tento androcentrický přístup ve vědě pouze reflektoval rozvržení moci ve společnosti – výzkumy </w:t>
      </w:r>
      <w:commentRangeStart w:id="8"/>
      <w:ins w:id="9" w:author="Iva Smidova" w:date="2015-04-24T21:54:00Z">
        <w:r w:rsidR="00E15ACF">
          <w:rPr>
            <w:sz w:val="24"/>
            <w:szCs w:val="24"/>
          </w:rPr>
          <w:t>ne</w:t>
        </w:r>
        <w:commentRangeEnd w:id="8"/>
        <w:r w:rsidR="00E15ACF">
          <w:rPr>
            <w:rStyle w:val="Odkaznakoment"/>
          </w:rPr>
          <w:commentReference w:id="8"/>
        </w:r>
      </w:ins>
      <w:r w:rsidR="00C330F8">
        <w:rPr>
          <w:sz w:val="24"/>
          <w:szCs w:val="24"/>
        </w:rPr>
        <w:t xml:space="preserve">odrážely sociální realitu a postavení žen ve společnosti </w:t>
      </w:r>
      <w:r w:rsidR="00C330F8">
        <w:rPr>
          <w:sz w:val="24"/>
          <w:szCs w:val="24"/>
          <w:lang w:val="en-US"/>
        </w:rPr>
        <w:t>[</w:t>
      </w:r>
      <w:r w:rsidR="00C330F8" w:rsidRPr="00C330F8">
        <w:rPr>
          <w:sz w:val="24"/>
          <w:szCs w:val="24"/>
        </w:rPr>
        <w:t>O'Connell Davidson</w:t>
      </w:r>
      <w:r w:rsidR="00C330F8">
        <w:rPr>
          <w:sz w:val="24"/>
          <w:szCs w:val="24"/>
          <w:lang w:val="en-US"/>
        </w:rPr>
        <w:t>, Layder, 1994]</w:t>
      </w:r>
      <w:r w:rsidR="00C330F8">
        <w:rPr>
          <w:sz w:val="24"/>
          <w:szCs w:val="24"/>
        </w:rPr>
        <w:t>.</w:t>
      </w:r>
      <w:r w:rsidR="0022430D">
        <w:rPr>
          <w:sz w:val="24"/>
          <w:szCs w:val="24"/>
        </w:rPr>
        <w:t xml:space="preserve"> </w:t>
      </w:r>
    </w:p>
    <w:p w14:paraId="4EE3A414" w14:textId="77777777" w:rsidR="00226843" w:rsidRDefault="00226843" w:rsidP="00971E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 pozitivistické vědě neměly emoce a pocity hrát žádnou</w:t>
      </w:r>
      <w:r w:rsidR="00A2149A">
        <w:rPr>
          <w:sz w:val="24"/>
          <w:szCs w:val="24"/>
        </w:rPr>
        <w:t xml:space="preserve"> roli. Feministické kritičky si </w:t>
      </w:r>
      <w:r>
        <w:rPr>
          <w:sz w:val="24"/>
          <w:szCs w:val="24"/>
        </w:rPr>
        <w:t>však uvědomovaly, že jsou to právě</w:t>
      </w:r>
      <w:commentRangeStart w:id="10"/>
      <w:r>
        <w:rPr>
          <w:sz w:val="24"/>
          <w:szCs w:val="24"/>
        </w:rPr>
        <w:t xml:space="preserve"> pocity a emoce, které hrají ve výzkumu klíčovou roli, jelikož tvoří kontext celého výzkumu </w:t>
      </w:r>
      <w:commentRangeEnd w:id="10"/>
      <w:r w:rsidR="00E15ACF">
        <w:rPr>
          <w:rStyle w:val="Odkaznakoment"/>
        </w:rPr>
        <w:commentReference w:id="10"/>
      </w:r>
      <w:r>
        <w:rPr>
          <w:sz w:val="24"/>
          <w:szCs w:val="24"/>
          <w:lang w:val="en-US"/>
        </w:rPr>
        <w:t>[Hesse-Biber, Yaiser, 2004]</w:t>
      </w:r>
      <w:r>
        <w:rPr>
          <w:sz w:val="24"/>
          <w:szCs w:val="24"/>
        </w:rPr>
        <w:t xml:space="preserve">. Feministickou kritiku můžeme rozdělit na tři části, které se odlišují právě kontextem výzkumu, na nějž se zaměřují. </w:t>
      </w:r>
      <w:commentRangeStart w:id="11"/>
      <w:r>
        <w:rPr>
          <w:sz w:val="24"/>
          <w:szCs w:val="24"/>
        </w:rPr>
        <w:t>V této části práce se budu věnovat jednotlivým druhům feministické kritiky, jejich stručné charakteristice a vlivu, který měly na moderní vědecký přístup.</w:t>
      </w:r>
      <w:commentRangeEnd w:id="11"/>
      <w:r w:rsidR="00A13F43">
        <w:rPr>
          <w:rStyle w:val="Odkaznakoment"/>
        </w:rPr>
        <w:commentReference w:id="11"/>
      </w:r>
    </w:p>
    <w:p w14:paraId="0E1A6C49" w14:textId="77777777" w:rsidR="00226843" w:rsidRDefault="00226843" w:rsidP="00971E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Prvním typem feministické kritiky vědy je feministický empirismus. Příslušnice feministického empirismu zastávaly názor, že androcentrický pozitivismus může být </w:t>
      </w:r>
      <w:r w:rsidR="00773000">
        <w:rPr>
          <w:sz w:val="24"/>
          <w:szCs w:val="24"/>
        </w:rPr>
        <w:t xml:space="preserve">překonán pomocí reflexe. Usilovaly o zohledňování (kulturního i individuálního) kontextu výzkumu, o reflektování zkreslení při vytváření výzkumného problému a také o reflektování používaných výzkumných metod, jenž jsou androcentrické. V neposlední řadě usilovaly o zařazení žen do výzkumného vzorku </w:t>
      </w:r>
      <w:r w:rsidR="00773000">
        <w:rPr>
          <w:sz w:val="24"/>
          <w:szCs w:val="24"/>
          <w:lang w:val="en-US"/>
        </w:rPr>
        <w:t>[Hesse-Biber, Yaiser, 2004]</w:t>
      </w:r>
      <w:r w:rsidR="00773000">
        <w:rPr>
          <w:sz w:val="24"/>
          <w:szCs w:val="24"/>
        </w:rPr>
        <w:t xml:space="preserve">. Domnívám se, že přínos </w:t>
      </w:r>
      <w:r w:rsidR="00773000">
        <w:rPr>
          <w:sz w:val="24"/>
          <w:szCs w:val="24"/>
        </w:rPr>
        <w:lastRenderedPageBreak/>
        <w:t>této feministické kritiky pro moderní vědu je značný. Díky ní byl vytvořen samotný základ pro rovný přístup k ženám ve vědě. Na velkou důležitost reflexe ve výzkumu je poukazováno i dnes.</w:t>
      </w:r>
    </w:p>
    <w:p w14:paraId="26B8D7E8" w14:textId="77777777" w:rsidR="00773000" w:rsidRDefault="00773000" w:rsidP="00971E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Druhým typem feministické kritiky vědy byl standpoi</w:t>
      </w:r>
      <w:r w:rsidR="00932941">
        <w:rPr>
          <w:sz w:val="24"/>
          <w:szCs w:val="24"/>
        </w:rPr>
        <w:t>n</w:t>
      </w:r>
      <w:r>
        <w:rPr>
          <w:sz w:val="24"/>
          <w:szCs w:val="24"/>
        </w:rPr>
        <w:t>t feminismus</w:t>
      </w:r>
      <w:r w:rsidR="00932941">
        <w:rPr>
          <w:sz w:val="24"/>
          <w:szCs w:val="24"/>
        </w:rPr>
        <w:t xml:space="preserve">. Kritičky tohoto typu se snažily o důslednou reflexi společenského postavení ženy ve výzkumu. Dle této teorie se svět dělí na privilegované a utlačované. Muže lze považovat za privilegované a ženy naopak za utlačované. Problém tyto kritičky spatřovaly v tom, že sociální realita je nahlížena zpravidla z pozice privilegovaných. Proto se snažily dokázat, že neexistuje univerzální pravda a všechno vědění se odvíjí od pozice v sociálním systému </w:t>
      </w:r>
      <w:r w:rsidR="00932941">
        <w:rPr>
          <w:sz w:val="24"/>
          <w:szCs w:val="24"/>
          <w:lang w:val="en-US"/>
        </w:rPr>
        <w:t>[Hesse-Biber, Yaiser, 2004]</w:t>
      </w:r>
      <w:r w:rsidR="00932941">
        <w:rPr>
          <w:sz w:val="24"/>
          <w:szCs w:val="24"/>
        </w:rPr>
        <w:t xml:space="preserve">. Domnívám se, že vliv tohoto přístupu v moderní vědě můžeme spatřovat například v tom, že si vědci uvědomují, že není možné nahlížet na jiné </w:t>
      </w:r>
      <w:r w:rsidR="00095ACE">
        <w:rPr>
          <w:sz w:val="24"/>
          <w:szCs w:val="24"/>
        </w:rPr>
        <w:t>kultury skrze „naši“ perspektivu</w:t>
      </w:r>
      <w:r w:rsidR="00932941">
        <w:rPr>
          <w:sz w:val="24"/>
          <w:szCs w:val="24"/>
        </w:rPr>
        <w:t>. Například přestože se na ženskou obřízku můžeme dívat z „naší“ perspektivy jako na násilí páchané na ženách, je nutné reflektovat také perspektivu těchto žen.</w:t>
      </w:r>
    </w:p>
    <w:p w14:paraId="1C3F9947" w14:textId="77777777" w:rsidR="001E498F" w:rsidRDefault="009E7B0F" w:rsidP="00971E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Poslední druh</w:t>
      </w:r>
      <w:r w:rsidR="00932941">
        <w:rPr>
          <w:sz w:val="24"/>
          <w:szCs w:val="24"/>
        </w:rPr>
        <w:t xml:space="preserve"> feministické kritiky vědy je postmoderní feminismus. </w:t>
      </w:r>
      <w:r>
        <w:rPr>
          <w:sz w:val="24"/>
          <w:szCs w:val="24"/>
        </w:rPr>
        <w:t>Tento typ feminismu dává ve vědě hlas menšinám a snaží se reflektov</w:t>
      </w:r>
      <w:r w:rsidR="00A2149A">
        <w:rPr>
          <w:sz w:val="24"/>
          <w:szCs w:val="24"/>
        </w:rPr>
        <w:t>at i jejich sociální pozice. Je </w:t>
      </w:r>
      <w:r>
        <w:rPr>
          <w:sz w:val="24"/>
          <w:szCs w:val="24"/>
        </w:rPr>
        <w:t>poukazov</w:t>
      </w:r>
      <w:r w:rsidR="00095ACE">
        <w:rPr>
          <w:sz w:val="24"/>
          <w:szCs w:val="24"/>
        </w:rPr>
        <w:t>áno také na důležitost rozlišovat</w:t>
      </w:r>
      <w:r>
        <w:rPr>
          <w:sz w:val="24"/>
          <w:szCs w:val="24"/>
        </w:rPr>
        <w:t xml:space="preserve"> mezi jednotlivými ženami – není možné vnímat ženy jako homogenní skupinu, ale je důležité respektovat jejich odlišné životní zkušenosti </w:t>
      </w:r>
      <w:r>
        <w:rPr>
          <w:sz w:val="24"/>
          <w:szCs w:val="24"/>
          <w:lang w:val="en-US"/>
        </w:rPr>
        <w:t>[Hesse-Biber, Yaiser, 2004]</w:t>
      </w:r>
      <w:r>
        <w:rPr>
          <w:sz w:val="24"/>
          <w:szCs w:val="24"/>
        </w:rPr>
        <w:t xml:space="preserve">. </w:t>
      </w:r>
    </w:p>
    <w:p w14:paraId="4EE802E5" w14:textId="77777777" w:rsidR="00C05F91" w:rsidRDefault="00F9442A" w:rsidP="00971E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Závěrem </w:t>
      </w:r>
      <w:commentRangeStart w:id="12"/>
      <w:r>
        <w:rPr>
          <w:sz w:val="24"/>
          <w:szCs w:val="24"/>
        </w:rPr>
        <w:t>je nutno říci</w:t>
      </w:r>
      <w:commentRangeEnd w:id="12"/>
      <w:r w:rsidR="00A13F43">
        <w:rPr>
          <w:rStyle w:val="Odkaznakoment"/>
        </w:rPr>
        <w:commentReference w:id="12"/>
      </w:r>
      <w:r>
        <w:rPr>
          <w:sz w:val="24"/>
          <w:szCs w:val="24"/>
        </w:rPr>
        <w:t xml:space="preserve">, že od dob první feministické kritiky, která byla vnímána jako směšná a ubohá </w:t>
      </w:r>
      <w:r>
        <w:rPr>
          <w:sz w:val="24"/>
          <w:szCs w:val="24"/>
          <w:lang w:val="en-US"/>
        </w:rPr>
        <w:t>[Babbie 2001]</w:t>
      </w:r>
      <w:r>
        <w:rPr>
          <w:sz w:val="24"/>
          <w:szCs w:val="24"/>
        </w:rPr>
        <w:t xml:space="preserve"> ušla věda velký kus cesty k větší </w:t>
      </w:r>
      <w:commentRangeStart w:id="13"/>
      <w:r>
        <w:rPr>
          <w:sz w:val="24"/>
          <w:szCs w:val="24"/>
        </w:rPr>
        <w:t>objektivitě</w:t>
      </w:r>
      <w:commentRangeEnd w:id="13"/>
      <w:r w:rsidR="00A13F43">
        <w:rPr>
          <w:rStyle w:val="Odkaznakoment"/>
        </w:rPr>
        <w:commentReference w:id="13"/>
      </w:r>
      <w:r>
        <w:rPr>
          <w:sz w:val="24"/>
          <w:szCs w:val="24"/>
        </w:rPr>
        <w:t>. Nejen, že jsou</w:t>
      </w:r>
      <w:r w:rsidR="00095ACE">
        <w:rPr>
          <w:sz w:val="24"/>
          <w:szCs w:val="24"/>
        </w:rPr>
        <w:t xml:space="preserve"> do výzkumného vzorku zahrnováni</w:t>
      </w:r>
      <w:r>
        <w:rPr>
          <w:sz w:val="24"/>
          <w:szCs w:val="24"/>
        </w:rPr>
        <w:t xml:space="preserve"> muži i ženy, ale dokonce </w:t>
      </w:r>
      <w:r w:rsidR="006E6832">
        <w:rPr>
          <w:sz w:val="24"/>
          <w:szCs w:val="24"/>
        </w:rPr>
        <w:t>se i témata výzkumů zaměřují na </w:t>
      </w:r>
      <w:r>
        <w:rPr>
          <w:sz w:val="24"/>
          <w:szCs w:val="24"/>
        </w:rPr>
        <w:t xml:space="preserve">oblasti, se kterými mají zkušenosti výhradně ženy (například subjektivní prožívání v období mateřství). Domnívám se, že </w:t>
      </w:r>
      <w:r w:rsidR="001E498F">
        <w:rPr>
          <w:sz w:val="24"/>
          <w:szCs w:val="24"/>
        </w:rPr>
        <w:t xml:space="preserve">boj feministických kritiček o tento posun ve vědě přispěl velkým dílem k větší </w:t>
      </w:r>
      <w:r>
        <w:rPr>
          <w:sz w:val="24"/>
          <w:szCs w:val="24"/>
        </w:rPr>
        <w:t>emancipaci žen</w:t>
      </w:r>
      <w:r w:rsidR="001E498F">
        <w:rPr>
          <w:sz w:val="24"/>
          <w:szCs w:val="24"/>
        </w:rPr>
        <w:t xml:space="preserve">, </w:t>
      </w:r>
      <w:commentRangeStart w:id="14"/>
      <w:r w:rsidR="001E498F">
        <w:rPr>
          <w:sz w:val="24"/>
          <w:szCs w:val="24"/>
        </w:rPr>
        <w:t xml:space="preserve">proto je nutné neopomíjet </w:t>
      </w:r>
      <w:r w:rsidR="00971EC7">
        <w:rPr>
          <w:sz w:val="24"/>
          <w:szCs w:val="24"/>
        </w:rPr>
        <w:t>význam feministické kritiky věd</w:t>
      </w:r>
      <w:r w:rsidR="005F470E">
        <w:rPr>
          <w:sz w:val="24"/>
          <w:szCs w:val="24"/>
        </w:rPr>
        <w:t>y</w:t>
      </w:r>
      <w:commentRangeEnd w:id="14"/>
      <w:r w:rsidR="00A13F43">
        <w:rPr>
          <w:rStyle w:val="Odkaznakoment"/>
        </w:rPr>
        <w:commentReference w:id="14"/>
      </w:r>
      <w:r w:rsidR="005F470E">
        <w:rPr>
          <w:sz w:val="24"/>
          <w:szCs w:val="24"/>
        </w:rPr>
        <w:t>.</w:t>
      </w:r>
    </w:p>
    <w:p w14:paraId="35C3FDAF" w14:textId="77777777" w:rsidR="00C05F91" w:rsidRDefault="00C05F91" w:rsidP="00971EC7">
      <w:pPr>
        <w:jc w:val="both"/>
        <w:rPr>
          <w:sz w:val="24"/>
          <w:szCs w:val="24"/>
        </w:rPr>
      </w:pPr>
    </w:p>
    <w:p w14:paraId="3AE7EB08" w14:textId="77777777" w:rsidR="00C05F91" w:rsidRDefault="00C05F91" w:rsidP="00971EC7">
      <w:pPr>
        <w:jc w:val="both"/>
        <w:rPr>
          <w:sz w:val="24"/>
          <w:szCs w:val="24"/>
        </w:rPr>
      </w:pPr>
    </w:p>
    <w:p w14:paraId="6E305E2E" w14:textId="77777777" w:rsidR="00C05F91" w:rsidRDefault="00C05F91" w:rsidP="00971EC7">
      <w:pPr>
        <w:jc w:val="both"/>
        <w:rPr>
          <w:sz w:val="24"/>
          <w:szCs w:val="24"/>
        </w:rPr>
      </w:pPr>
    </w:p>
    <w:p w14:paraId="509A0777" w14:textId="77777777" w:rsidR="00971EC7" w:rsidRDefault="00971EC7" w:rsidP="00971EC7">
      <w:pPr>
        <w:jc w:val="both"/>
        <w:rPr>
          <w:sz w:val="24"/>
          <w:szCs w:val="24"/>
        </w:rPr>
      </w:pPr>
    </w:p>
    <w:p w14:paraId="401D4AB4" w14:textId="77777777" w:rsidR="00971EC7" w:rsidRDefault="00971EC7" w:rsidP="00971EC7">
      <w:pPr>
        <w:jc w:val="both"/>
        <w:rPr>
          <w:sz w:val="24"/>
          <w:szCs w:val="24"/>
        </w:rPr>
      </w:pPr>
    </w:p>
    <w:p w14:paraId="3EC7B980" w14:textId="77777777" w:rsidR="00971EC7" w:rsidRDefault="00971EC7" w:rsidP="00971EC7">
      <w:pPr>
        <w:jc w:val="both"/>
        <w:rPr>
          <w:sz w:val="24"/>
          <w:szCs w:val="24"/>
        </w:rPr>
      </w:pPr>
    </w:p>
    <w:p w14:paraId="0F2442BD" w14:textId="77777777" w:rsidR="00C05F91" w:rsidRDefault="00C05F91" w:rsidP="00971EC7">
      <w:pPr>
        <w:jc w:val="both"/>
        <w:rPr>
          <w:sz w:val="24"/>
          <w:szCs w:val="24"/>
        </w:rPr>
      </w:pPr>
    </w:p>
    <w:p w14:paraId="7D20FAF6" w14:textId="77777777" w:rsidR="00C05F91" w:rsidRDefault="00C05F91" w:rsidP="00971EC7">
      <w:pPr>
        <w:jc w:val="both"/>
        <w:rPr>
          <w:sz w:val="24"/>
          <w:szCs w:val="24"/>
        </w:rPr>
      </w:pPr>
    </w:p>
    <w:p w14:paraId="7548B94F" w14:textId="77777777" w:rsidR="00C05F91" w:rsidRDefault="00C05F91" w:rsidP="00971EC7">
      <w:pPr>
        <w:jc w:val="both"/>
        <w:rPr>
          <w:sz w:val="24"/>
          <w:szCs w:val="24"/>
        </w:rPr>
      </w:pPr>
    </w:p>
    <w:p w14:paraId="01F9F4FA" w14:textId="77777777" w:rsidR="0040720A" w:rsidRPr="0040720A" w:rsidRDefault="0040720A" w:rsidP="00971EC7">
      <w:pPr>
        <w:jc w:val="both"/>
        <w:rPr>
          <w:b/>
          <w:sz w:val="24"/>
          <w:szCs w:val="24"/>
        </w:rPr>
      </w:pPr>
      <w:r w:rsidRPr="0040720A">
        <w:rPr>
          <w:b/>
          <w:sz w:val="24"/>
          <w:szCs w:val="24"/>
        </w:rPr>
        <w:t>Literatura</w:t>
      </w:r>
    </w:p>
    <w:p w14:paraId="6D37D63C" w14:textId="77777777" w:rsidR="0040720A" w:rsidRDefault="0040720A" w:rsidP="00971EC7">
      <w:pPr>
        <w:jc w:val="both"/>
        <w:rPr>
          <w:sz w:val="24"/>
          <w:szCs w:val="24"/>
        </w:rPr>
      </w:pPr>
    </w:p>
    <w:p w14:paraId="1222BD94" w14:textId="77777777" w:rsidR="00F9442A" w:rsidRDefault="00F9442A" w:rsidP="00971E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Babbie, E. 2001. </w:t>
      </w:r>
      <w:r w:rsidRPr="00F9442A">
        <w:rPr>
          <w:i/>
          <w:sz w:val="24"/>
          <w:szCs w:val="24"/>
        </w:rPr>
        <w:t>The Practice of Social Research</w:t>
      </w:r>
      <w:r w:rsidRPr="00F9442A">
        <w:rPr>
          <w:sz w:val="24"/>
          <w:szCs w:val="24"/>
        </w:rPr>
        <w:t>. Belmon</w:t>
      </w:r>
      <w:r>
        <w:rPr>
          <w:sz w:val="24"/>
          <w:szCs w:val="24"/>
        </w:rPr>
        <w:t>t: Wadsworth Publishing Copany.</w:t>
      </w:r>
    </w:p>
    <w:p w14:paraId="59CF9208" w14:textId="77777777" w:rsidR="00F9442A" w:rsidRDefault="00F9442A" w:rsidP="00971EC7">
      <w:pPr>
        <w:jc w:val="both"/>
        <w:rPr>
          <w:sz w:val="24"/>
          <w:szCs w:val="24"/>
        </w:rPr>
      </w:pPr>
    </w:p>
    <w:p w14:paraId="0B2230C0" w14:textId="77777777" w:rsidR="00971EC7" w:rsidRDefault="00971EC7" w:rsidP="00971EC7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Hesse-Biber, S. N., Yaiser, M. L. 2004</w:t>
      </w:r>
      <w:r>
        <w:rPr>
          <w:sz w:val="24"/>
          <w:szCs w:val="24"/>
        </w:rPr>
        <w:t xml:space="preserve">. </w:t>
      </w:r>
      <w:r w:rsidRPr="00971EC7">
        <w:rPr>
          <w:i/>
          <w:sz w:val="24"/>
          <w:szCs w:val="24"/>
        </w:rPr>
        <w:t>Feminist Perspectives on Social Research</w:t>
      </w:r>
      <w:r>
        <w:rPr>
          <w:sz w:val="24"/>
          <w:szCs w:val="24"/>
        </w:rPr>
        <w:t xml:space="preserve">. </w:t>
      </w:r>
      <w:r w:rsidRPr="00971EC7">
        <w:rPr>
          <w:sz w:val="24"/>
          <w:szCs w:val="24"/>
        </w:rPr>
        <w:t>New York: Oxford Univeristy Press.</w:t>
      </w:r>
    </w:p>
    <w:p w14:paraId="39B4E22F" w14:textId="77777777" w:rsidR="00971EC7" w:rsidRDefault="00971EC7" w:rsidP="00971EC7">
      <w:pPr>
        <w:jc w:val="both"/>
        <w:rPr>
          <w:sz w:val="24"/>
          <w:szCs w:val="24"/>
        </w:rPr>
      </w:pPr>
    </w:p>
    <w:p w14:paraId="6B55F3E5" w14:textId="77777777" w:rsidR="00C330F8" w:rsidRDefault="00C330F8" w:rsidP="00971EC7">
      <w:pPr>
        <w:jc w:val="both"/>
        <w:rPr>
          <w:sz w:val="24"/>
          <w:szCs w:val="24"/>
        </w:rPr>
      </w:pPr>
      <w:r w:rsidRPr="00C330F8">
        <w:rPr>
          <w:sz w:val="24"/>
          <w:szCs w:val="24"/>
        </w:rPr>
        <w:t>O'Connell Davidson, J</w:t>
      </w:r>
      <w:r>
        <w:rPr>
          <w:sz w:val="24"/>
          <w:szCs w:val="24"/>
        </w:rPr>
        <w:t>.</w:t>
      </w:r>
      <w:r w:rsidRPr="00C330F8">
        <w:rPr>
          <w:sz w:val="24"/>
          <w:szCs w:val="24"/>
        </w:rPr>
        <w:t xml:space="preserve">, Layder, D. 1994. </w:t>
      </w:r>
      <w:r w:rsidRPr="00C330F8">
        <w:rPr>
          <w:i/>
          <w:sz w:val="24"/>
          <w:szCs w:val="24"/>
        </w:rPr>
        <w:t>Methods Sex and Madness</w:t>
      </w:r>
      <w:r>
        <w:rPr>
          <w:sz w:val="24"/>
          <w:szCs w:val="24"/>
        </w:rPr>
        <w:t>. London: Routledge.</w:t>
      </w:r>
    </w:p>
    <w:p w14:paraId="5B7A9BB0" w14:textId="77777777" w:rsidR="00C330F8" w:rsidRDefault="00C330F8" w:rsidP="00971EC7">
      <w:pPr>
        <w:jc w:val="both"/>
        <w:rPr>
          <w:sz w:val="24"/>
          <w:szCs w:val="24"/>
        </w:rPr>
      </w:pPr>
    </w:p>
    <w:p w14:paraId="09B3A6C0" w14:textId="77777777" w:rsidR="002C2E70" w:rsidRDefault="002C2E70" w:rsidP="00971E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Olecká, I., Ivanová, K. 2010. </w:t>
      </w:r>
      <w:r w:rsidRPr="002C2E70">
        <w:rPr>
          <w:i/>
          <w:sz w:val="24"/>
          <w:szCs w:val="24"/>
        </w:rPr>
        <w:t>Metodologie vědecko-výzkumné činnosti</w:t>
      </w:r>
      <w:r>
        <w:rPr>
          <w:sz w:val="24"/>
          <w:szCs w:val="24"/>
        </w:rPr>
        <w:t>. Olomouc: Moravská vysoká škola Olomouc.</w:t>
      </w:r>
    </w:p>
    <w:p w14:paraId="4C10D83C" w14:textId="77777777" w:rsidR="002C2E70" w:rsidRDefault="002C2E70" w:rsidP="00971EC7">
      <w:pPr>
        <w:jc w:val="both"/>
        <w:rPr>
          <w:sz w:val="24"/>
          <w:szCs w:val="24"/>
        </w:rPr>
      </w:pPr>
    </w:p>
    <w:p w14:paraId="3D445063" w14:textId="77777777" w:rsidR="0040720A" w:rsidRDefault="0040720A" w:rsidP="00971E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Storig, H. J. 1992. </w:t>
      </w:r>
      <w:r>
        <w:rPr>
          <w:i/>
          <w:sz w:val="24"/>
          <w:szCs w:val="24"/>
        </w:rPr>
        <w:t>Malé</w:t>
      </w:r>
      <w:r w:rsidRPr="0040720A">
        <w:rPr>
          <w:i/>
          <w:sz w:val="24"/>
          <w:szCs w:val="24"/>
        </w:rPr>
        <w:t xml:space="preserve"> dějiny filosofie</w:t>
      </w:r>
      <w:r>
        <w:rPr>
          <w:sz w:val="24"/>
          <w:szCs w:val="24"/>
        </w:rPr>
        <w:t>. Praha: Zvon.</w:t>
      </w:r>
    </w:p>
    <w:p w14:paraId="00CCB099" w14:textId="77777777" w:rsidR="00A13F43" w:rsidRDefault="00A13F43" w:rsidP="00971EC7">
      <w:pPr>
        <w:jc w:val="both"/>
        <w:rPr>
          <w:sz w:val="24"/>
          <w:szCs w:val="24"/>
        </w:rPr>
      </w:pPr>
    </w:p>
    <w:p w14:paraId="479F8DC3" w14:textId="77777777" w:rsidR="00A13F43" w:rsidRDefault="00A13F43" w:rsidP="00971EC7">
      <w:pPr>
        <w:jc w:val="both"/>
        <w:rPr>
          <w:sz w:val="24"/>
          <w:szCs w:val="24"/>
        </w:rPr>
      </w:pPr>
    </w:p>
    <w:p w14:paraId="4F0E43D0" w14:textId="38B35AB2" w:rsidR="00A13F43" w:rsidRPr="00A13F43" w:rsidRDefault="00A13F43" w:rsidP="00971EC7">
      <w:pPr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lastRenderedPageBreak/>
        <w:t xml:space="preserve">Velmi pěkná a dobře odvedená práce, dle zadání, drobné poznámky uvedeny výše přímo v textu. Trochu rozpojené zůstaly části k pozitivismu </w:t>
      </w:r>
      <w:r w:rsidR="007714C4">
        <w:rPr>
          <w:color w:val="C00000"/>
          <w:sz w:val="24"/>
          <w:szCs w:val="24"/>
        </w:rPr>
        <w:t xml:space="preserve">(tato část práce </w:t>
      </w:r>
      <w:bookmarkStart w:id="15" w:name="_GoBack"/>
      <w:bookmarkEnd w:id="15"/>
      <w:r w:rsidR="007714C4">
        <w:rPr>
          <w:color w:val="C00000"/>
          <w:sz w:val="24"/>
          <w:szCs w:val="24"/>
        </w:rPr>
        <w:t xml:space="preserve">je slabší) </w:t>
      </w:r>
      <w:r>
        <w:rPr>
          <w:color w:val="C00000"/>
          <w:sz w:val="24"/>
          <w:szCs w:val="24"/>
        </w:rPr>
        <w:t>a pak k jeho kritice</w:t>
      </w:r>
      <w:r w:rsidR="008415C7">
        <w:rPr>
          <w:color w:val="C00000"/>
          <w:sz w:val="24"/>
          <w:szCs w:val="24"/>
        </w:rPr>
        <w:t xml:space="preserve"> – možná by šlo zapracovat na tom, jak kritiku zakomponovat již dříve.</w:t>
      </w:r>
      <w:r w:rsidR="00FF63A0">
        <w:rPr>
          <w:color w:val="C00000"/>
          <w:sz w:val="24"/>
          <w:szCs w:val="24"/>
        </w:rPr>
        <w:t xml:space="preserve"> Velmi dobrá je i formální práce se zdroji.</w:t>
      </w:r>
    </w:p>
    <w:sectPr w:rsidR="00A13F43" w:rsidRPr="00A13F43" w:rsidSect="0050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Iva Smidova" w:date="2015-04-24T21:47:00Z" w:initials="IS">
    <w:p w14:paraId="480348E8" w14:textId="50FE254C" w:rsidR="00E15ACF" w:rsidRDefault="00E15ACF">
      <w:pPr>
        <w:pStyle w:val="Textkomente"/>
      </w:pPr>
      <w:r>
        <w:rPr>
          <w:rStyle w:val="Odkaznakoment"/>
        </w:rPr>
        <w:annotationRef/>
      </w:r>
      <w:r>
        <w:t>Pozor, zde jde o nepřesné konstatování, spíše jde o měřitelná, zaznamenatelná data</w:t>
      </w:r>
      <w:r w:rsidR="004878C1">
        <w:t xml:space="preserve"> a vztahy mezi nimi</w:t>
      </w:r>
      <w:r>
        <w:t xml:space="preserve">. Pozorováním získáváme i nekvantitativní data stejně jako kvantitativní data můžeme získat i jinak než pozorováním. </w:t>
      </w:r>
    </w:p>
  </w:comment>
  <w:comment w:id="3" w:author="Iva Smidova" w:date="2015-04-24T21:50:00Z" w:initials="IS">
    <w:p w14:paraId="4110D6C1" w14:textId="77777777" w:rsidR="00E15ACF" w:rsidRDefault="00E15ACF">
      <w:pPr>
        <w:pStyle w:val="Textkomente"/>
      </w:pPr>
      <w:r>
        <w:t>„</w:t>
      </w:r>
      <w:r>
        <w:rPr>
          <w:rStyle w:val="Odkaznakoment"/>
        </w:rPr>
        <w:annotationRef/>
      </w:r>
      <w:r>
        <w:t>Na tomto místě představení pozitivismu…“</w:t>
      </w:r>
    </w:p>
  </w:comment>
  <w:comment w:id="5" w:author="Iva Smidova" w:date="2015-04-24T21:51:00Z" w:initials="IS">
    <w:p w14:paraId="3E0B8839" w14:textId="77777777" w:rsidR="00E15ACF" w:rsidRDefault="00E15ACF">
      <w:pPr>
        <w:pStyle w:val="Textkomente"/>
      </w:pPr>
      <w:r>
        <w:rPr>
          <w:rStyle w:val="Odkaznakoment"/>
        </w:rPr>
        <w:annotationRef/>
      </w:r>
      <w:r>
        <w:t>Ono by s tím nesouhlasil ledaskdo a také ne zástupci dalších paradigmat v sociálních vědách. Důležitější než aktéři či aktérky jsou ale argumenty této kritiky.</w:t>
      </w:r>
    </w:p>
  </w:comment>
  <w:comment w:id="8" w:author="Iva Smidova" w:date="2015-04-24T21:54:00Z" w:initials="IS">
    <w:p w14:paraId="5B75D1F1" w14:textId="77777777" w:rsidR="00E15ACF" w:rsidRDefault="00E15ACF">
      <w:pPr>
        <w:pStyle w:val="Textkomente"/>
      </w:pPr>
      <w:r>
        <w:t>NE</w:t>
      </w:r>
      <w:r>
        <w:rPr>
          <w:rStyle w:val="Odkaznakoment"/>
        </w:rPr>
        <w:annotationRef/>
      </w:r>
      <w:r>
        <w:t>odrážely jste chtěla napsat?</w:t>
      </w:r>
    </w:p>
  </w:comment>
  <w:comment w:id="10" w:author="Iva Smidova" w:date="2015-04-24T21:54:00Z" w:initials="IS">
    <w:p w14:paraId="5203DF38" w14:textId="77777777" w:rsidR="00E15ACF" w:rsidRDefault="00E15ACF">
      <w:pPr>
        <w:pStyle w:val="Textkomente"/>
      </w:pPr>
      <w:r>
        <w:rPr>
          <w:rStyle w:val="Odkaznakoment"/>
        </w:rPr>
        <w:annotationRef/>
      </w:r>
      <w:r>
        <w:t>Toto je trochu zavádějící konstatování</w:t>
      </w:r>
      <w:r w:rsidR="00A13F43">
        <w:t>, možná nepřesně reprodukované?</w:t>
      </w:r>
    </w:p>
  </w:comment>
  <w:comment w:id="11" w:author="Iva Smidova" w:date="2015-04-24T21:56:00Z" w:initials="IS">
    <w:p w14:paraId="79974AEC" w14:textId="77777777" w:rsidR="00A13F43" w:rsidRDefault="00A13F43">
      <w:pPr>
        <w:pStyle w:val="Textkomente"/>
      </w:pPr>
      <w:r>
        <w:rPr>
          <w:rStyle w:val="Odkaznakoment"/>
        </w:rPr>
        <w:annotationRef/>
      </w:r>
      <w:r>
        <w:t>Toto avízo, které naplňuje zadání domácí práce, stačilo dát do úvodu a feministickou kritiku organicky začlenit již do předchozích pasáží. Návrh.</w:t>
      </w:r>
    </w:p>
  </w:comment>
  <w:comment w:id="12" w:author="Iva Smidova" w:date="2015-04-24T22:02:00Z" w:initials="IS">
    <w:p w14:paraId="3C2228EF" w14:textId="77777777" w:rsidR="00A13F43" w:rsidRDefault="00A13F43">
      <w:pPr>
        <w:pStyle w:val="Textkomente"/>
      </w:pPr>
      <w:r>
        <w:rPr>
          <w:rStyle w:val="Odkaznakoment"/>
        </w:rPr>
        <w:annotationRef/>
      </w:r>
      <w:r>
        <w:t>floskule, fráze bez obsahu, stylistická berlička</w:t>
      </w:r>
    </w:p>
  </w:comment>
  <w:comment w:id="13" w:author="Iva Smidova" w:date="2015-04-24T22:03:00Z" w:initials="IS">
    <w:p w14:paraId="05893391" w14:textId="77777777" w:rsidR="00A13F43" w:rsidRDefault="00A13F43">
      <w:pPr>
        <w:pStyle w:val="Textkomente"/>
      </w:pPr>
      <w:r>
        <w:rPr>
          <w:rStyle w:val="Odkaznakoment"/>
        </w:rPr>
        <w:annotationRef/>
      </w:r>
      <w:r>
        <w:t>nebo reflexivitě – nebo je to totéž?</w:t>
      </w:r>
    </w:p>
  </w:comment>
  <w:comment w:id="14" w:author="Iva Smidova" w:date="2015-04-24T22:03:00Z" w:initials="IS">
    <w:p w14:paraId="7B8BF3E0" w14:textId="77777777" w:rsidR="00A13F43" w:rsidRDefault="00A13F43">
      <w:pPr>
        <w:pStyle w:val="Textkomente"/>
      </w:pPr>
      <w:r>
        <w:rPr>
          <w:rStyle w:val="Odkaznakoment"/>
        </w:rPr>
        <w:annotationRef/>
      </w:r>
      <w:r>
        <w:t>Takové imperativní zvolání na závěr asi v žánru rešerše není nutné ani vhodné (závěr však důležitý je).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0348E8" w15:done="0"/>
  <w15:commentEx w15:paraId="4110D6C1" w15:done="0"/>
  <w15:commentEx w15:paraId="3E0B8839" w15:done="0"/>
  <w15:commentEx w15:paraId="5B75D1F1" w15:done="0"/>
  <w15:commentEx w15:paraId="5203DF38" w15:done="0"/>
  <w15:commentEx w15:paraId="79974AEC" w15:done="0"/>
  <w15:commentEx w15:paraId="3C2228EF" w15:done="0"/>
  <w15:commentEx w15:paraId="05893391" w15:done="0"/>
  <w15:commentEx w15:paraId="7B8BF3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1ED6A" w14:textId="77777777" w:rsidR="00DC2063" w:rsidRDefault="00DC2063" w:rsidP="009F0285">
      <w:r>
        <w:separator/>
      </w:r>
    </w:p>
  </w:endnote>
  <w:endnote w:type="continuationSeparator" w:id="0">
    <w:p w14:paraId="206EFAFB" w14:textId="77777777" w:rsidR="00DC2063" w:rsidRDefault="00DC2063" w:rsidP="009F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F9453" w14:textId="77777777" w:rsidR="00DC2063" w:rsidRDefault="00DC2063" w:rsidP="009F0285">
      <w:r>
        <w:separator/>
      </w:r>
    </w:p>
  </w:footnote>
  <w:footnote w:type="continuationSeparator" w:id="0">
    <w:p w14:paraId="4ABEB09D" w14:textId="77777777" w:rsidR="00DC2063" w:rsidRDefault="00DC2063" w:rsidP="009F028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Smidova">
    <w15:presenceInfo w15:providerId="None" w15:userId="Iva Smi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85"/>
    <w:rsid w:val="000310EA"/>
    <w:rsid w:val="000833CC"/>
    <w:rsid w:val="00095ACE"/>
    <w:rsid w:val="001E498F"/>
    <w:rsid w:val="00221AA9"/>
    <w:rsid w:val="0022430D"/>
    <w:rsid w:val="00226843"/>
    <w:rsid w:val="00261665"/>
    <w:rsid w:val="002C2E70"/>
    <w:rsid w:val="002C79F7"/>
    <w:rsid w:val="00311918"/>
    <w:rsid w:val="003645B7"/>
    <w:rsid w:val="0040720A"/>
    <w:rsid w:val="00407320"/>
    <w:rsid w:val="00476369"/>
    <w:rsid w:val="004878C1"/>
    <w:rsid w:val="00507F67"/>
    <w:rsid w:val="005F470E"/>
    <w:rsid w:val="00633A0B"/>
    <w:rsid w:val="006C4645"/>
    <w:rsid w:val="006E6832"/>
    <w:rsid w:val="0075135C"/>
    <w:rsid w:val="007714C4"/>
    <w:rsid w:val="00773000"/>
    <w:rsid w:val="00813D73"/>
    <w:rsid w:val="008415C7"/>
    <w:rsid w:val="008E43FB"/>
    <w:rsid w:val="00932941"/>
    <w:rsid w:val="00947B0A"/>
    <w:rsid w:val="00971EC7"/>
    <w:rsid w:val="00972024"/>
    <w:rsid w:val="009E7B0F"/>
    <w:rsid w:val="009F0285"/>
    <w:rsid w:val="00A00AE6"/>
    <w:rsid w:val="00A13F43"/>
    <w:rsid w:val="00A2149A"/>
    <w:rsid w:val="00A37001"/>
    <w:rsid w:val="00A94AA8"/>
    <w:rsid w:val="00AA4388"/>
    <w:rsid w:val="00B10437"/>
    <w:rsid w:val="00B1102F"/>
    <w:rsid w:val="00B94EA9"/>
    <w:rsid w:val="00C05F91"/>
    <w:rsid w:val="00C330F8"/>
    <w:rsid w:val="00CB256A"/>
    <w:rsid w:val="00DC2063"/>
    <w:rsid w:val="00DC2C77"/>
    <w:rsid w:val="00E15ACF"/>
    <w:rsid w:val="00F06E47"/>
    <w:rsid w:val="00F9442A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942C"/>
  <w15:docId w15:val="{E4F18417-58DB-43F8-B17D-C8AA6089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285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28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F02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02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F02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02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5A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5AC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5A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A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5AC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99ACF0D-409A-4904-8288-B0D9907A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Iva Smidova</cp:lastModifiedBy>
  <cp:revision>6</cp:revision>
  <cp:lastPrinted>2015-04-13T01:01:00Z</cp:lastPrinted>
  <dcterms:created xsi:type="dcterms:W3CDTF">2015-04-24T19:45:00Z</dcterms:created>
  <dcterms:modified xsi:type="dcterms:W3CDTF">2015-04-24T20:10:00Z</dcterms:modified>
</cp:coreProperties>
</file>