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03B57" w14:textId="77777777" w:rsidR="002A020B" w:rsidRPr="002A020B" w:rsidRDefault="002A020B" w:rsidP="002A020B">
      <w:pPr>
        <w:jc w:val="both"/>
        <w:rPr>
          <w:b/>
        </w:rPr>
      </w:pPr>
      <w:r w:rsidRPr="002A020B">
        <w:rPr>
          <w:b/>
        </w:rPr>
        <w:t>Téma: Techniky založené na rozhovoru a jejich využití v genderových studiích</w:t>
      </w:r>
    </w:p>
    <w:p w14:paraId="681167B9" w14:textId="77777777" w:rsidR="002A020B" w:rsidRDefault="002A020B" w:rsidP="009D32ED">
      <w:pPr>
        <w:jc w:val="both"/>
      </w:pPr>
    </w:p>
    <w:p w14:paraId="7EC50C5B" w14:textId="77777777" w:rsidR="008E33E3" w:rsidRPr="00E91C8C" w:rsidRDefault="008E33E3" w:rsidP="009D32ED">
      <w:pPr>
        <w:jc w:val="both"/>
        <w:rPr>
          <w:b/>
        </w:rPr>
      </w:pPr>
      <w:r w:rsidRPr="00E91C8C">
        <w:rPr>
          <w:b/>
        </w:rPr>
        <w:t>Úvod</w:t>
      </w:r>
    </w:p>
    <w:p w14:paraId="6877EB54" w14:textId="77777777" w:rsidR="002A020B" w:rsidRDefault="00BA31BD" w:rsidP="009D32ED">
      <w:pPr>
        <w:jc w:val="both"/>
      </w:pPr>
      <w:r>
        <w:t xml:space="preserve">Pro tuto práci bych se ráda zaměřila na </w:t>
      </w:r>
      <w:r w:rsidR="004E4AD0">
        <w:t>otázku problémů při</w:t>
      </w:r>
      <w:r>
        <w:t xml:space="preserve"> výběru </w:t>
      </w:r>
      <w:commentRangeStart w:id="0"/>
      <w:r>
        <w:t>vzorku</w:t>
      </w:r>
      <w:commentRangeEnd w:id="0"/>
      <w:r w:rsidR="00B07560">
        <w:rPr>
          <w:rStyle w:val="Odkaznakoment"/>
        </w:rPr>
        <w:commentReference w:id="0"/>
      </w:r>
      <w:r w:rsidR="004E4AD0">
        <w:t xml:space="preserve">. K tomuto účelu použiji případ kvantitativního výzkumu </w:t>
      </w:r>
      <w:r>
        <w:t xml:space="preserve">A. CH. </w:t>
      </w:r>
      <w:proofErr w:type="spellStart"/>
      <w:r>
        <w:t>Kinsey</w:t>
      </w:r>
      <w:r w:rsidR="004E4AD0">
        <w:t>ho</w:t>
      </w:r>
      <w:proofErr w:type="spellEnd"/>
      <w:r w:rsidR="004E4AD0">
        <w:t>. Ten se pomocí strukturovaných rozhovorů pokusil zjistit, jak je americká populace sexuálně aktivní. Z h</w:t>
      </w:r>
      <w:r>
        <w:t xml:space="preserve">lediska metodiky </w:t>
      </w:r>
      <w:proofErr w:type="spellStart"/>
      <w:r>
        <w:t>Kinsey</w:t>
      </w:r>
      <w:proofErr w:type="spellEnd"/>
      <w:r>
        <w:t xml:space="preserve"> udělal </w:t>
      </w:r>
      <w:r w:rsidR="004E4AD0">
        <w:t>hned n</w:t>
      </w:r>
      <w:r>
        <w:t xml:space="preserve">ěkolik </w:t>
      </w:r>
      <w:r w:rsidR="004E4AD0">
        <w:t>zásadních</w:t>
      </w:r>
      <w:r>
        <w:t xml:space="preserve"> chyb</w:t>
      </w:r>
      <w:r w:rsidR="004E4AD0">
        <w:t>, převážně právě v části výběru vzorku</w:t>
      </w:r>
      <w:r>
        <w:t xml:space="preserve">. </w:t>
      </w:r>
    </w:p>
    <w:p w14:paraId="5B8BE17C" w14:textId="77777777" w:rsidR="00BA31BD" w:rsidRPr="004E4AD0" w:rsidRDefault="00BA31BD" w:rsidP="009D32ED">
      <w:pPr>
        <w:jc w:val="both"/>
        <w:rPr>
          <w:b/>
        </w:rPr>
      </w:pPr>
      <w:proofErr w:type="spellStart"/>
      <w:r w:rsidRPr="004E4AD0">
        <w:rPr>
          <w:b/>
        </w:rPr>
        <w:t>Kinsey</w:t>
      </w:r>
      <w:proofErr w:type="spellEnd"/>
      <w:r w:rsidRPr="004E4AD0">
        <w:rPr>
          <w:b/>
        </w:rPr>
        <w:t xml:space="preserve"> – chyby při výběru respondentů</w:t>
      </w:r>
    </w:p>
    <w:p w14:paraId="20564870" w14:textId="77777777" w:rsidR="002E0988" w:rsidRDefault="00BA31BD" w:rsidP="009D32ED">
      <w:pPr>
        <w:jc w:val="both"/>
      </w:pPr>
      <w:r>
        <w:t>Jak je v odborných kruzích známo, kvantitativní výzkum se provádí pomocí prostého</w:t>
      </w:r>
      <w:r w:rsidR="007448C6">
        <w:rPr>
          <w:rStyle w:val="Znakapoznpodarou"/>
        </w:rPr>
        <w:footnoteReference w:id="1"/>
      </w:r>
      <w:r>
        <w:t>, stratifikovaného</w:t>
      </w:r>
      <w:r w:rsidR="007448C6">
        <w:rPr>
          <w:rStyle w:val="Znakapoznpodarou"/>
        </w:rPr>
        <w:footnoteReference w:id="2"/>
      </w:r>
      <w:r w:rsidR="00A33A44">
        <w:t xml:space="preserve">, </w:t>
      </w:r>
      <w:r w:rsidR="00877689">
        <w:t>systematického</w:t>
      </w:r>
      <w:r w:rsidR="00877689">
        <w:rPr>
          <w:rStyle w:val="Znakapoznpodarou"/>
        </w:rPr>
        <w:footnoteReference w:id="3"/>
      </w:r>
      <w:r w:rsidR="00877689">
        <w:t xml:space="preserve">, </w:t>
      </w:r>
      <w:r w:rsidR="00A33A44">
        <w:t>kvótního</w:t>
      </w:r>
      <w:r w:rsidR="007448C6">
        <w:rPr>
          <w:rStyle w:val="Znakapoznpodarou"/>
        </w:rPr>
        <w:footnoteReference w:id="4"/>
      </w:r>
      <w:r w:rsidR="00A33A44">
        <w:t xml:space="preserve"> či</w:t>
      </w:r>
      <w:r>
        <w:t xml:space="preserve"> vícestupňového</w:t>
      </w:r>
      <w:r w:rsidR="00526F47">
        <w:rPr>
          <w:rStyle w:val="Znakapoznpodarou"/>
        </w:rPr>
        <w:footnoteReference w:id="5"/>
      </w:r>
      <w:r>
        <w:t xml:space="preserve"> </w:t>
      </w:r>
      <w:r w:rsidR="00A33A44">
        <w:t>náhodného výběru. Díky těmto technikám je ve výzkumu zaručena určitá reprezentativnost vzorku (</w:t>
      </w:r>
      <w:proofErr w:type="spellStart"/>
      <w:r w:rsidR="00A33A44">
        <w:t>Disman</w:t>
      </w:r>
      <w:proofErr w:type="spellEnd"/>
      <w:r w:rsidR="00A33A44">
        <w:t xml:space="preserve">, 1993). </w:t>
      </w:r>
    </w:p>
    <w:p w14:paraId="2925A3DE" w14:textId="77777777" w:rsidR="002E0988" w:rsidRDefault="00A33A44" w:rsidP="009D32ED">
      <w:pPr>
        <w:jc w:val="both"/>
      </w:pPr>
      <w:proofErr w:type="spellStart"/>
      <w:r>
        <w:t>Kinsey</w:t>
      </w:r>
      <w:proofErr w:type="spellEnd"/>
      <w:r>
        <w:t xml:space="preserve"> se však domníval, že </w:t>
      </w:r>
      <w:r w:rsidR="004E4AD0">
        <w:t xml:space="preserve">pro tak provokativní výzkum </w:t>
      </w:r>
      <w:r>
        <w:t>může být náročné najít respondenty.</w:t>
      </w:r>
      <w:r w:rsidR="002E0988">
        <w:t xml:space="preserve"> Otázky, které výzkum</w:t>
      </w:r>
      <w:r w:rsidR="004E4AD0">
        <w:t xml:space="preserve"> kladl, byly často i z</w:t>
      </w:r>
      <w:r w:rsidR="002E0988">
        <w:t xml:space="preserve"> oblastí</w:t>
      </w:r>
      <w:r w:rsidR="001F646D">
        <w:t> tabuizovaných sexuálních</w:t>
      </w:r>
      <w:r w:rsidR="004E4AD0">
        <w:t xml:space="preserve"> praktik. Rozhodl se tedy, že </w:t>
      </w:r>
      <w:r w:rsidR="001F646D">
        <w:t>nebude oslovovat</w:t>
      </w:r>
      <w:r w:rsidR="004E4AD0">
        <w:t xml:space="preserve"> každého desátého, kde by mu velká část takto vybraných </w:t>
      </w:r>
      <w:r w:rsidR="002E0988">
        <w:t xml:space="preserve">pravděpodobně </w:t>
      </w:r>
      <w:r w:rsidR="004E4AD0">
        <w:t xml:space="preserve">odmítla </w:t>
      </w:r>
      <w:r w:rsidR="002E0988">
        <w:t>rozhovor poskytnout</w:t>
      </w:r>
      <w:r w:rsidR="004E4AD0">
        <w:t>.</w:t>
      </w:r>
      <w:r>
        <w:t xml:space="preserve"> </w:t>
      </w:r>
      <w:r w:rsidR="002E0988">
        <w:t>Rozhodl se pro kombinaci dvou technik, metodu zaměřenou na dobrovolné respondenty a metodu sněhové koule</w:t>
      </w:r>
      <w:r w:rsidR="002E0988">
        <w:rPr>
          <w:rStyle w:val="Znakapoznpodarou"/>
        </w:rPr>
        <w:footnoteReference w:id="6"/>
      </w:r>
      <w:r w:rsidR="002E0988">
        <w:t xml:space="preserve">. To jednoduše znamená, že </w:t>
      </w:r>
      <w:proofErr w:type="spellStart"/>
      <w:r w:rsidR="002E0988">
        <w:t>Kinsey</w:t>
      </w:r>
      <w:proofErr w:type="spellEnd"/>
      <w:r w:rsidR="002E0988">
        <w:t xml:space="preserve"> dělal rozhovory s kýmkoli, kdo o to projevil zájem. Tito respondenti poté oslovili své známé, zdali se </w:t>
      </w:r>
      <w:r w:rsidR="007448C6">
        <w:t>do výzkumu také nechtějí zapojit</w:t>
      </w:r>
      <w:r w:rsidR="00415B11" w:rsidRPr="00415B11">
        <w:t xml:space="preserve"> </w:t>
      </w:r>
      <w:r w:rsidR="00415B11">
        <w:t>(</w:t>
      </w:r>
      <w:proofErr w:type="spellStart"/>
      <w:r w:rsidR="00415B11">
        <w:t>Davidson</w:t>
      </w:r>
      <w:proofErr w:type="spellEnd"/>
      <w:r w:rsidR="00415B11">
        <w:t xml:space="preserve"> </w:t>
      </w:r>
      <w:r w:rsidR="00F408D6">
        <w:t xml:space="preserve">&amp; </w:t>
      </w:r>
      <w:proofErr w:type="spellStart"/>
      <w:r w:rsidR="00415B11">
        <w:t>Layder</w:t>
      </w:r>
      <w:proofErr w:type="spellEnd"/>
      <w:del w:id="1" w:author="Iva Smidova" w:date="2015-04-24T22:53:00Z">
        <w:r w:rsidR="00F408D6" w:rsidDel="00B07560">
          <w:delText>,</w:delText>
        </w:r>
      </w:del>
      <w:r w:rsidR="00F408D6">
        <w:t xml:space="preserve"> </w:t>
      </w:r>
      <w:commentRangeStart w:id="2"/>
      <w:r w:rsidR="00F408D6">
        <w:t>1994</w:t>
      </w:r>
      <w:commentRangeEnd w:id="2"/>
      <w:r w:rsidR="00B07560">
        <w:rPr>
          <w:rStyle w:val="Odkaznakoment"/>
        </w:rPr>
        <w:commentReference w:id="2"/>
      </w:r>
      <w:r w:rsidR="00F408D6">
        <w:t>).</w:t>
      </w:r>
    </w:p>
    <w:p w14:paraId="240C3173" w14:textId="77777777" w:rsidR="00526F47" w:rsidRDefault="002E0988" w:rsidP="009D32ED">
      <w:pPr>
        <w:jc w:val="both"/>
      </w:pPr>
      <w:r>
        <w:t xml:space="preserve">Na první pohled se může zdát, </w:t>
      </w:r>
      <w:r w:rsidR="00F408D6">
        <w:t xml:space="preserve">že se </w:t>
      </w:r>
      <w:proofErr w:type="spellStart"/>
      <w:r w:rsidR="00F408D6">
        <w:t>Kinseymu</w:t>
      </w:r>
      <w:proofErr w:type="spellEnd"/>
      <w:r w:rsidR="00F408D6">
        <w:t xml:space="preserve"> podařilo vyhnout </w:t>
      </w:r>
      <w:r>
        <w:t>zdlouhavému</w:t>
      </w:r>
      <w:r w:rsidR="006E4D0B">
        <w:t xml:space="preserve"> hledání ochotných respondentů. </w:t>
      </w:r>
      <w:r w:rsidR="00F408D6">
        <w:t xml:space="preserve">Tato metoda mu však přinesla velký podíl homosexuálních respondentů, či respondentů z věznic, což naprosto neodpovídá rozložení v populaci. </w:t>
      </w:r>
      <w:proofErr w:type="spellStart"/>
      <w:r w:rsidR="00F408D6">
        <w:t>Kinsey</w:t>
      </w:r>
      <w:proofErr w:type="spellEnd"/>
      <w:r w:rsidR="00F408D6">
        <w:t xml:space="preserve"> navíc pro svůj výzkum použil tzv. </w:t>
      </w:r>
      <w:proofErr w:type="spellStart"/>
      <w:r w:rsidR="00F408D6">
        <w:t>contact</w:t>
      </w:r>
      <w:proofErr w:type="spellEnd"/>
      <w:r w:rsidR="00F408D6">
        <w:t xml:space="preserve"> </w:t>
      </w:r>
      <w:proofErr w:type="spellStart"/>
      <w:r w:rsidR="00F408D6">
        <w:t>men</w:t>
      </w:r>
      <w:proofErr w:type="spellEnd"/>
      <w:r w:rsidR="00F408D6">
        <w:t>, kteří vyhledávali dobrovolníky za úplatu. Tito se však zaměřovali především na jedince s bohatou sexuální historií</w:t>
      </w:r>
      <w:r w:rsidR="00526F47">
        <w:t xml:space="preserve">, čímž opět snižovali reprezentativnost vzorku, za což byl </w:t>
      </w:r>
      <w:proofErr w:type="spellStart"/>
      <w:r w:rsidR="00526F47">
        <w:t>Kinsey</w:t>
      </w:r>
      <w:proofErr w:type="spellEnd"/>
      <w:r w:rsidR="00526F47">
        <w:t xml:space="preserve"> kritizován.</w:t>
      </w:r>
      <w:r w:rsidR="00F408D6">
        <w:t xml:space="preserve"> </w:t>
      </w:r>
      <w:r w:rsidR="00526F47">
        <w:t>On sám přiznal, že mu trvalo dlouho, než se mu podařilo těmto pracovníkům vysvětlit, že přínosem jsou pr</w:t>
      </w:r>
      <w:r w:rsidR="00FF6318">
        <w:t>o výzkum i mladí lidé</w:t>
      </w:r>
      <w:r w:rsidR="00526F47">
        <w:t xml:space="preserve"> bez sexuálních zkušeností, stejně jako ti, kteří se mohou pochlubit celou škálou takových zkušeností </w:t>
      </w:r>
      <w:r w:rsidR="00F408D6">
        <w:t>(</w:t>
      </w:r>
      <w:proofErr w:type="spellStart"/>
      <w:r w:rsidR="00F408D6">
        <w:t>Davidson</w:t>
      </w:r>
      <w:proofErr w:type="spellEnd"/>
      <w:r w:rsidR="00F408D6">
        <w:t xml:space="preserve"> &amp; </w:t>
      </w:r>
      <w:proofErr w:type="spellStart"/>
      <w:r w:rsidR="00F408D6">
        <w:t>Layder</w:t>
      </w:r>
      <w:proofErr w:type="spellEnd"/>
      <w:del w:id="3" w:author="Iva Smidova" w:date="2015-04-24T22:53:00Z">
        <w:r w:rsidR="00F408D6" w:rsidDel="00B07560">
          <w:delText>,</w:delText>
        </w:r>
      </w:del>
      <w:r w:rsidR="00F408D6">
        <w:t xml:space="preserve"> 1994)</w:t>
      </w:r>
      <w:r w:rsidR="00526F47">
        <w:t>.</w:t>
      </w:r>
    </w:p>
    <w:p w14:paraId="02D1CC4B" w14:textId="77777777" w:rsidR="000673EB" w:rsidRDefault="007A2169" w:rsidP="00526F47">
      <w:pPr>
        <w:jc w:val="both"/>
      </w:pPr>
      <w:proofErr w:type="spellStart"/>
      <w:r>
        <w:t>Kinsey</w:t>
      </w:r>
      <w:proofErr w:type="spellEnd"/>
      <w:r>
        <w:t xml:space="preserve"> </w:t>
      </w:r>
      <w:r w:rsidR="00A8094C">
        <w:t>tedy změnil svůj postup na metodu, kterou</w:t>
      </w:r>
      <w:r w:rsidR="00526F47">
        <w:t xml:space="preserve"> nazýval 100 per cent </w:t>
      </w:r>
      <w:proofErr w:type="spellStart"/>
      <w:r w:rsidR="00526F47">
        <w:t>sampling</w:t>
      </w:r>
      <w:proofErr w:type="spellEnd"/>
      <w:r w:rsidR="00626802">
        <w:t>, která spočívala ve sběru různých případů z určitý</w:t>
      </w:r>
      <w:r w:rsidR="00FF6318">
        <w:t>ch geografických oblastí, které tvoří</w:t>
      </w:r>
      <w:r w:rsidR="00626802">
        <w:t xml:space="preserve"> tzv. shluky</w:t>
      </w:r>
      <w:r w:rsidR="00526F47">
        <w:t>.</w:t>
      </w:r>
      <w:r w:rsidR="00626802">
        <w:t xml:space="preserve"> Tyto shluky poté </w:t>
      </w:r>
      <w:proofErr w:type="spellStart"/>
      <w:r w:rsidR="00626802">
        <w:t>Kinsey</w:t>
      </w:r>
      <w:proofErr w:type="spellEnd"/>
      <w:r w:rsidR="00626802">
        <w:t xml:space="preserve"> </w:t>
      </w:r>
      <w:r w:rsidR="00626802">
        <w:rPr>
          <w:i/>
        </w:rPr>
        <w:t>rozbíjel</w:t>
      </w:r>
      <w:r w:rsidR="00626802">
        <w:t xml:space="preserve"> na menší části, tzv. buňky tak, aby obsahovaly</w:t>
      </w:r>
      <w:r w:rsidR="00F242E3">
        <w:t xml:space="preserve"> konkrétní vrstvy populace. </w:t>
      </w:r>
      <w:r w:rsidR="00626802">
        <w:t xml:space="preserve">Jednoduše řečeno se </w:t>
      </w:r>
      <w:proofErr w:type="spellStart"/>
      <w:r w:rsidR="00626802">
        <w:t>Kinsey</w:t>
      </w:r>
      <w:proofErr w:type="spellEnd"/>
      <w:r w:rsidR="00626802">
        <w:t xml:space="preserve"> </w:t>
      </w:r>
      <w:r w:rsidR="00626802">
        <w:lastRenderedPageBreak/>
        <w:t>domníval, že je možné najít takový vz</w:t>
      </w:r>
      <w:r w:rsidR="000673EB">
        <w:t>orek, který bude naprosto reprez</w:t>
      </w:r>
      <w:r w:rsidR="00626802">
        <w:t>entativní pro americkou popul</w:t>
      </w:r>
      <w:r w:rsidR="006641DB">
        <w:t>aci, tedy že bude stoprocentní (</w:t>
      </w:r>
      <w:proofErr w:type="spellStart"/>
      <w:r w:rsidR="006641DB">
        <w:t>Davidson</w:t>
      </w:r>
      <w:proofErr w:type="spellEnd"/>
      <w:r w:rsidR="006641DB">
        <w:t xml:space="preserve"> &amp; </w:t>
      </w:r>
      <w:proofErr w:type="spellStart"/>
      <w:r w:rsidR="006641DB">
        <w:t>Layder</w:t>
      </w:r>
      <w:proofErr w:type="spellEnd"/>
      <w:r w:rsidR="006641DB">
        <w:t>, 1994).</w:t>
      </w:r>
    </w:p>
    <w:p w14:paraId="4596FF9C" w14:textId="77777777" w:rsidR="00626802" w:rsidRDefault="007A2169" w:rsidP="00526F47">
      <w:pPr>
        <w:jc w:val="both"/>
      </w:pPr>
      <w:r>
        <w:t>Podle jeho názoru byla tato</w:t>
      </w:r>
      <w:r w:rsidR="006C1B38">
        <w:t xml:space="preserve"> metoda podobná metodě vícestupň</w:t>
      </w:r>
      <w:r>
        <w:t>ov</w:t>
      </w:r>
      <w:r w:rsidR="00526F47">
        <w:t>ého shlukového</w:t>
      </w:r>
      <w:r>
        <w:t xml:space="preserve"> výběr</w:t>
      </w:r>
      <w:r w:rsidR="00526F47">
        <w:t>u</w:t>
      </w:r>
      <w:r w:rsidR="006C1B38">
        <w:t>.</w:t>
      </w:r>
      <w:r w:rsidR="00626802" w:rsidRPr="00626802">
        <w:t xml:space="preserve"> </w:t>
      </w:r>
      <w:r w:rsidR="00626802">
        <w:t>Rozdíl, který však neviděl</w:t>
      </w:r>
      <w:ins w:id="4" w:author="Iva Smidova" w:date="2015-04-24T22:56:00Z">
        <w:r w:rsidR="00B07560">
          <w:t>,</w:t>
        </w:r>
      </w:ins>
      <w:r w:rsidR="00626802">
        <w:t xml:space="preserve"> je v tom, že u vícestupňového výběru pracují výzkumníci s náhodně vybranými oblastmi. Nevybírají je tak oportunisticky, jak to udělal </w:t>
      </w:r>
      <w:proofErr w:type="spellStart"/>
      <w:r w:rsidR="00626802">
        <w:t>Kinsey</w:t>
      </w:r>
      <w:proofErr w:type="spellEnd"/>
      <w:r w:rsidR="00626802">
        <w:t>.</w:t>
      </w:r>
      <w:r w:rsidR="00626802" w:rsidRPr="00626802">
        <w:t xml:space="preserve"> </w:t>
      </w:r>
      <w:r w:rsidR="00626802">
        <w:t xml:space="preserve">Opět se mu objevovaly nadměrné počty respondentů z vězení či jiných totálních </w:t>
      </w:r>
      <w:r w:rsidR="000673EB">
        <w:t xml:space="preserve">institucí, byli zde </w:t>
      </w:r>
      <w:r w:rsidR="00626802">
        <w:t>vysoce zastoupeni vysokoškoláci a blíže nespecifikovaní profesionálové a zbytek byla nesourodá směsice. Dělnická třída prakticky nebyla zastoupena</w:t>
      </w:r>
      <w:r w:rsidR="00C75087">
        <w:t xml:space="preserve">. </w:t>
      </w:r>
      <w:r w:rsidR="000673EB">
        <w:t>Proto, aby mohl výzkumník opravdu efektivně využít vícestupňový výběr, musí mít předem informace o populaci. Díky tomu pak m</w:t>
      </w:r>
      <w:r w:rsidR="0020601F">
        <w:t>ůže</w:t>
      </w:r>
      <w:r w:rsidR="000673EB">
        <w:t xml:space="preserve"> zkontrolovat</w:t>
      </w:r>
      <w:r w:rsidR="0020601F">
        <w:t>, zdali má jeho</w:t>
      </w:r>
      <w:r w:rsidR="000673EB">
        <w:t xml:space="preserve"> vzorek podobné rozdělení společenských tříd, pohlaví, věku atd. jako v</w:t>
      </w:r>
      <w:r w:rsidR="006641DB">
        <w:t> </w:t>
      </w:r>
      <w:r w:rsidR="000673EB">
        <w:t>populaci</w:t>
      </w:r>
      <w:r w:rsidR="006641DB">
        <w:t xml:space="preserve"> (</w:t>
      </w:r>
      <w:proofErr w:type="spellStart"/>
      <w:r w:rsidR="006641DB">
        <w:t>Davidson</w:t>
      </w:r>
      <w:proofErr w:type="spellEnd"/>
      <w:r w:rsidR="006641DB">
        <w:t xml:space="preserve"> &amp; </w:t>
      </w:r>
      <w:proofErr w:type="spellStart"/>
      <w:r w:rsidR="006641DB">
        <w:t>Layder</w:t>
      </w:r>
      <w:proofErr w:type="spellEnd"/>
      <w:r w:rsidR="006641DB">
        <w:t>, 1994).</w:t>
      </w:r>
    </w:p>
    <w:p w14:paraId="4CD8DD83" w14:textId="77777777" w:rsidR="0020601F" w:rsidRDefault="0020601F" w:rsidP="009D32ED">
      <w:pPr>
        <w:jc w:val="both"/>
      </w:pPr>
      <w:r>
        <w:t>Podíváme-li se na celý problém trochu konkrétněji, zjistíme, že</w:t>
      </w:r>
      <w:r w:rsidR="006C60FF">
        <w:t xml:space="preserve"> již</w:t>
      </w:r>
      <w:r>
        <w:t xml:space="preserve"> </w:t>
      </w:r>
      <w:proofErr w:type="spellStart"/>
      <w:r>
        <w:t>Kinseyho</w:t>
      </w:r>
      <w:proofErr w:type="spellEnd"/>
      <w:r>
        <w:t xml:space="preserve"> chápání buněk</w:t>
      </w:r>
      <w:r w:rsidR="006C60FF">
        <w:t xml:space="preserve"> bylo sporné. T</w:t>
      </w:r>
      <w:r w:rsidR="00C75087">
        <w:t>y se</w:t>
      </w:r>
      <w:r w:rsidR="006C60FF">
        <w:t xml:space="preserve"> vzájemně nevylučovaly, a tak respondent, který byl veden jako stopař, mohl být zároveň i studentem, apod. Dalším problémem byly buňky, které nebylo možné přesně charakterizovat. Tedy např. u buňky stopařů nevíme, jaké mají procentuální zastoupení v</w:t>
      </w:r>
      <w:r w:rsidR="00F242E3">
        <w:t> </w:t>
      </w:r>
      <w:r w:rsidR="006C60FF">
        <w:t>populaci</w:t>
      </w:r>
      <w:r w:rsidR="00F242E3">
        <w:t>,</w:t>
      </w:r>
      <w:r w:rsidR="006C60FF">
        <w:t xml:space="preserve"> a tak je nemožné získat stop</w:t>
      </w:r>
      <w:r w:rsidR="006641DB">
        <w:t>rocentní výběr (</w:t>
      </w:r>
      <w:proofErr w:type="spellStart"/>
      <w:r w:rsidR="006641DB">
        <w:t>Davidson</w:t>
      </w:r>
      <w:proofErr w:type="spellEnd"/>
      <w:r w:rsidR="006641DB">
        <w:t xml:space="preserve"> &amp; </w:t>
      </w:r>
      <w:proofErr w:type="spellStart"/>
      <w:r w:rsidR="006641DB">
        <w:t>Layder</w:t>
      </w:r>
      <w:proofErr w:type="spellEnd"/>
      <w:r w:rsidR="006641DB">
        <w:t>, 1994).</w:t>
      </w:r>
    </w:p>
    <w:p w14:paraId="36B6D344" w14:textId="77777777" w:rsidR="002F339D" w:rsidRDefault="002F339D" w:rsidP="002F339D">
      <w:pPr>
        <w:jc w:val="both"/>
      </w:pPr>
      <w:r>
        <w:t>Dalo by se říct, že jeho</w:t>
      </w:r>
      <w:r w:rsidR="00C75087">
        <w:t xml:space="preserve"> druhá</w:t>
      </w:r>
      <w:r>
        <w:t xml:space="preserve"> metoda byla určitým </w:t>
      </w:r>
      <w:r w:rsidR="001F646D">
        <w:t>zlepšení</w:t>
      </w:r>
      <w:ins w:id="5" w:author="Iva Smidova" w:date="2015-04-24T22:56:00Z">
        <w:r w:rsidR="00B07560">
          <w:t>m</w:t>
        </w:r>
      </w:ins>
      <w:r w:rsidR="001F646D">
        <w:t xml:space="preserve">. </w:t>
      </w:r>
      <w:r>
        <w:t xml:space="preserve">Stále se však nejednalo o </w:t>
      </w:r>
      <w:r w:rsidRPr="00545255">
        <w:t xml:space="preserve">adekvátní náhradu za náhodné </w:t>
      </w:r>
      <w:r w:rsidR="00F242E3">
        <w:t>výběry. Z celkového počtu 18,</w:t>
      </w:r>
      <w:r>
        <w:t>000 případů, byla touto metodou vybrána pouze čtvrtina. Převážná část jeho vzorku pocházela z řad dobrovolníků, prostřednictvím metody sněhové koule či pomocí využití place</w:t>
      </w:r>
      <w:r w:rsidR="006641DB">
        <w:t xml:space="preserve">ných </w:t>
      </w:r>
      <w:proofErr w:type="spellStart"/>
      <w:r w:rsidR="006641DB">
        <w:t>contact</w:t>
      </w:r>
      <w:proofErr w:type="spellEnd"/>
      <w:r w:rsidR="006641DB">
        <w:t xml:space="preserve"> </w:t>
      </w:r>
      <w:proofErr w:type="spellStart"/>
      <w:r w:rsidR="006641DB">
        <w:t>men</w:t>
      </w:r>
      <w:proofErr w:type="spellEnd"/>
      <w:r w:rsidR="006641DB">
        <w:t xml:space="preserve"> (</w:t>
      </w:r>
      <w:proofErr w:type="spellStart"/>
      <w:r w:rsidR="006641DB">
        <w:t>Davidson</w:t>
      </w:r>
      <w:proofErr w:type="spellEnd"/>
      <w:r w:rsidR="006641DB">
        <w:t xml:space="preserve"> &amp; </w:t>
      </w:r>
      <w:proofErr w:type="spellStart"/>
      <w:r w:rsidR="006641DB">
        <w:t>Layder</w:t>
      </w:r>
      <w:proofErr w:type="spellEnd"/>
      <w:r w:rsidR="006641DB">
        <w:t>, 1994).</w:t>
      </w:r>
    </w:p>
    <w:p w14:paraId="1ED3A807" w14:textId="77777777" w:rsidR="00535AB2" w:rsidRDefault="006F4760" w:rsidP="009D32ED">
      <w:pPr>
        <w:jc w:val="both"/>
      </w:pPr>
      <w:r>
        <w:t>Díky změně metodiky mohl</w:t>
      </w:r>
      <w:r w:rsidR="00535AB2">
        <w:t xml:space="preserve"> </w:t>
      </w:r>
      <w:proofErr w:type="spellStart"/>
      <w:r w:rsidR="00535AB2">
        <w:t>Kinsey</w:t>
      </w:r>
      <w:proofErr w:type="spellEnd"/>
      <w:r>
        <w:t xml:space="preserve"> porovnat v</w:t>
      </w:r>
      <w:r w:rsidR="00535AB2">
        <w:t>ýsledky obou vzorků. Z</w:t>
      </w:r>
      <w:r>
        <w:t>jist</w:t>
      </w:r>
      <w:r w:rsidR="00535AB2">
        <w:t>il, že první využívané metody</w:t>
      </w:r>
      <w:r>
        <w:t xml:space="preserve"> přinesly výsle</w:t>
      </w:r>
      <w:r w:rsidR="007448C6">
        <w:t>dky sexuálně aktivnějších respon</w:t>
      </w:r>
      <w:r>
        <w:t>dentů než metoda druhá.</w:t>
      </w:r>
      <w:r w:rsidR="00535AB2">
        <w:t xml:space="preserve"> Pro jeho kritiky to bylo potvrzení, že jejich připomínky k metodice byl</w:t>
      </w:r>
      <w:ins w:id="6" w:author="Iva Smidova" w:date="2015-04-24T22:56:00Z">
        <w:r w:rsidR="00B07560">
          <w:t>y</w:t>
        </w:r>
      </w:ins>
      <w:del w:id="7" w:author="Iva Smidova" w:date="2015-04-24T22:56:00Z">
        <w:r w:rsidR="00535AB2" w:rsidDel="00B07560">
          <w:delText>i</w:delText>
        </w:r>
      </w:del>
      <w:r w:rsidR="00535AB2">
        <w:t xml:space="preserve"> opodstatněné. Zajímavé však je, že </w:t>
      </w:r>
      <w:proofErr w:type="spellStart"/>
      <w:r w:rsidR="00535AB2">
        <w:t>Kinsey</w:t>
      </w:r>
      <w:proofErr w:type="spellEnd"/>
      <w:r w:rsidR="00535AB2">
        <w:t xml:space="preserve"> si za svými výsledky stál a argumentoval přesně opačně, tedy že zavádějící byl výběr druhý</w:t>
      </w:r>
      <w:r w:rsidR="006641DB">
        <w:t xml:space="preserve"> (</w:t>
      </w:r>
      <w:proofErr w:type="spellStart"/>
      <w:r w:rsidR="006641DB">
        <w:t>Davidson</w:t>
      </w:r>
      <w:proofErr w:type="spellEnd"/>
      <w:r w:rsidR="006641DB">
        <w:t xml:space="preserve"> &amp; </w:t>
      </w:r>
      <w:proofErr w:type="spellStart"/>
      <w:r w:rsidR="006641DB">
        <w:t>Layder</w:t>
      </w:r>
      <w:proofErr w:type="spellEnd"/>
      <w:r w:rsidR="006641DB">
        <w:t>, 1994).</w:t>
      </w:r>
      <w:r w:rsidR="00535AB2">
        <w:t xml:space="preserve"> </w:t>
      </w:r>
    </w:p>
    <w:p w14:paraId="38E1E398" w14:textId="77777777" w:rsidR="007E61A9" w:rsidRDefault="00535AB2" w:rsidP="009D32ED">
      <w:pPr>
        <w:jc w:val="both"/>
      </w:pPr>
      <w:r>
        <w:t xml:space="preserve">Je sice statistickým faktem, že </w:t>
      </w:r>
      <w:r w:rsidR="00CF2D6A">
        <w:t>početnější</w:t>
      </w:r>
      <w:r>
        <w:t xml:space="preserve"> vzorek</w:t>
      </w:r>
      <w:r w:rsidR="00CF2D6A">
        <w:t xml:space="preserve"> produkuje spolehlivější údaje</w:t>
      </w:r>
      <w:r>
        <w:t xml:space="preserve"> a eliminuj</w:t>
      </w:r>
      <w:ins w:id="8" w:author="Iva Smidova" w:date="2015-04-24T22:57:00Z">
        <w:r w:rsidR="00B07560">
          <w:t>e</w:t>
        </w:r>
      </w:ins>
      <w:del w:id="9" w:author="Iva Smidova" w:date="2015-04-24T22:57:00Z">
        <w:r w:rsidDel="00B07560">
          <w:delText>í</w:delText>
        </w:r>
      </w:del>
      <w:r>
        <w:t xml:space="preserve"> náhodné chyby</w:t>
      </w:r>
      <w:r w:rsidR="00CF2D6A">
        <w:t>.</w:t>
      </w:r>
      <w:r>
        <w:t xml:space="preserve"> Tato skutečnost však neobstojí u výzkumu, kde je výběr zaměřený jen na některé skupiny</w:t>
      </w:r>
      <w:r w:rsidR="00F242E3">
        <w:t xml:space="preserve"> a na ostatní méně či vůbec</w:t>
      </w:r>
      <w:r w:rsidR="006641DB">
        <w:t xml:space="preserve"> (</w:t>
      </w:r>
      <w:proofErr w:type="spellStart"/>
      <w:r w:rsidR="006641DB">
        <w:t>Davidson</w:t>
      </w:r>
      <w:proofErr w:type="spellEnd"/>
      <w:r w:rsidR="006641DB">
        <w:t xml:space="preserve"> &amp; </w:t>
      </w:r>
      <w:proofErr w:type="spellStart"/>
      <w:r w:rsidR="006641DB">
        <w:t>Layder</w:t>
      </w:r>
      <w:proofErr w:type="spellEnd"/>
      <w:r w:rsidR="006641DB">
        <w:t>, 1994).</w:t>
      </w:r>
    </w:p>
    <w:p w14:paraId="4CE509E5" w14:textId="77777777" w:rsidR="00BA7BF5" w:rsidRPr="006641DB" w:rsidRDefault="000673EB" w:rsidP="009D32ED">
      <w:pPr>
        <w:jc w:val="both"/>
        <w:rPr>
          <w:b/>
        </w:rPr>
      </w:pPr>
      <w:r w:rsidRPr="006641DB">
        <w:rPr>
          <w:b/>
        </w:rPr>
        <w:t>Závěr</w:t>
      </w:r>
    </w:p>
    <w:p w14:paraId="09B98191" w14:textId="77777777" w:rsidR="006C60FF" w:rsidRDefault="00F242E3" w:rsidP="006C60FF">
      <w:pPr>
        <w:jc w:val="both"/>
      </w:pPr>
      <w:r>
        <w:t xml:space="preserve">Na příkladu </w:t>
      </w:r>
      <w:proofErr w:type="spellStart"/>
      <w:r>
        <w:t>Kinseyho</w:t>
      </w:r>
      <w:proofErr w:type="spellEnd"/>
      <w:r>
        <w:t xml:space="preserve"> výzkumu lze ilustrovat, že </w:t>
      </w:r>
      <w:r w:rsidR="000673EB">
        <w:t>pro jak</w:t>
      </w:r>
      <w:r w:rsidR="007C1A3F">
        <w:t>oukoli studii</w:t>
      </w:r>
      <w:r w:rsidR="000673EB">
        <w:t xml:space="preserve"> je výhodnější držet se osvědčených metod</w:t>
      </w:r>
      <w:r w:rsidR="00062F36">
        <w:t xml:space="preserve">. Díky systematičnosti a přesnosti se mohou výzkumníci vyhnout nepředpokládaným potížím a </w:t>
      </w:r>
      <w:r w:rsidR="00CB4AFD">
        <w:t>chybám. Je</w:t>
      </w:r>
      <w:r w:rsidR="00062F36">
        <w:t xml:space="preserve">-li </w:t>
      </w:r>
      <w:r w:rsidR="007C1A3F">
        <w:t>výzkum zpochybňován již v bodě metodiky výběru vzorku, je pravděpodobné, ž</w:t>
      </w:r>
      <w:r w:rsidR="00CB4AFD">
        <w:t>e jeho závěry nebudou akceptovány.</w:t>
      </w:r>
      <w:r w:rsidR="007C1A3F">
        <w:t xml:space="preserve"> </w:t>
      </w:r>
    </w:p>
    <w:p w14:paraId="2CAC5651" w14:textId="77777777" w:rsidR="000673EB" w:rsidRDefault="000673EB" w:rsidP="009D32ED">
      <w:pPr>
        <w:jc w:val="both"/>
      </w:pPr>
    </w:p>
    <w:p w14:paraId="6A783591" w14:textId="77777777" w:rsidR="00C75087" w:rsidRDefault="00C75087">
      <w:pPr>
        <w:rPr>
          <w:b/>
        </w:rPr>
      </w:pPr>
      <w:r>
        <w:rPr>
          <w:b/>
        </w:rPr>
        <w:br w:type="page"/>
      </w:r>
    </w:p>
    <w:p w14:paraId="20ABFB35" w14:textId="77777777" w:rsidR="0050469D" w:rsidRPr="0050469D" w:rsidRDefault="0050469D" w:rsidP="009D32ED">
      <w:pPr>
        <w:jc w:val="both"/>
        <w:rPr>
          <w:b/>
        </w:rPr>
      </w:pPr>
      <w:r w:rsidRPr="0050469D">
        <w:rPr>
          <w:b/>
        </w:rPr>
        <w:lastRenderedPageBreak/>
        <w:t>Použitá literatura</w:t>
      </w:r>
    </w:p>
    <w:p w14:paraId="00D0D994" w14:textId="77777777" w:rsidR="0050469D" w:rsidRDefault="0050469D" w:rsidP="009D32ED">
      <w:pPr>
        <w:jc w:val="both"/>
      </w:pPr>
      <w:proofErr w:type="spellStart"/>
      <w:r>
        <w:t>Disman</w:t>
      </w:r>
      <w:proofErr w:type="spellEnd"/>
      <w:r>
        <w:t>, M. 1993</w:t>
      </w:r>
      <w:r w:rsidRPr="0050469D">
        <w:rPr>
          <w:i/>
        </w:rPr>
        <w:t>. Jak se vyrábí sociologická znalost</w:t>
      </w:r>
      <w:r>
        <w:t xml:space="preserve">. Praha: Karolinum. </w:t>
      </w:r>
    </w:p>
    <w:p w14:paraId="6737B484" w14:textId="77777777" w:rsidR="0050469D" w:rsidRDefault="0050469D" w:rsidP="009D32ED">
      <w:pPr>
        <w:jc w:val="both"/>
        <w:rPr>
          <w:ins w:id="10" w:author="Iva Smidova" w:date="2015-04-24T22:57:00Z"/>
        </w:rPr>
      </w:pPr>
      <w:proofErr w:type="spellStart"/>
      <w:r>
        <w:t>O'Connell</w:t>
      </w:r>
      <w:proofErr w:type="spellEnd"/>
      <w:r>
        <w:t xml:space="preserve"> </w:t>
      </w:r>
      <w:proofErr w:type="spellStart"/>
      <w:r>
        <w:t>Davidson</w:t>
      </w:r>
      <w:proofErr w:type="spellEnd"/>
      <w:r>
        <w:t xml:space="preserve">, Julia, </w:t>
      </w:r>
      <w:proofErr w:type="spellStart"/>
      <w:r>
        <w:t>Layder</w:t>
      </w:r>
      <w:proofErr w:type="spellEnd"/>
      <w:r>
        <w:t xml:space="preserve">, Derek. 1994. </w:t>
      </w:r>
      <w:proofErr w:type="spellStart"/>
      <w:r w:rsidRPr="0050469D">
        <w:rPr>
          <w:i/>
        </w:rPr>
        <w:t>Methods</w:t>
      </w:r>
      <w:proofErr w:type="spellEnd"/>
      <w:r w:rsidRPr="0050469D">
        <w:rPr>
          <w:i/>
        </w:rPr>
        <w:t xml:space="preserve"> Sex and </w:t>
      </w:r>
      <w:proofErr w:type="spellStart"/>
      <w:r w:rsidRPr="0050469D">
        <w:rPr>
          <w:i/>
        </w:rPr>
        <w:t>Madness</w:t>
      </w:r>
      <w:proofErr w:type="spellEnd"/>
      <w:r>
        <w:t xml:space="preserve">. London: </w:t>
      </w:r>
      <w:proofErr w:type="spellStart"/>
      <w:r>
        <w:t>Routledge</w:t>
      </w:r>
      <w:proofErr w:type="spellEnd"/>
      <w:r>
        <w:t>.</w:t>
      </w:r>
    </w:p>
    <w:p w14:paraId="5F151D2B" w14:textId="77777777" w:rsidR="00B07560" w:rsidRDefault="00B07560" w:rsidP="009D32ED">
      <w:pPr>
        <w:jc w:val="both"/>
        <w:rPr>
          <w:ins w:id="11" w:author="Iva Smidova" w:date="2015-04-24T22:57:00Z"/>
        </w:rPr>
      </w:pPr>
    </w:p>
    <w:p w14:paraId="480CF188" w14:textId="77777777" w:rsidR="00B07560" w:rsidRPr="00B07560" w:rsidRDefault="00B07560" w:rsidP="009D32ED">
      <w:pPr>
        <w:jc w:val="both"/>
        <w:rPr>
          <w:color w:val="C00000"/>
        </w:rPr>
      </w:pPr>
      <w:r>
        <w:rPr>
          <w:color w:val="C00000"/>
        </w:rPr>
        <w:t>Napsala jste poutavou a stylisticky dobře odvedenou reportáž z jednoho textu. Bohužel, toto nebylo z</w:t>
      </w:r>
      <w:bookmarkStart w:id="12" w:name="_GoBack"/>
      <w:bookmarkEnd w:id="12"/>
      <w:r>
        <w:rPr>
          <w:color w:val="C00000"/>
        </w:rPr>
        <w:t>adáním domácí práce v tomto kurzu (na oboru genderových studií). Vašemu zpracování chybí odstup, ukotvení ve více textech, ale zejména ona požadovaná linie zpracování o využití v genderových studiích. (</w:t>
      </w:r>
      <w:proofErr w:type="spellStart"/>
      <w:r>
        <w:rPr>
          <w:color w:val="C00000"/>
        </w:rPr>
        <w:t>Kinsey</w:t>
      </w:r>
      <w:proofErr w:type="spellEnd"/>
      <w:r>
        <w:rPr>
          <w:color w:val="C00000"/>
        </w:rPr>
        <w:t xml:space="preserve"> Report, navzdory oprávněné kritice, je nedocenitelnou zprávou o sexualitě v USA – a to se z vaší práce nějak vytratilo).</w:t>
      </w:r>
    </w:p>
    <w:sectPr w:rsidR="00B07560" w:rsidRPr="00B0756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va Smidova" w:date="2015-04-24T22:53:00Z" w:initials="IS">
    <w:p w14:paraId="01CFA835" w14:textId="77777777" w:rsidR="00B07560" w:rsidRDefault="00B07560">
      <w:pPr>
        <w:pStyle w:val="Textkomente"/>
      </w:pPr>
      <w:r>
        <w:rPr>
          <w:rStyle w:val="Odkaznakoment"/>
        </w:rPr>
        <w:annotationRef/>
      </w:r>
      <w:r>
        <w:t>A kde je část o využití rozhovoru v genderových studiích?</w:t>
      </w:r>
    </w:p>
  </w:comment>
  <w:comment w:id="2" w:author="Iva Smidova" w:date="2015-04-24T22:54:00Z" w:initials="IS">
    <w:p w14:paraId="1674B5F3" w14:textId="77777777" w:rsidR="00B07560" w:rsidRDefault="00B07560">
      <w:pPr>
        <w:pStyle w:val="Textkomente"/>
      </w:pPr>
      <w:r>
        <w:rPr>
          <w:rStyle w:val="Odkaznakoment"/>
        </w:rPr>
        <w:annotationRef/>
      </w:r>
      <w:r>
        <w:t xml:space="preserve">Zvolila jste spíše žánr vyprávění, jak jeden (známý) výzkumník postupovala a za co je/byl později </w:t>
      </w:r>
      <w:proofErr w:type="spellStart"/>
      <w:r>
        <w:t>kritizivaný</w:t>
      </w:r>
      <w:proofErr w:type="spellEnd"/>
      <w:r>
        <w:t>. Doporučuji doplnit obecnější perspektivu. Rešerši z více zdrojů.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CFA835" w15:done="0"/>
  <w15:commentEx w15:paraId="1674B5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56A1A" w14:textId="77777777" w:rsidR="001154E2" w:rsidRDefault="001154E2" w:rsidP="008760A1">
      <w:pPr>
        <w:spacing w:after="0" w:line="240" w:lineRule="auto"/>
      </w:pPr>
      <w:r>
        <w:separator/>
      </w:r>
    </w:p>
  </w:endnote>
  <w:endnote w:type="continuationSeparator" w:id="0">
    <w:p w14:paraId="6D8D9D91" w14:textId="77777777" w:rsidR="001154E2" w:rsidRDefault="001154E2" w:rsidP="0087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5D31C" w14:textId="77777777" w:rsidR="001154E2" w:rsidRDefault="001154E2" w:rsidP="008760A1">
      <w:pPr>
        <w:spacing w:after="0" w:line="240" w:lineRule="auto"/>
      </w:pPr>
      <w:r>
        <w:separator/>
      </w:r>
    </w:p>
  </w:footnote>
  <w:footnote w:type="continuationSeparator" w:id="0">
    <w:p w14:paraId="3D9165A1" w14:textId="77777777" w:rsidR="001154E2" w:rsidRDefault="001154E2" w:rsidP="008760A1">
      <w:pPr>
        <w:spacing w:after="0" w:line="240" w:lineRule="auto"/>
      </w:pPr>
      <w:r>
        <w:continuationSeparator/>
      </w:r>
    </w:p>
  </w:footnote>
  <w:footnote w:id="1">
    <w:p w14:paraId="63EB4993" w14:textId="77777777" w:rsidR="007448C6" w:rsidRDefault="007448C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77689">
        <w:t>K</w:t>
      </w:r>
      <w:r w:rsidR="00877689" w:rsidRPr="00877689">
        <w:t>aždé jednotce populace přidělíme č</w:t>
      </w:r>
      <w:r w:rsidR="00877689">
        <w:t>íslo a generujeme náhodná čísla (</w:t>
      </w:r>
      <w:proofErr w:type="spellStart"/>
      <w:r w:rsidR="00877689">
        <w:t>Disman</w:t>
      </w:r>
      <w:proofErr w:type="spellEnd"/>
      <w:r w:rsidR="00877689">
        <w:t xml:space="preserve"> 1993).</w:t>
      </w:r>
    </w:p>
  </w:footnote>
  <w:footnote w:id="2">
    <w:p w14:paraId="547271DB" w14:textId="77777777" w:rsidR="007448C6" w:rsidRDefault="007448C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77689">
        <w:t xml:space="preserve"> P</w:t>
      </w:r>
      <w:r w:rsidR="00877689" w:rsidRPr="00877689">
        <w:t>opulace je rozdělena do skupin homogenníc</w:t>
      </w:r>
      <w:r w:rsidR="00877689">
        <w:t xml:space="preserve">h vzhledem k určitému kritériu </w:t>
      </w:r>
      <w:r w:rsidR="00877689" w:rsidRPr="00877689">
        <w:t xml:space="preserve">a jedinci jsou vybíráni do </w:t>
      </w:r>
      <w:r w:rsidR="00877689">
        <w:t>vzorku náhodně z těchto skupin (</w:t>
      </w:r>
      <w:proofErr w:type="spellStart"/>
      <w:r w:rsidR="00877689">
        <w:t>Disman</w:t>
      </w:r>
      <w:proofErr w:type="spellEnd"/>
      <w:r w:rsidR="00877689">
        <w:t xml:space="preserve"> 1993).</w:t>
      </w:r>
    </w:p>
  </w:footnote>
  <w:footnote w:id="3">
    <w:p w14:paraId="4586B626" w14:textId="77777777" w:rsidR="00877689" w:rsidRDefault="00877689">
      <w:pPr>
        <w:pStyle w:val="Textpoznpodarou"/>
      </w:pPr>
      <w:r>
        <w:rPr>
          <w:rStyle w:val="Znakapoznpodarou"/>
        </w:rPr>
        <w:footnoteRef/>
      </w:r>
      <w:r>
        <w:t xml:space="preserve"> D</w:t>
      </w:r>
      <w:r w:rsidRPr="00877689">
        <w:t>o vzorku je zahrnuta každá N-</w:t>
      </w:r>
      <w:proofErr w:type="spellStart"/>
      <w:r w:rsidRPr="00877689">
        <w:t>tá</w:t>
      </w:r>
      <w:proofErr w:type="spellEnd"/>
      <w:r w:rsidRPr="00877689">
        <w:t xml:space="preserve"> jednotka ze seznamu, </w:t>
      </w:r>
      <w:r>
        <w:t>první jednotka je vybraná náhodně (</w:t>
      </w:r>
      <w:proofErr w:type="spellStart"/>
      <w:r>
        <w:t>Disman</w:t>
      </w:r>
      <w:proofErr w:type="spellEnd"/>
      <w:r>
        <w:t xml:space="preserve"> 1993).</w:t>
      </w:r>
    </w:p>
  </w:footnote>
  <w:footnote w:id="4">
    <w:p w14:paraId="5C06B69B" w14:textId="77777777" w:rsidR="007448C6" w:rsidRDefault="007448C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77689">
        <w:t>N</w:t>
      </w:r>
      <w:r w:rsidR="00877689" w:rsidRPr="00877689">
        <w:t>apodobuje ve struktuře vzo</w:t>
      </w:r>
      <w:r w:rsidR="00877689">
        <w:t>rku známé vlastnosti populace. Důležité je d</w:t>
      </w:r>
      <w:r w:rsidR="00877689" w:rsidRPr="00877689">
        <w:t>bá</w:t>
      </w:r>
      <w:r w:rsidR="00877689">
        <w:t>t na</w:t>
      </w:r>
      <w:r w:rsidR="00877689" w:rsidRPr="00877689">
        <w:t xml:space="preserve"> stejn</w:t>
      </w:r>
      <w:r w:rsidR="00877689">
        <w:t>é</w:t>
      </w:r>
      <w:r w:rsidR="00877689" w:rsidRPr="00877689">
        <w:t xml:space="preserve"> % zastoupení složek (věk, pohlaví, …). Populaci </w:t>
      </w:r>
      <w:r w:rsidR="00877689">
        <w:t xml:space="preserve">je třeba </w:t>
      </w:r>
      <w:r w:rsidR="00877689" w:rsidRPr="00877689">
        <w:t>dobře znát. Obtížný je samotný výběr, tj. nalezení jedinců od</w:t>
      </w:r>
      <w:r w:rsidR="00877689">
        <w:t>povídajících kvótním požadavkům (</w:t>
      </w:r>
      <w:proofErr w:type="spellStart"/>
      <w:r w:rsidR="00877689">
        <w:t>Disman</w:t>
      </w:r>
      <w:proofErr w:type="spellEnd"/>
      <w:r w:rsidR="00877689">
        <w:t xml:space="preserve"> 1993).</w:t>
      </w:r>
    </w:p>
  </w:footnote>
  <w:footnote w:id="5">
    <w:p w14:paraId="08983A3E" w14:textId="77777777" w:rsidR="00526F47" w:rsidRDefault="00526F47" w:rsidP="00526F47">
      <w:pPr>
        <w:pStyle w:val="Textpoznpodarou"/>
      </w:pPr>
      <w:r>
        <w:rPr>
          <w:rStyle w:val="Znakapoznpodarou"/>
        </w:rPr>
        <w:footnoteRef/>
      </w:r>
      <w:r>
        <w:t xml:space="preserve"> „</w:t>
      </w:r>
      <w:r w:rsidR="00C75087">
        <w:t xml:space="preserve">Nejdříve </w:t>
      </w:r>
      <w:r>
        <w:t>jsou náhodně vybrána určitá přirozená seskupení a pak teprve jsou náhodně vybíráni jedinci z oněch vybraných seskupení.“ (</w:t>
      </w:r>
      <w:proofErr w:type="spellStart"/>
      <w:r>
        <w:t>Disman</w:t>
      </w:r>
      <w:proofErr w:type="spellEnd"/>
      <w:r>
        <w:t xml:space="preserve"> 1993, 107)</w:t>
      </w:r>
    </w:p>
  </w:footnote>
  <w:footnote w:id="6">
    <w:p w14:paraId="52FF1F82" w14:textId="77777777" w:rsidR="002E0988" w:rsidRDefault="002E0988" w:rsidP="002E0988">
      <w:pPr>
        <w:pStyle w:val="Textpoznpodarou"/>
      </w:pPr>
      <w:r>
        <w:rPr>
          <w:rStyle w:val="Znakapoznpodarou"/>
        </w:rPr>
        <w:footnoteRef/>
      </w:r>
      <w:r>
        <w:t xml:space="preserve"> „Spočívá na výběru jedinců, při kterém nás nějaký původní informátor vede k jiným členům naší cílové skupiny.“ (</w:t>
      </w:r>
      <w:proofErr w:type="spellStart"/>
      <w:r>
        <w:t>Disman</w:t>
      </w:r>
      <w:proofErr w:type="spellEnd"/>
      <w:r>
        <w:t xml:space="preserve"> 1993, 114)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18CB" w14:textId="77777777" w:rsidR="002A020B" w:rsidRDefault="002A020B">
    <w:pPr>
      <w:pStyle w:val="Zhlav"/>
    </w:pPr>
    <w:r>
      <w:t>Kateřina Veselá, UČO: 365459</w:t>
    </w:r>
  </w:p>
  <w:p w14:paraId="462AE3BC" w14:textId="77777777" w:rsidR="002A020B" w:rsidRDefault="002A02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D1041"/>
    <w:multiLevelType w:val="hybridMultilevel"/>
    <w:tmpl w:val="B986D050"/>
    <w:lvl w:ilvl="0" w:tplc="E70EC0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 Smidova">
    <w15:presenceInfo w15:providerId="None" w15:userId="Iva Smi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63"/>
    <w:rsid w:val="00062F36"/>
    <w:rsid w:val="000673EB"/>
    <w:rsid w:val="00076EED"/>
    <w:rsid w:val="001154E2"/>
    <w:rsid w:val="001F646D"/>
    <w:rsid w:val="0020601F"/>
    <w:rsid w:val="00221BDF"/>
    <w:rsid w:val="0026464F"/>
    <w:rsid w:val="00292D95"/>
    <w:rsid w:val="002A020B"/>
    <w:rsid w:val="002E0988"/>
    <w:rsid w:val="002F339D"/>
    <w:rsid w:val="003657BF"/>
    <w:rsid w:val="003D702C"/>
    <w:rsid w:val="00415B11"/>
    <w:rsid w:val="004E2B8C"/>
    <w:rsid w:val="004E4AD0"/>
    <w:rsid w:val="0050469D"/>
    <w:rsid w:val="00505D22"/>
    <w:rsid w:val="00513786"/>
    <w:rsid w:val="00526F47"/>
    <w:rsid w:val="00535AB2"/>
    <w:rsid w:val="00545255"/>
    <w:rsid w:val="005B5D10"/>
    <w:rsid w:val="00622A2C"/>
    <w:rsid w:val="00626802"/>
    <w:rsid w:val="00633523"/>
    <w:rsid w:val="006641DB"/>
    <w:rsid w:val="00692976"/>
    <w:rsid w:val="006A14E4"/>
    <w:rsid w:val="006C1B38"/>
    <w:rsid w:val="006C60FF"/>
    <w:rsid w:val="006E4D0B"/>
    <w:rsid w:val="006F4760"/>
    <w:rsid w:val="007448C6"/>
    <w:rsid w:val="007A2169"/>
    <w:rsid w:val="007C1A3F"/>
    <w:rsid w:val="007E61A9"/>
    <w:rsid w:val="00865A93"/>
    <w:rsid w:val="008760A1"/>
    <w:rsid w:val="00877689"/>
    <w:rsid w:val="00890E63"/>
    <w:rsid w:val="00891095"/>
    <w:rsid w:val="008E33E3"/>
    <w:rsid w:val="0092490A"/>
    <w:rsid w:val="00997C81"/>
    <w:rsid w:val="009D32ED"/>
    <w:rsid w:val="009F439C"/>
    <w:rsid w:val="00A33A44"/>
    <w:rsid w:val="00A44BBA"/>
    <w:rsid w:val="00A8094C"/>
    <w:rsid w:val="00A923D6"/>
    <w:rsid w:val="00AD2C46"/>
    <w:rsid w:val="00AF1DBB"/>
    <w:rsid w:val="00B0726C"/>
    <w:rsid w:val="00B07560"/>
    <w:rsid w:val="00B53239"/>
    <w:rsid w:val="00BA31BD"/>
    <w:rsid w:val="00BA7BF5"/>
    <w:rsid w:val="00C75087"/>
    <w:rsid w:val="00CA01C0"/>
    <w:rsid w:val="00CB4AFD"/>
    <w:rsid w:val="00CF045D"/>
    <w:rsid w:val="00CF2D6A"/>
    <w:rsid w:val="00CF764F"/>
    <w:rsid w:val="00D31D19"/>
    <w:rsid w:val="00E91C8C"/>
    <w:rsid w:val="00F242E3"/>
    <w:rsid w:val="00F408D6"/>
    <w:rsid w:val="00F923C6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6593"/>
  <w15:chartTrackingRefBased/>
  <w15:docId w15:val="{B59C67CC-76C9-4474-A466-AA967331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2B8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60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60A1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760A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A0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20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2A0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20B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5B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B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B11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B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B11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B11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F748F-DB07-4DC0-BA63-4DE73186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Veselá</dc:creator>
  <cp:keywords/>
  <dc:description/>
  <cp:lastModifiedBy>Iva Smidova</cp:lastModifiedBy>
  <cp:revision>3</cp:revision>
  <dcterms:created xsi:type="dcterms:W3CDTF">2015-04-24T20:51:00Z</dcterms:created>
  <dcterms:modified xsi:type="dcterms:W3CDTF">2015-04-24T21:01:00Z</dcterms:modified>
</cp:coreProperties>
</file>