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5FBA" w14:textId="77777777" w:rsidR="00275B20" w:rsidRDefault="00275B20" w:rsidP="004D513F">
      <w:pPr>
        <w:spacing w:line="360" w:lineRule="auto"/>
        <w:jc w:val="center"/>
        <w:rPr>
          <w:b/>
          <w:bCs/>
          <w:caps/>
          <w:lang w:val="sk-SK"/>
        </w:rPr>
      </w:pPr>
      <w:r>
        <w:rPr>
          <w:b/>
          <w:bCs/>
          <w:caps/>
          <w:lang w:val="sk-SK"/>
        </w:rPr>
        <w:t xml:space="preserve">Techniky založené na rozhovoru </w:t>
      </w:r>
    </w:p>
    <w:p w14:paraId="54FF0EF5" w14:textId="25210318" w:rsidR="00744F82" w:rsidRPr="0016175E" w:rsidRDefault="00275B20" w:rsidP="0016175E">
      <w:pPr>
        <w:spacing w:line="360" w:lineRule="auto"/>
        <w:jc w:val="center"/>
        <w:rPr>
          <w:b/>
          <w:bCs/>
          <w:caps/>
          <w:lang w:val="sk-SK"/>
        </w:rPr>
      </w:pPr>
      <w:r>
        <w:rPr>
          <w:b/>
          <w:bCs/>
          <w:caps/>
          <w:lang w:val="sk-SK"/>
        </w:rPr>
        <w:t>a </w:t>
      </w:r>
      <w:proofErr w:type="spellStart"/>
      <w:r>
        <w:rPr>
          <w:b/>
          <w:bCs/>
          <w:caps/>
          <w:lang w:val="sk-SK"/>
        </w:rPr>
        <w:t>jejich</w:t>
      </w:r>
      <w:proofErr w:type="spellEnd"/>
      <w:r>
        <w:rPr>
          <w:b/>
          <w:bCs/>
          <w:caps/>
          <w:lang w:val="sk-SK"/>
        </w:rPr>
        <w:t xml:space="preserve"> využití v </w:t>
      </w:r>
      <w:proofErr w:type="spellStart"/>
      <w:r>
        <w:rPr>
          <w:b/>
          <w:bCs/>
          <w:caps/>
          <w:lang w:val="sk-SK"/>
        </w:rPr>
        <w:t>genderových</w:t>
      </w:r>
      <w:proofErr w:type="spellEnd"/>
      <w:r>
        <w:rPr>
          <w:b/>
          <w:bCs/>
          <w:caps/>
          <w:lang w:val="sk-SK"/>
        </w:rPr>
        <w:t xml:space="preserve"> </w:t>
      </w:r>
      <w:proofErr w:type="spellStart"/>
      <w:r>
        <w:rPr>
          <w:b/>
          <w:bCs/>
          <w:caps/>
          <w:lang w:val="sk-SK"/>
        </w:rPr>
        <w:t>studiích</w:t>
      </w:r>
      <w:proofErr w:type="spellEnd"/>
    </w:p>
    <w:p w14:paraId="7E80642A" w14:textId="77777777" w:rsidR="0016175E" w:rsidRDefault="0016175E" w:rsidP="00744F82">
      <w:pPr>
        <w:spacing w:line="360" w:lineRule="auto"/>
        <w:jc w:val="both"/>
        <w:rPr>
          <w:lang w:val="sk-SK"/>
        </w:rPr>
      </w:pPr>
    </w:p>
    <w:p w14:paraId="19B1CB97" w14:textId="65210FFD" w:rsidR="0016175E" w:rsidRDefault="0016175E" w:rsidP="00744F82">
      <w:pPr>
        <w:spacing w:line="360" w:lineRule="auto"/>
        <w:jc w:val="both"/>
        <w:rPr>
          <w:lang w:val="sk-SK"/>
        </w:rPr>
      </w:pPr>
      <w:r w:rsidRPr="0016175E">
        <w:rPr>
          <w:lang w:val="sk-SK"/>
        </w:rPr>
        <w:t xml:space="preserve">Existujú </w:t>
      </w:r>
      <w:r>
        <w:rPr>
          <w:lang w:val="sk-SK"/>
        </w:rPr>
        <w:t xml:space="preserve">dva základné prístupy k realizácii techník založených </w:t>
      </w:r>
      <w:r w:rsidR="009C0C46">
        <w:rPr>
          <w:lang w:val="sk-SK"/>
        </w:rPr>
        <w:t xml:space="preserve">na rozhovore: (i) </w:t>
      </w:r>
      <w:commentRangeStart w:id="0"/>
      <w:r w:rsidR="009C0C46">
        <w:rPr>
          <w:lang w:val="sk-SK"/>
        </w:rPr>
        <w:t>tradičný (ortodoxný) p</w:t>
      </w:r>
      <w:r w:rsidR="00EA1CC3">
        <w:rPr>
          <w:lang w:val="sk-SK"/>
        </w:rPr>
        <w:t>rístup</w:t>
      </w:r>
      <w:r w:rsidR="009C0C46">
        <w:rPr>
          <w:lang w:val="sk-SK"/>
        </w:rPr>
        <w:t xml:space="preserve"> </w:t>
      </w:r>
      <w:commentRangeEnd w:id="0"/>
      <w:r w:rsidR="00D03A21">
        <w:rPr>
          <w:rStyle w:val="Odkaznakoment"/>
        </w:rPr>
        <w:commentReference w:id="0"/>
      </w:r>
      <w:r w:rsidR="009C0C46">
        <w:rPr>
          <w:lang w:val="sk-SK"/>
        </w:rPr>
        <w:t xml:space="preserve">a (ii) kvalitatívny prístup. Tradičný prístup </w:t>
      </w:r>
      <w:r w:rsidR="00EA1CC3">
        <w:rPr>
          <w:lang w:val="sk-SK"/>
        </w:rPr>
        <w:t xml:space="preserve">pramení z pozitivizmu a snaží sa v čo najširšej miere kopírovať prístupy, postupy, ako aj terminológiu prírodných vied. </w:t>
      </w:r>
      <w:r w:rsidR="00272740">
        <w:rPr>
          <w:lang w:val="sk-SK"/>
        </w:rPr>
        <w:t xml:space="preserve">Úlohu rozhovoru v tomto ponímaní je odhaliť objektívnu sociálnu realitu. </w:t>
      </w:r>
      <w:r w:rsidR="00EA1CC3">
        <w:rPr>
          <w:lang w:val="sk-SK"/>
        </w:rPr>
        <w:t>Stretávame sa tu preto s</w:t>
      </w:r>
      <w:r w:rsidR="00E544D0">
        <w:rPr>
          <w:lang w:val="sk-SK"/>
        </w:rPr>
        <w:t xml:space="preserve"> veľkým </w:t>
      </w:r>
      <w:r w:rsidR="00EA1CC3">
        <w:rPr>
          <w:lang w:val="sk-SK"/>
        </w:rPr>
        <w:t xml:space="preserve">dôrazom na štandardizovanie rozhovorov. </w:t>
      </w:r>
      <w:r w:rsidR="00E544D0">
        <w:rPr>
          <w:lang w:val="sk-SK"/>
        </w:rPr>
        <w:t xml:space="preserve">Prístup výskumníka ku všetkým respondentom musí byť rovnaký, všetky rozhovory sa musia uskutočniť presne podľa vopred danej, jednotnej šablóny, ktorá definuje nielen obsah rozhovoru, ale aj postup získavania informácií od respondenta a správanie výskumníka. Takáto štandardizácia kladie vysoké nároky na školenia výskumníkov, ako aj na ich výber. </w:t>
      </w:r>
      <w:proofErr w:type="spellStart"/>
      <w:r w:rsidR="00E544D0">
        <w:rPr>
          <w:lang w:val="sk-SK"/>
        </w:rPr>
        <w:t>Kinsey</w:t>
      </w:r>
      <w:proofErr w:type="spellEnd"/>
      <w:r w:rsidR="00E544D0">
        <w:rPr>
          <w:lang w:val="sk-SK"/>
        </w:rPr>
        <w:t xml:space="preserve"> tento prístup doviedol až do bizarného extrému tvrdením, že jedine tzv. </w:t>
      </w:r>
      <w:proofErr w:type="spellStart"/>
      <w:r w:rsidR="00E544D0">
        <w:rPr>
          <w:lang w:val="sk-SK"/>
        </w:rPr>
        <w:t>WASP</w:t>
      </w:r>
      <w:proofErr w:type="spellEnd"/>
      <w:r w:rsidR="00E544D0">
        <w:rPr>
          <w:lang w:val="sk-SK"/>
        </w:rPr>
        <w:t xml:space="preserve"> (bieli, anglosaskí protestanti), navyše len muži, sú spôsobilí viesť rozhovor s kýmkoľvek.</w:t>
      </w:r>
      <w:commentRangeStart w:id="1"/>
      <w:r w:rsidR="00E544D0">
        <w:rPr>
          <w:rStyle w:val="Znakapoznpodarou"/>
          <w:lang w:val="sk-SK"/>
        </w:rPr>
        <w:footnoteReference w:id="1"/>
      </w:r>
      <w:r w:rsidR="00E544D0">
        <w:rPr>
          <w:lang w:val="sk-SK"/>
        </w:rPr>
        <w:t xml:space="preserve"> </w:t>
      </w:r>
      <w:commentRangeEnd w:id="1"/>
      <w:r w:rsidR="00D03A21">
        <w:rPr>
          <w:rStyle w:val="Odkaznakoment"/>
        </w:rPr>
        <w:commentReference w:id="1"/>
      </w:r>
      <w:r w:rsidR="00024B90">
        <w:rPr>
          <w:lang w:val="sk-SK"/>
        </w:rPr>
        <w:t>Výskumník by si mal po celý čas udržať kontrolu nad</w:t>
      </w:r>
      <w:r w:rsidR="001759BB">
        <w:rPr>
          <w:lang w:val="sk-SK"/>
        </w:rPr>
        <w:t xml:space="preserve"> priebehom  rozhovoru.  Hoci aj predstavitelia tradičného prístupu uznávajú, že medzi výskumníkom a respondentom musí existovať určitý vzťah dôvery v záujme toho, aby bol respondent ochotný pravdivo a otvorene odpovedať, tento vzťah</w:t>
      </w:r>
      <w:r w:rsidR="00F10CE1">
        <w:rPr>
          <w:lang w:val="sk-SK"/>
        </w:rPr>
        <w:t xml:space="preserve"> však</w:t>
      </w:r>
      <w:r w:rsidR="001759BB">
        <w:rPr>
          <w:lang w:val="sk-SK"/>
        </w:rPr>
        <w:t xml:space="preserve"> musí zostať hierarchickým a </w:t>
      </w:r>
      <w:r w:rsidR="00F10CE1">
        <w:rPr>
          <w:lang w:val="sk-SK"/>
        </w:rPr>
        <w:t>nemá nadobudnúť</w:t>
      </w:r>
      <w:r w:rsidR="001759BB">
        <w:rPr>
          <w:lang w:val="sk-SK"/>
        </w:rPr>
        <w:t xml:space="preserve"> osobný (súkromný) rozmer. </w:t>
      </w:r>
      <w:r w:rsidR="00F10CE1">
        <w:rPr>
          <w:lang w:val="sk-SK"/>
        </w:rPr>
        <w:t>Výskumník má byť tým, kto kladie odpovede a respondent tým, kto od</w:t>
      </w:r>
      <w:r w:rsidR="00103AD1">
        <w:rPr>
          <w:lang w:val="sk-SK"/>
        </w:rPr>
        <w:t xml:space="preserve">povedá. Ak by výskumník </w:t>
      </w:r>
      <w:r w:rsidR="00F10CE1">
        <w:rPr>
          <w:lang w:val="sk-SK"/>
        </w:rPr>
        <w:t xml:space="preserve">reagoval na otázky respondenta, narušil by tým </w:t>
      </w:r>
      <w:r w:rsidR="00103AD1">
        <w:rPr>
          <w:lang w:val="sk-SK"/>
        </w:rPr>
        <w:t xml:space="preserve">štandardizáciu a mohol by tiež ohroziť neutralitu jeho vzťahu k respondentovi. </w:t>
      </w:r>
    </w:p>
    <w:p w14:paraId="68A4539F" w14:textId="77777777" w:rsidR="00DF6EBC" w:rsidRDefault="00DF6EBC" w:rsidP="00744F82">
      <w:pPr>
        <w:spacing w:line="360" w:lineRule="auto"/>
        <w:jc w:val="both"/>
        <w:rPr>
          <w:lang w:val="sk-SK"/>
        </w:rPr>
      </w:pPr>
    </w:p>
    <w:p w14:paraId="30B2AAC1" w14:textId="38C50210" w:rsidR="00230D2E" w:rsidRDefault="00DF6EBC" w:rsidP="00744F82">
      <w:pPr>
        <w:spacing w:line="360" w:lineRule="auto"/>
        <w:jc w:val="both"/>
        <w:rPr>
          <w:lang w:val="sk-SK"/>
        </w:rPr>
      </w:pPr>
      <w:r>
        <w:rPr>
          <w:lang w:val="sk-SK"/>
        </w:rPr>
        <w:t xml:space="preserve">V kontraste ku štandardizácii, propagovanej tradičnou vedou, je reflexívny prístup k vedeniu rozhovoru, ktorý obhajujú predstavitelia kvalitatívnej metodológie. </w:t>
      </w:r>
      <w:r w:rsidR="00BF7DF7">
        <w:rPr>
          <w:lang w:val="sk-SK"/>
        </w:rPr>
        <w:t>Reflexívny rozhovor je menej štruktúr</w:t>
      </w:r>
      <w:r w:rsidR="009333D5">
        <w:rPr>
          <w:lang w:val="sk-SK"/>
        </w:rPr>
        <w:t>ovaný, vy</w:t>
      </w:r>
      <w:r w:rsidR="00BF7DF7">
        <w:rPr>
          <w:lang w:val="sk-SK"/>
        </w:rPr>
        <w:t>žaduje sa, aby výskumník vstúpil do priamej a autentickej interakcie</w:t>
      </w:r>
      <w:r w:rsidR="00230D2E">
        <w:rPr>
          <w:lang w:val="sk-SK"/>
        </w:rPr>
        <w:t>, dialógu</w:t>
      </w:r>
      <w:r w:rsidR="00BF7DF7">
        <w:rPr>
          <w:lang w:val="sk-SK"/>
        </w:rPr>
        <w:t xml:space="preserve"> s respondentom, kedy vklad respondenta nebude obmedzený len na odpovede typu áno/nie. </w:t>
      </w:r>
    </w:p>
    <w:p w14:paraId="2590B6E2" w14:textId="77777777" w:rsidR="00230D2E" w:rsidRDefault="00230D2E" w:rsidP="00744F82">
      <w:pPr>
        <w:spacing w:line="360" w:lineRule="auto"/>
        <w:jc w:val="both"/>
        <w:rPr>
          <w:lang w:val="sk-SK"/>
        </w:rPr>
      </w:pPr>
    </w:p>
    <w:p w14:paraId="3F7CC635" w14:textId="45384EBF" w:rsidR="00230D2E" w:rsidRDefault="00821A6E" w:rsidP="00744F82">
      <w:pPr>
        <w:spacing w:line="360" w:lineRule="auto"/>
        <w:jc w:val="both"/>
        <w:rPr>
          <w:lang w:val="sk-SK"/>
        </w:rPr>
      </w:pPr>
      <w:r>
        <w:rPr>
          <w:lang w:val="sk-SK"/>
        </w:rPr>
        <w:lastRenderedPageBreak/>
        <w:t xml:space="preserve">Kľúčovým rozdielom medzi tradičným a kvalitatívnym prístupom k vedeniu rozhovoru je </w:t>
      </w:r>
      <w:r w:rsidR="00B4312B">
        <w:rPr>
          <w:lang w:val="sk-SK"/>
        </w:rPr>
        <w:t>postoj k subjektivite. T</w:t>
      </w:r>
      <w:r>
        <w:rPr>
          <w:lang w:val="sk-SK"/>
        </w:rPr>
        <w:t xml:space="preserve">radičná veda sa úzkostlivo usiluje vyvarovať akejkoľvek subjektivity, ktorá </w:t>
      </w:r>
      <w:r w:rsidR="00B4312B">
        <w:rPr>
          <w:lang w:val="sk-SK"/>
        </w:rPr>
        <w:t xml:space="preserve">v jej ponímaní kompromituje kvalitu výskumu. </w:t>
      </w:r>
      <w:r w:rsidR="00F27C3B">
        <w:rPr>
          <w:lang w:val="sk-SK"/>
        </w:rPr>
        <w:t xml:space="preserve">Na druhej strane </w:t>
      </w:r>
      <w:r w:rsidR="00230D2E">
        <w:rPr>
          <w:lang w:val="sk-SK"/>
        </w:rPr>
        <w:t>kvalitatív</w:t>
      </w:r>
      <w:ins w:id="2" w:author="Iva Smidova" w:date="2015-05-20T16:22:00Z">
        <w:r w:rsidR="00D03A21">
          <w:rPr>
            <w:lang w:val="sk-SK"/>
          </w:rPr>
          <w:t>n</w:t>
        </w:r>
      </w:ins>
      <w:r w:rsidR="00230D2E">
        <w:rPr>
          <w:lang w:val="sk-SK"/>
        </w:rPr>
        <w:t>a metodológia vníma subjektivitu ako kľúč k získavaniu informácií. Jej cieľom je odhaliť subjektívne významy, ktoré rôznym javom ľudia pripisujú. V kvalitatívnej metodológi</w:t>
      </w:r>
      <w:ins w:id="3" w:author="Iva Smidova" w:date="2015-05-20T16:22:00Z">
        <w:r w:rsidR="00D03A21">
          <w:rPr>
            <w:lang w:val="sk-SK"/>
          </w:rPr>
          <w:t>i</w:t>
        </w:r>
      </w:ins>
      <w:del w:id="4" w:author="Iva Smidova" w:date="2015-05-20T16:22:00Z">
        <w:r w:rsidR="00230D2E" w:rsidDel="00D03A21">
          <w:rPr>
            <w:lang w:val="sk-SK"/>
          </w:rPr>
          <w:delText>u</w:delText>
        </w:r>
      </w:del>
      <w:r w:rsidR="00230D2E">
        <w:rPr>
          <w:lang w:val="sk-SK"/>
        </w:rPr>
        <w:t xml:space="preserve"> zohráva respondent dôležitejšiu úlohu ako v </w:t>
      </w:r>
      <w:commentRangeStart w:id="5"/>
      <w:r w:rsidR="00230D2E">
        <w:rPr>
          <w:lang w:val="sk-SK"/>
        </w:rPr>
        <w:t>klasickej vede</w:t>
      </w:r>
      <w:commentRangeEnd w:id="5"/>
      <w:r w:rsidR="00D03A21">
        <w:rPr>
          <w:rStyle w:val="Odkaznakoment"/>
        </w:rPr>
        <w:commentReference w:id="5"/>
      </w:r>
      <w:r w:rsidR="00230D2E">
        <w:rPr>
          <w:lang w:val="sk-SK"/>
        </w:rPr>
        <w:t xml:space="preserve">, keďže </w:t>
      </w:r>
      <w:r w:rsidR="006A7EC4">
        <w:rPr>
          <w:lang w:val="sk-SK"/>
        </w:rPr>
        <w:t xml:space="preserve">nie je v polohe pasívneho </w:t>
      </w:r>
      <w:commentRangeStart w:id="6"/>
      <w:r w:rsidR="006A7EC4">
        <w:rPr>
          <w:lang w:val="sk-SK"/>
        </w:rPr>
        <w:t>subjektu</w:t>
      </w:r>
      <w:commentRangeEnd w:id="6"/>
      <w:r w:rsidR="00D03A21">
        <w:rPr>
          <w:rStyle w:val="Odkaznakoment"/>
        </w:rPr>
        <w:commentReference w:id="6"/>
      </w:r>
      <w:r w:rsidR="006A7EC4">
        <w:rPr>
          <w:lang w:val="sk-SK"/>
        </w:rPr>
        <w:t>, ktorý len odpovedá na otázky výskumníka, ale má možnosť zohrávať aktívnu úlohu, predkladať témy a problémy, ktoré výsku</w:t>
      </w:r>
      <w:ins w:id="7" w:author="Iva Smidova" w:date="2015-05-20T16:24:00Z">
        <w:r w:rsidR="00D03A21">
          <w:rPr>
            <w:lang w:val="sk-SK"/>
          </w:rPr>
          <w:t>m</w:t>
        </w:r>
      </w:ins>
      <w:r w:rsidR="006A7EC4">
        <w:rPr>
          <w:lang w:val="sk-SK"/>
        </w:rPr>
        <w:t>ník opomenul alebo mu jednoducho neboli známe, napriek tomu, že môžu byť pre predmet výskumu dôležité. Takýto typ rozhovoru si vyžaduje celkom inú kvalitu vzťahu medzi výskumníkom a </w:t>
      </w:r>
      <w:commentRangeStart w:id="8"/>
      <w:r w:rsidR="006A7EC4">
        <w:rPr>
          <w:lang w:val="sk-SK"/>
        </w:rPr>
        <w:t>respondentom</w:t>
      </w:r>
      <w:commentRangeEnd w:id="8"/>
      <w:r w:rsidR="00D03A21">
        <w:rPr>
          <w:rStyle w:val="Odkaznakoment"/>
        </w:rPr>
        <w:commentReference w:id="8"/>
      </w:r>
      <w:r w:rsidR="006A7EC4">
        <w:rPr>
          <w:lang w:val="sk-SK"/>
        </w:rPr>
        <w:t>. Vzťah dôvery, ktorého potrebu uznáva aj klasická veda, nemôže byť založený len na chladnej a neosobnej neutralite výskumníka. Výskumník musí byť empatický a angažovaný.</w:t>
      </w:r>
      <w:r w:rsidR="006A7EC4">
        <w:rPr>
          <w:rStyle w:val="Znakapoznpodarou"/>
          <w:lang w:val="sk-SK"/>
        </w:rPr>
        <w:footnoteReference w:id="2"/>
      </w:r>
      <w:r w:rsidR="00B6327A">
        <w:rPr>
          <w:lang w:val="sk-SK"/>
        </w:rPr>
        <w:t xml:space="preserve"> Pokiaľ ide o hierarchický charakter vzťahu</w:t>
      </w:r>
      <w:r w:rsidR="00E52A25">
        <w:rPr>
          <w:lang w:val="sk-SK"/>
        </w:rPr>
        <w:t xml:space="preserve"> výskumník - respondent</w:t>
      </w:r>
      <w:r w:rsidR="00B6327A">
        <w:rPr>
          <w:lang w:val="sk-SK"/>
        </w:rPr>
        <w:t xml:space="preserve">, aj kvalitatívna metodológia uznáva, že výskumník si musí zachovať kontrolu nad rozhovorom minimálne do tej miery, aby </w:t>
      </w:r>
      <w:r w:rsidR="00E52A25">
        <w:rPr>
          <w:lang w:val="sk-SK"/>
        </w:rPr>
        <w:t>sa rozhovor neodchýlil od účelu a hlavnej témy výskumu. Hierarchia však nesmie byť tak zreteľná, aby respondentovi bránila poskytnúť informácie, ktoré môžu byť pre výskum relevant</w:t>
      </w:r>
      <w:ins w:id="9" w:author="Iva Smidova" w:date="2015-05-20T16:25:00Z">
        <w:r w:rsidR="00D03A21">
          <w:rPr>
            <w:lang w:val="sk-SK"/>
          </w:rPr>
          <w:t>n</w:t>
        </w:r>
      </w:ins>
      <w:r w:rsidR="00E52A25">
        <w:rPr>
          <w:lang w:val="sk-SK"/>
        </w:rPr>
        <w:t xml:space="preserve">é. </w:t>
      </w:r>
    </w:p>
    <w:p w14:paraId="3231B8F7" w14:textId="77777777" w:rsidR="00680E2B" w:rsidRDefault="00680E2B" w:rsidP="00744F82">
      <w:pPr>
        <w:spacing w:line="360" w:lineRule="auto"/>
        <w:jc w:val="both"/>
        <w:rPr>
          <w:lang w:val="sk-SK"/>
        </w:rPr>
      </w:pPr>
    </w:p>
    <w:p w14:paraId="38919C8B" w14:textId="0EA2E3DD" w:rsidR="00680E2B" w:rsidRDefault="00680E2B" w:rsidP="00744F82">
      <w:pPr>
        <w:spacing w:line="360" w:lineRule="auto"/>
        <w:jc w:val="both"/>
        <w:rPr>
          <w:lang w:val="sk-SK"/>
        </w:rPr>
      </w:pPr>
      <w:r>
        <w:rPr>
          <w:lang w:val="sk-SK"/>
        </w:rPr>
        <w:t xml:space="preserve">Feministický prístup k rozhovoru ako výskumnej technike má viaceré spoločné črty s kvalitatívnou metodológiou. Za hlavný cieľ rozhovoru považuje získanie úplných a úprimných odpovedí od respondentov. Podľa </w:t>
      </w:r>
      <w:proofErr w:type="spellStart"/>
      <w:r>
        <w:rPr>
          <w:lang w:val="sk-SK"/>
        </w:rPr>
        <w:t>Oakley</w:t>
      </w:r>
      <w:proofErr w:type="spellEnd"/>
      <w:r>
        <w:rPr>
          <w:lang w:val="sk-SK"/>
        </w:rPr>
        <w:t xml:space="preserve"> tento cieľ možno naplniť len vtedy, ak vzťah medzi výskumníkom a respondentom nie je založený na hierarchii a ak je výskumník ochotný do tohto vzťahu vložiť svoju osobnú identitu.</w:t>
      </w:r>
      <w:r>
        <w:rPr>
          <w:rStyle w:val="Znakapoznpodarou"/>
          <w:lang w:val="sk-SK"/>
        </w:rPr>
        <w:footnoteReference w:id="3"/>
      </w:r>
      <w:r>
        <w:rPr>
          <w:lang w:val="sk-SK"/>
        </w:rPr>
        <w:t xml:space="preserve"> </w:t>
      </w:r>
      <w:r w:rsidR="009333D5">
        <w:rPr>
          <w:lang w:val="sk-SK"/>
        </w:rPr>
        <w:t>Feministický prístup ide ešte</w:t>
      </w:r>
      <w:r w:rsidR="0019351E">
        <w:rPr>
          <w:lang w:val="sk-SK"/>
        </w:rPr>
        <w:t xml:space="preserve"> ďalej a hovorí, že </w:t>
      </w:r>
      <w:r w:rsidR="00AB2862">
        <w:rPr>
          <w:lang w:val="sk-SK"/>
        </w:rPr>
        <w:t>výskumník môže viesť s respondentom otvorenú konverzáciu, odpovedať na jeho/jej otázky a nadväzovať s respondentom emocionálny vzťah, dokonca až priateľstvo.</w:t>
      </w:r>
      <w:r w:rsidR="00AB2862">
        <w:rPr>
          <w:rStyle w:val="Znakapoznpodarou"/>
          <w:lang w:val="sk-SK"/>
        </w:rPr>
        <w:footnoteReference w:id="4"/>
      </w:r>
      <w:r w:rsidR="00AB2862">
        <w:rPr>
          <w:lang w:val="sk-SK"/>
        </w:rPr>
        <w:t xml:space="preserve"> </w:t>
      </w:r>
      <w:r w:rsidR="00775C71">
        <w:rPr>
          <w:lang w:val="sk-SK"/>
        </w:rPr>
        <w:t xml:space="preserve">Feministická metodológia zastáva názor, že ak výskumník a respondent zdieľajú </w:t>
      </w:r>
      <w:r w:rsidR="00775C71">
        <w:rPr>
          <w:lang w:val="sk-SK"/>
        </w:rPr>
        <w:lastRenderedPageBreak/>
        <w:t xml:space="preserve">rovnakú </w:t>
      </w:r>
      <w:proofErr w:type="spellStart"/>
      <w:r w:rsidR="00775C71">
        <w:rPr>
          <w:lang w:val="sk-SK"/>
        </w:rPr>
        <w:t>genderovú</w:t>
      </w:r>
      <w:proofErr w:type="spellEnd"/>
      <w:r w:rsidR="00775C71">
        <w:rPr>
          <w:lang w:val="sk-SK"/>
        </w:rPr>
        <w:t xml:space="preserve"> socializáciu a </w:t>
      </w:r>
      <w:del w:id="10" w:author="Iva Smidova" w:date="2015-05-20T16:26:00Z">
        <w:r w:rsidR="00775C71" w:rsidDel="00D03A21">
          <w:rPr>
            <w:lang w:val="sk-SK"/>
          </w:rPr>
          <w:delText>a </w:delText>
        </w:r>
      </w:del>
      <w:r w:rsidR="00775C71">
        <w:rPr>
          <w:lang w:val="sk-SK"/>
        </w:rPr>
        <w:t>kritické životné skúsenosti, rozhovor môže prebiehať ako nehierarchické stretnutie dvoch rovnocenných subjektov, v ktorom nie je prítomný žiaden prvok vykor</w:t>
      </w:r>
      <w:ins w:id="11" w:author="Iva Smidova" w:date="2015-05-20T16:26:00Z">
        <w:r w:rsidR="00D03A21">
          <w:rPr>
            <w:lang w:val="sk-SK"/>
          </w:rPr>
          <w:t>i</w:t>
        </w:r>
      </w:ins>
      <w:del w:id="12" w:author="Iva Smidova" w:date="2015-05-20T16:26:00Z">
        <w:r w:rsidR="00775C71" w:rsidDel="00D03A21">
          <w:rPr>
            <w:lang w:val="sk-SK"/>
          </w:rPr>
          <w:delText>y</w:delText>
        </w:r>
      </w:del>
      <w:r w:rsidR="00775C71">
        <w:rPr>
          <w:lang w:val="sk-SK"/>
        </w:rPr>
        <w:t xml:space="preserve">sťovania, čo feministickí autori často vyčítajú tradičnej vede. Jednou z techník feministického výskumu je napríklad ponechanie respondenta (ženy), aby sama vyrozprávala svoj príbeh, svoje </w:t>
      </w:r>
      <w:r w:rsidR="000C5BF4">
        <w:rPr>
          <w:lang w:val="sk-SK"/>
        </w:rPr>
        <w:t>skúsenosti.</w:t>
      </w:r>
    </w:p>
    <w:p w14:paraId="6BFC4E8E" w14:textId="77777777" w:rsidR="000C5BF4" w:rsidRDefault="000C5BF4" w:rsidP="00744F82">
      <w:pPr>
        <w:spacing w:line="360" w:lineRule="auto"/>
        <w:jc w:val="both"/>
        <w:rPr>
          <w:lang w:val="sk-SK"/>
        </w:rPr>
      </w:pPr>
    </w:p>
    <w:p w14:paraId="495E8FA0" w14:textId="1A0C60E4" w:rsidR="000C5BF4" w:rsidRDefault="000C5BF4" w:rsidP="00744F82">
      <w:pPr>
        <w:spacing w:line="360" w:lineRule="auto"/>
        <w:jc w:val="both"/>
        <w:rPr>
          <w:lang w:val="sk-SK"/>
        </w:rPr>
      </w:pPr>
      <w:r>
        <w:rPr>
          <w:lang w:val="sk-SK"/>
        </w:rPr>
        <w:t>Feministickú metodológiu je potrebné vnímať v kontexte cieľov feministického výskumu, ku ktorým patrí poukazovanie na mužské skreslenia (</w:t>
      </w:r>
      <w:proofErr w:type="spellStart"/>
      <w:r>
        <w:rPr>
          <w:lang w:val="sk-SK"/>
        </w:rPr>
        <w:t>male</w:t>
      </w:r>
      <w:proofErr w:type="spellEnd"/>
      <w:r>
        <w:rPr>
          <w:lang w:val="sk-SK"/>
        </w:rPr>
        <w:t xml:space="preserve"> </w:t>
      </w:r>
      <w:proofErr w:type="spellStart"/>
      <w:r>
        <w:rPr>
          <w:lang w:val="sk-SK"/>
        </w:rPr>
        <w:t>bias</w:t>
      </w:r>
      <w:proofErr w:type="spellEnd"/>
      <w:r>
        <w:rPr>
          <w:lang w:val="sk-SK"/>
        </w:rPr>
        <w:t xml:space="preserve">) v spoločenskovednom výskume, </w:t>
      </w:r>
      <w:proofErr w:type="spellStart"/>
      <w:r>
        <w:rPr>
          <w:lang w:val="sk-SK"/>
        </w:rPr>
        <w:t>posiľňovanie</w:t>
      </w:r>
      <w:proofErr w:type="spellEnd"/>
      <w:r>
        <w:rPr>
          <w:lang w:val="sk-SK"/>
        </w:rPr>
        <w:t xml:space="preserve"> postavenia žien a iných utláčaných skupín obyvateľstva</w:t>
      </w:r>
      <w:r w:rsidR="00420C75">
        <w:rPr>
          <w:lang w:val="sk-SK"/>
        </w:rPr>
        <w:t>,  prinášanie obrazu sveta optikou týchto utláčaných skupín</w:t>
      </w:r>
      <w:r>
        <w:rPr>
          <w:lang w:val="sk-SK"/>
        </w:rPr>
        <w:t xml:space="preserve"> a </w:t>
      </w:r>
      <w:r w:rsidR="004F6FAA">
        <w:rPr>
          <w:lang w:val="sk-SK"/>
        </w:rPr>
        <w:t>boj proti tradičnému hierarchic</w:t>
      </w:r>
      <w:r>
        <w:rPr>
          <w:lang w:val="sk-SK"/>
        </w:rPr>
        <w:t>kému spôsobu vytvárania a rozširovania poznania, ktorý podporuje patriarchálnu organizáciu spoločnosti</w:t>
      </w:r>
      <w:r w:rsidR="00C052FA">
        <w:rPr>
          <w:lang w:val="sk-SK"/>
        </w:rPr>
        <w:t xml:space="preserve">. </w:t>
      </w:r>
      <w:r w:rsidR="0087330B">
        <w:rPr>
          <w:lang w:val="sk-SK"/>
        </w:rPr>
        <w:t>Vzhľadom na odlišné ciele feministic</w:t>
      </w:r>
      <w:r w:rsidR="004F6FAA">
        <w:rPr>
          <w:lang w:val="sk-SK"/>
        </w:rPr>
        <w:t>kého výskumu, bolo potrebné tým</w:t>
      </w:r>
      <w:r w:rsidR="0087330B">
        <w:rPr>
          <w:lang w:val="sk-SK"/>
        </w:rPr>
        <w:t>t</w:t>
      </w:r>
      <w:r w:rsidR="004F6FAA">
        <w:rPr>
          <w:lang w:val="sk-SK"/>
        </w:rPr>
        <w:t>o</w:t>
      </w:r>
      <w:r w:rsidR="0087330B">
        <w:rPr>
          <w:lang w:val="sk-SK"/>
        </w:rPr>
        <w:t xml:space="preserve"> cieľom prispôs</w:t>
      </w:r>
      <w:ins w:id="13" w:author="Iva Smidova" w:date="2015-05-20T16:27:00Z">
        <w:r w:rsidR="00D03A21">
          <w:rPr>
            <w:lang w:val="sk-SK"/>
          </w:rPr>
          <w:t>o</w:t>
        </w:r>
      </w:ins>
      <w:r w:rsidR="0087330B">
        <w:rPr>
          <w:lang w:val="sk-SK"/>
        </w:rPr>
        <w:t xml:space="preserve">biť tradičné výskumné metódy, prípadne vytvoriť metódy celkom nové, ku ktorým patrí napríklad </w:t>
      </w:r>
      <w:r w:rsidR="00C052FA">
        <w:rPr>
          <w:lang w:val="sk-SK"/>
        </w:rPr>
        <w:t>technika hĺbkového rozhovoru alebo zberu ústnych výpovedí.</w:t>
      </w:r>
      <w:r w:rsidR="00406419">
        <w:rPr>
          <w:rStyle w:val="Znakapoznpodarou"/>
          <w:lang w:val="sk-SK"/>
        </w:rPr>
        <w:footnoteReference w:id="5"/>
      </w:r>
      <w:r w:rsidR="00C052FA">
        <w:rPr>
          <w:lang w:val="sk-SK"/>
        </w:rPr>
        <w:t xml:space="preserve"> </w:t>
      </w:r>
    </w:p>
    <w:p w14:paraId="4FD45710" w14:textId="77777777" w:rsidR="009B1DC9" w:rsidRDefault="009B1DC9" w:rsidP="00744F82">
      <w:pPr>
        <w:spacing w:line="360" w:lineRule="auto"/>
        <w:jc w:val="both"/>
        <w:rPr>
          <w:lang w:val="sk-SK"/>
        </w:rPr>
      </w:pPr>
    </w:p>
    <w:p w14:paraId="201CECDD" w14:textId="321B889B" w:rsidR="009B1DC9" w:rsidRDefault="009B1DC9" w:rsidP="00744F82">
      <w:pPr>
        <w:spacing w:line="360" w:lineRule="auto"/>
        <w:jc w:val="both"/>
        <w:rPr>
          <w:lang w:val="sk-SK"/>
        </w:rPr>
      </w:pPr>
      <w:r>
        <w:rPr>
          <w:lang w:val="sk-SK"/>
        </w:rPr>
        <w:t xml:space="preserve">Mnoho zaujímavých impulzov do feministickej metodológie priniesol výskum sexuálneho násilia Diany </w:t>
      </w:r>
      <w:proofErr w:type="spellStart"/>
      <w:r>
        <w:rPr>
          <w:lang w:val="sk-SK"/>
        </w:rPr>
        <w:t>Scully</w:t>
      </w:r>
      <w:proofErr w:type="spellEnd"/>
      <w:r>
        <w:rPr>
          <w:lang w:val="sk-SK"/>
        </w:rPr>
        <w:t xml:space="preserve">. </w:t>
      </w:r>
      <w:r w:rsidR="009979EE">
        <w:rPr>
          <w:lang w:val="sk-SK"/>
        </w:rPr>
        <w:t xml:space="preserve">Rozhovory s mužmi odsúdenými za znásilnenia priniesli nový pohľad na niektoré základné postuláty feministickej metodológie. </w:t>
      </w:r>
      <w:r w:rsidR="00420C75">
        <w:rPr>
          <w:lang w:val="sk-SK"/>
        </w:rPr>
        <w:t xml:space="preserve">Ide napríklad o charakter vzťahu medzi výskumníkom a respondentom. </w:t>
      </w:r>
      <w:r w:rsidR="00D83D31">
        <w:rPr>
          <w:lang w:val="sk-SK"/>
        </w:rPr>
        <w:t xml:space="preserve">Je ťažko predstaviteľné, že by </w:t>
      </w:r>
      <w:proofErr w:type="spellStart"/>
      <w:r w:rsidR="00D83D31">
        <w:rPr>
          <w:lang w:val="sk-SK"/>
        </w:rPr>
        <w:t>Scully</w:t>
      </w:r>
      <w:proofErr w:type="spellEnd"/>
      <w:r w:rsidR="00D83D31">
        <w:rPr>
          <w:lang w:val="sk-SK"/>
        </w:rPr>
        <w:t xml:space="preserve"> v rámci svojho výskumu nadväzovala dôverné emočné vzťahy alebo snáď priateľstvá so </w:t>
      </w:r>
      <w:r w:rsidR="005401EF">
        <w:rPr>
          <w:lang w:val="sk-SK"/>
        </w:rPr>
        <w:t>s</w:t>
      </w:r>
      <w:r w:rsidR="00D83D31">
        <w:rPr>
          <w:lang w:val="sk-SK"/>
        </w:rPr>
        <w:t xml:space="preserve">vojimi respondentmi, ako to odporúčajú niektorí predstavitelia feministickej metodológie. </w:t>
      </w:r>
      <w:r w:rsidR="005401EF">
        <w:rPr>
          <w:lang w:val="sk-SK"/>
        </w:rPr>
        <w:t xml:space="preserve">Na druhej strane by však bolo nemožné primäť respondentov k úprimným odpovediam v rozhovoroch na tak  citlivú tému bez toho, že by si s respondentmi nevytvorila vzťah vzájomnej dôvery. </w:t>
      </w:r>
      <w:r w:rsidR="00A254AD">
        <w:rPr>
          <w:lang w:val="sk-SK"/>
        </w:rPr>
        <w:t xml:space="preserve">V tejto situácii bola </w:t>
      </w:r>
      <w:proofErr w:type="spellStart"/>
      <w:r w:rsidR="00A254AD">
        <w:rPr>
          <w:lang w:val="sk-SK"/>
        </w:rPr>
        <w:t>Scully</w:t>
      </w:r>
      <w:proofErr w:type="spellEnd"/>
      <w:r w:rsidR="00A254AD">
        <w:rPr>
          <w:lang w:val="sk-SK"/>
        </w:rPr>
        <w:t xml:space="preserve"> konfrontovaná s viacerými etickými</w:t>
      </w:r>
      <w:r w:rsidR="002D65BD">
        <w:rPr>
          <w:lang w:val="sk-SK"/>
        </w:rPr>
        <w:t xml:space="preserve"> dilemami. V záujme úspechu svojho výskumu musela zaručiť respondentom anonymitu, získať si ich dôveru a nadviazať s nimi vzťah napriek tomu, že išlo o osoby, ktoré sa dopustili </w:t>
      </w:r>
      <w:proofErr w:type="spellStart"/>
      <w:r w:rsidR="002D65BD">
        <w:rPr>
          <w:lang w:val="sk-SK"/>
        </w:rPr>
        <w:t>opovrhnutiahodných</w:t>
      </w:r>
      <w:proofErr w:type="spellEnd"/>
      <w:r w:rsidR="002D65BD">
        <w:rPr>
          <w:lang w:val="sk-SK"/>
        </w:rPr>
        <w:t xml:space="preserve"> činov. Na druhej strane je však potrebné si uvedomiť, že výskum nemožno realizovať ani bez </w:t>
      </w:r>
      <w:r w:rsidR="002D65BD">
        <w:rPr>
          <w:lang w:val="sk-SK"/>
        </w:rPr>
        <w:lastRenderedPageBreak/>
        <w:t xml:space="preserve">toho, ako výskumník mal istú dôveru voči svojim respondentom. Kardinálnou otázkou každého výskumu založeného na rozhovore je, ako posúdiť, či odpoveď respondenta je pravdivá a úplná. </w:t>
      </w:r>
      <w:r w:rsidR="0097418D">
        <w:rPr>
          <w:lang w:val="sk-SK"/>
        </w:rPr>
        <w:t>Tot</w:t>
      </w:r>
      <w:r w:rsidR="007157CF">
        <w:rPr>
          <w:lang w:val="sk-SK"/>
        </w:rPr>
        <w:t>o posúdenie je vždy subjektívnym rozhodnutím výskumník a je ovplyvnené jeho skúsenosťami a intuíciou.</w:t>
      </w:r>
      <w:commentRangeStart w:id="14"/>
      <w:r w:rsidR="007157CF">
        <w:rPr>
          <w:rStyle w:val="Znakapoznpodarou"/>
          <w:lang w:val="sk-SK"/>
        </w:rPr>
        <w:footnoteReference w:id="6"/>
      </w:r>
      <w:r w:rsidR="007157CF">
        <w:rPr>
          <w:lang w:val="sk-SK"/>
        </w:rPr>
        <w:t xml:space="preserve"> </w:t>
      </w:r>
      <w:commentRangeEnd w:id="14"/>
      <w:r w:rsidR="00D03A21">
        <w:rPr>
          <w:rStyle w:val="Odkaznakoment"/>
        </w:rPr>
        <w:commentReference w:id="14"/>
      </w:r>
    </w:p>
    <w:p w14:paraId="00B758A3" w14:textId="77777777" w:rsidR="00D56B3B" w:rsidRDefault="00D56B3B" w:rsidP="00744F82">
      <w:pPr>
        <w:spacing w:line="360" w:lineRule="auto"/>
        <w:jc w:val="both"/>
        <w:rPr>
          <w:lang w:val="sk-SK"/>
        </w:rPr>
      </w:pPr>
    </w:p>
    <w:p w14:paraId="14D021AF" w14:textId="59AECC4C" w:rsidR="00D56B3B" w:rsidRDefault="00D56B3B" w:rsidP="00744F82">
      <w:pPr>
        <w:spacing w:line="360" w:lineRule="auto"/>
        <w:jc w:val="both"/>
        <w:rPr>
          <w:lang w:val="sk-SK"/>
        </w:rPr>
      </w:pPr>
      <w:proofErr w:type="spellStart"/>
      <w:r>
        <w:rPr>
          <w:lang w:val="sk-SK"/>
        </w:rPr>
        <w:t>Scully</w:t>
      </w:r>
      <w:proofErr w:type="spellEnd"/>
      <w:r>
        <w:rPr>
          <w:lang w:val="sk-SK"/>
        </w:rPr>
        <w:t xml:space="preserve"> a jej </w:t>
      </w:r>
      <w:r w:rsidR="00785BBF">
        <w:rPr>
          <w:lang w:val="sk-SK"/>
        </w:rPr>
        <w:t>výskum sexuálneho násilia vyústil okrem iného do poznania, že feministický výskum sa nemôže obmedziť len na sprostredkovanie názorov a skúseností respondentov. Výskum musí ísť ďalej a tieto názory kriticky skúmať a analyzovať.</w:t>
      </w:r>
      <w:r w:rsidR="0016250B">
        <w:rPr>
          <w:rStyle w:val="Znakapoznpodarou"/>
          <w:lang w:val="sk-SK"/>
        </w:rPr>
        <w:footnoteReference w:id="7"/>
      </w:r>
      <w:r w:rsidR="00785BBF">
        <w:rPr>
          <w:lang w:val="sk-SK"/>
        </w:rPr>
        <w:t xml:space="preserve"> </w:t>
      </w:r>
    </w:p>
    <w:p w14:paraId="1CD2738A" w14:textId="72DC1EBC" w:rsidR="0016175E" w:rsidRDefault="0016175E" w:rsidP="00744F82">
      <w:pPr>
        <w:spacing w:line="360" w:lineRule="auto"/>
        <w:jc w:val="both"/>
        <w:rPr>
          <w:lang w:val="sk-SK"/>
        </w:rPr>
      </w:pPr>
    </w:p>
    <w:p w14:paraId="0193F655" w14:textId="148E2C00" w:rsidR="0016250B" w:rsidRDefault="0016250B" w:rsidP="00744F82">
      <w:pPr>
        <w:spacing w:line="360" w:lineRule="auto"/>
        <w:jc w:val="both"/>
        <w:rPr>
          <w:b/>
          <w:lang w:val="sk-SK"/>
        </w:rPr>
      </w:pPr>
      <w:r>
        <w:rPr>
          <w:lang w:val="sk-SK"/>
        </w:rPr>
        <w:t>Na záver možno len zhrnúť, že neexistuje</w:t>
      </w:r>
      <w:r w:rsidR="00D66235">
        <w:rPr>
          <w:lang w:val="sk-SK"/>
        </w:rPr>
        <w:t xml:space="preserve"> jediný</w:t>
      </w:r>
      <w:r>
        <w:rPr>
          <w:lang w:val="sk-SK"/>
        </w:rPr>
        <w:t xml:space="preserve"> </w:t>
      </w:r>
      <w:r w:rsidR="00D66235">
        <w:rPr>
          <w:lang w:val="sk-SK"/>
        </w:rPr>
        <w:t>univerzálne správny a optimálny spôsob vedenia rozhovoru v sociálnych vedách. Výber správnych výskumných metód bude vždy záležať</w:t>
      </w:r>
      <w:ins w:id="15" w:author="Iva Smidova" w:date="2015-05-20T16:29:00Z">
        <w:r w:rsidR="00D03A21">
          <w:rPr>
            <w:lang w:val="sk-SK"/>
          </w:rPr>
          <w:t xml:space="preserve"> </w:t>
        </w:r>
      </w:ins>
      <w:r w:rsidR="00D66235">
        <w:rPr>
          <w:lang w:val="sk-SK"/>
        </w:rPr>
        <w:t xml:space="preserve">od konkrétnych okolností, charakteru a cieľov výskumu. Z tejto logiky vyplývajú aj rozdiely v prístupe k rozhovoru ako výskumnej metóde medzi rôznymi metodologickými školami. Klasická pozitivistická veda, ktorá sa usiluje spoločnosť skúmať rovnako ako prírodné vedy a odhaľovať objektívne pravdy, prirodzene nemôže rozhovor používať rovnakým spôsobom ako kvalitatívna veda, kladúca si za cieľ odhaľovať subjektívne významy, od ktorých klasická veda abstrahuje. Podobne ani Diana </w:t>
      </w:r>
      <w:proofErr w:type="spellStart"/>
      <w:r w:rsidR="00D66235">
        <w:rPr>
          <w:lang w:val="sk-SK"/>
        </w:rPr>
        <w:t>Scully</w:t>
      </w:r>
      <w:proofErr w:type="spellEnd"/>
      <w:r w:rsidR="00D66235">
        <w:rPr>
          <w:lang w:val="sk-SK"/>
        </w:rPr>
        <w:t xml:space="preserve"> nemôže viesť rozhovory </w:t>
      </w:r>
      <w:r w:rsidR="00C617D9">
        <w:rPr>
          <w:lang w:val="sk-SK"/>
        </w:rPr>
        <w:t>s odsúdenými násilníkmi tot</w:t>
      </w:r>
      <w:ins w:id="16" w:author="Iva Smidova" w:date="2015-05-20T16:30:00Z">
        <w:r w:rsidR="00FB76E6">
          <w:rPr>
            <w:lang w:val="sk-SK"/>
          </w:rPr>
          <w:t>o</w:t>
        </w:r>
      </w:ins>
      <w:r w:rsidR="00C617D9">
        <w:rPr>
          <w:lang w:val="sk-SK"/>
        </w:rPr>
        <w:t>žnými postupmi, ktoré používa klasická fe</w:t>
      </w:r>
      <w:r w:rsidR="00E163B7">
        <w:rPr>
          <w:lang w:val="sk-SK"/>
        </w:rPr>
        <w:t>ministická veda pri rozhovor</w:t>
      </w:r>
      <w:ins w:id="17" w:author="Iva Smidova" w:date="2015-05-20T16:30:00Z">
        <w:r w:rsidR="00FB76E6">
          <w:rPr>
            <w:lang w:val="sk-SK"/>
          </w:rPr>
          <w:t>o</w:t>
        </w:r>
      </w:ins>
      <w:r w:rsidR="00E163B7">
        <w:rPr>
          <w:lang w:val="sk-SK"/>
        </w:rPr>
        <w:t xml:space="preserve">ch napríklad s obeťami násilia. </w:t>
      </w:r>
    </w:p>
    <w:p w14:paraId="50A744DB" w14:textId="77777777" w:rsidR="0016175E" w:rsidRPr="00FB76E6" w:rsidRDefault="0016175E" w:rsidP="00744F82">
      <w:pPr>
        <w:spacing w:line="360" w:lineRule="auto"/>
        <w:jc w:val="both"/>
        <w:rPr>
          <w:lang w:val="sk-SK"/>
        </w:rPr>
      </w:pPr>
    </w:p>
    <w:p w14:paraId="3C096997" w14:textId="52ED26C5" w:rsidR="0016175E" w:rsidRPr="00FB76E6" w:rsidRDefault="00FB76E6" w:rsidP="00744F82">
      <w:pPr>
        <w:spacing w:line="360" w:lineRule="auto"/>
        <w:jc w:val="both"/>
        <w:rPr>
          <w:lang w:val="sk-SK"/>
        </w:rPr>
      </w:pPr>
      <w:proofErr w:type="spellStart"/>
      <w:ins w:id="18" w:author="Iva Smidova" w:date="2015-05-20T16:30:00Z">
        <w:r w:rsidRPr="00FB76E6">
          <w:rPr>
            <w:lang w:val="sk-SK"/>
          </w:rPr>
          <w:t>Velmi</w:t>
        </w:r>
        <w:proofErr w:type="spellEnd"/>
        <w:r w:rsidRPr="00FB76E6">
          <w:rPr>
            <w:lang w:val="sk-SK"/>
          </w:rPr>
          <w:t xml:space="preserve"> </w:t>
        </w:r>
        <w:proofErr w:type="spellStart"/>
        <w:r w:rsidRPr="00FB76E6">
          <w:rPr>
            <w:lang w:val="sk-SK"/>
          </w:rPr>
          <w:t>pěkně</w:t>
        </w:r>
        <w:proofErr w:type="spellEnd"/>
        <w:r w:rsidRPr="00FB76E6">
          <w:rPr>
            <w:lang w:val="sk-SK"/>
          </w:rPr>
          <w:t xml:space="preserve"> </w:t>
        </w:r>
        <w:proofErr w:type="spellStart"/>
        <w:r w:rsidRPr="00FB76E6">
          <w:rPr>
            <w:lang w:val="sk-SK"/>
          </w:rPr>
          <w:t>zpracovaná</w:t>
        </w:r>
        <w:proofErr w:type="spellEnd"/>
        <w:r w:rsidRPr="00FB76E6">
          <w:rPr>
            <w:lang w:val="sk-SK"/>
          </w:rPr>
          <w:t xml:space="preserve"> práce, </w:t>
        </w:r>
        <w:proofErr w:type="spellStart"/>
        <w:r w:rsidRPr="00FB76E6">
          <w:rPr>
            <w:lang w:val="sk-SK"/>
          </w:rPr>
          <w:t>vypsaná</w:t>
        </w:r>
        <w:proofErr w:type="spellEnd"/>
        <w:r w:rsidRPr="00FB76E6">
          <w:rPr>
            <w:lang w:val="sk-SK"/>
          </w:rPr>
          <w:t xml:space="preserve"> ruka. </w:t>
        </w:r>
        <w:proofErr w:type="spellStart"/>
        <w:r w:rsidRPr="00FB76E6">
          <w:rPr>
            <w:lang w:val="sk-SK"/>
          </w:rPr>
          <w:t>Ještě</w:t>
        </w:r>
        <w:proofErr w:type="spellEnd"/>
        <w:r w:rsidRPr="00FB76E6">
          <w:rPr>
            <w:lang w:val="sk-SK"/>
          </w:rPr>
          <w:t xml:space="preserve"> </w:t>
        </w:r>
        <w:proofErr w:type="spellStart"/>
        <w:r w:rsidRPr="00FB76E6">
          <w:rPr>
            <w:lang w:val="sk-SK"/>
          </w:rPr>
          <w:t>doporučuji</w:t>
        </w:r>
        <w:proofErr w:type="spellEnd"/>
        <w:r w:rsidRPr="00FB76E6">
          <w:rPr>
            <w:lang w:val="sk-SK"/>
          </w:rPr>
          <w:t xml:space="preserve"> </w:t>
        </w:r>
        <w:proofErr w:type="spellStart"/>
        <w:r w:rsidRPr="00FB76E6">
          <w:rPr>
            <w:lang w:val="sk-SK"/>
          </w:rPr>
          <w:t>procvičovat</w:t>
        </w:r>
        <w:proofErr w:type="spellEnd"/>
        <w:r w:rsidRPr="00FB76E6">
          <w:rPr>
            <w:lang w:val="sk-SK"/>
          </w:rPr>
          <w:t xml:space="preserve"> s</w:t>
        </w:r>
      </w:ins>
      <w:ins w:id="19" w:author="Iva Smidova" w:date="2015-05-20T16:31:00Z">
        <w:r w:rsidRPr="00FB76E6">
          <w:rPr>
            <w:lang w:val="sk-SK"/>
          </w:rPr>
          <w:t xml:space="preserve">i </w:t>
        </w:r>
        <w:proofErr w:type="spellStart"/>
        <w:r w:rsidRPr="00FB76E6">
          <w:rPr>
            <w:lang w:val="sk-SK"/>
          </w:rPr>
          <w:t>užívání</w:t>
        </w:r>
        <w:proofErr w:type="spellEnd"/>
        <w:r>
          <w:rPr>
            <w:lang w:val="sk-SK"/>
          </w:rPr>
          <w:t xml:space="preserve"> </w:t>
        </w:r>
        <w:proofErr w:type="spellStart"/>
        <w:r>
          <w:rPr>
            <w:lang w:val="sk-SK"/>
          </w:rPr>
          <w:t>sclg</w:t>
        </w:r>
        <w:proofErr w:type="spellEnd"/>
        <w:r>
          <w:rPr>
            <w:lang w:val="sk-SK"/>
          </w:rPr>
          <w:t xml:space="preserve"> </w:t>
        </w:r>
        <w:proofErr w:type="spellStart"/>
        <w:r>
          <w:rPr>
            <w:lang w:val="sk-SK"/>
          </w:rPr>
          <w:t>terminologie</w:t>
        </w:r>
        <w:proofErr w:type="spellEnd"/>
        <w:r>
          <w:rPr>
            <w:lang w:val="sk-SK"/>
          </w:rPr>
          <w:t xml:space="preserve">. Práci </w:t>
        </w:r>
        <w:proofErr w:type="spellStart"/>
        <w:r>
          <w:rPr>
            <w:lang w:val="sk-SK"/>
          </w:rPr>
          <w:t>dělí</w:t>
        </w:r>
        <w:proofErr w:type="spellEnd"/>
        <w:r>
          <w:rPr>
            <w:lang w:val="sk-SK"/>
          </w:rPr>
          <w:t xml:space="preserve"> o</w:t>
        </w:r>
        <w:r w:rsidRPr="00FB76E6">
          <w:rPr>
            <w:lang w:val="sk-SK"/>
          </w:rPr>
          <w:t xml:space="preserve">d </w:t>
        </w:r>
        <w:proofErr w:type="spellStart"/>
        <w:r w:rsidRPr="00FB76E6">
          <w:rPr>
            <w:lang w:val="sk-SK"/>
          </w:rPr>
          <w:t>maximálního</w:t>
        </w:r>
        <w:proofErr w:type="spellEnd"/>
        <w:r w:rsidRPr="00FB76E6">
          <w:rPr>
            <w:lang w:val="sk-SK"/>
          </w:rPr>
          <w:t xml:space="preserve"> </w:t>
        </w:r>
        <w:proofErr w:type="spellStart"/>
        <w:r w:rsidRPr="00FB76E6">
          <w:rPr>
            <w:lang w:val="sk-SK"/>
          </w:rPr>
          <w:t>hodnocení</w:t>
        </w:r>
        <w:proofErr w:type="spellEnd"/>
        <w:r w:rsidRPr="00FB76E6">
          <w:rPr>
            <w:lang w:val="sk-SK"/>
          </w:rPr>
          <w:t xml:space="preserve"> jedno</w:t>
        </w:r>
        <w:bookmarkStart w:id="20" w:name="_GoBack"/>
        <w:bookmarkEnd w:id="20"/>
        <w:r w:rsidRPr="00FB76E6">
          <w:rPr>
            <w:lang w:val="sk-SK"/>
          </w:rPr>
          <w:t xml:space="preserve"> vaše korektorské </w:t>
        </w:r>
        <w:proofErr w:type="spellStart"/>
        <w:r w:rsidRPr="00FB76E6">
          <w:rPr>
            <w:lang w:val="sk-SK"/>
          </w:rPr>
          <w:t>přečtení</w:t>
        </w:r>
        <w:proofErr w:type="spellEnd"/>
        <w:r w:rsidRPr="00FB76E6">
          <w:rPr>
            <w:lang w:val="sk-SK"/>
          </w:rPr>
          <w:t xml:space="preserve"> (</w:t>
        </w:r>
        <w:proofErr w:type="spellStart"/>
        <w:r w:rsidRPr="00FB76E6">
          <w:rPr>
            <w:lang w:val="sk-SK"/>
          </w:rPr>
          <w:t>překlepy</w:t>
        </w:r>
        <w:proofErr w:type="spellEnd"/>
        <w:r w:rsidRPr="00FB76E6">
          <w:rPr>
            <w:lang w:val="sk-SK"/>
          </w:rPr>
          <w:t>).</w:t>
        </w:r>
      </w:ins>
    </w:p>
    <w:p w14:paraId="5E2FBDDC" w14:textId="639FF26B" w:rsidR="00FF62F3" w:rsidRPr="00FF62F3" w:rsidRDefault="0014561D" w:rsidP="00160FFB">
      <w:pPr>
        <w:spacing w:line="360" w:lineRule="auto"/>
        <w:jc w:val="both"/>
        <w:rPr>
          <w:lang w:val="sk-SK"/>
        </w:rPr>
      </w:pPr>
      <w:r>
        <w:rPr>
          <w:lang w:val="sk-SK"/>
        </w:rPr>
        <w:t xml:space="preserve"> </w:t>
      </w:r>
    </w:p>
    <w:sectPr w:rsidR="00FF62F3" w:rsidRPr="00FF62F3" w:rsidSect="00C07232">
      <w:headerReference w:type="default" r:id="rId9"/>
      <w:footerReference w:type="even" r:id="rId10"/>
      <w:footerReference w:type="default" r:id="rId11"/>
      <w:pgSz w:w="11900" w:h="16840"/>
      <w:pgMar w:top="1440" w:right="1800" w:bottom="1440" w:left="1800" w:header="708" w:footer="82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va Smidova" w:date="2015-05-20T16:20:00Z" w:initials="IS">
    <w:p w14:paraId="601757DD" w14:textId="356330E1" w:rsidR="00D03A21" w:rsidRDefault="00D03A21">
      <w:pPr>
        <w:pStyle w:val="Textkomente"/>
      </w:pPr>
      <w:r>
        <w:rPr>
          <w:rStyle w:val="Odkaznakoment"/>
        </w:rPr>
        <w:annotationRef/>
      </w:r>
      <w:r>
        <w:t>Pokud nepoužíváte převzatou terminologii, ke které byste měl odkázat, volila bych spíše termín „konvenční“ přístup.</w:t>
      </w:r>
    </w:p>
  </w:comment>
  <w:comment w:id="1" w:author="Iva Smidova" w:date="2015-05-20T16:21:00Z" w:initials="IS">
    <w:p w14:paraId="16963602" w14:textId="31B24BDA" w:rsidR="00D03A21" w:rsidRDefault="00D03A21">
      <w:pPr>
        <w:pStyle w:val="Textkomente"/>
      </w:pPr>
      <w:r>
        <w:rPr>
          <w:rStyle w:val="Odkaznakoment"/>
        </w:rPr>
        <w:annotationRef/>
      </w:r>
      <w:r>
        <w:t>Myslím, že už jsem Vám to psala v minulé práci, konvence citací/odkazů v sociologii je jiná, viz např. Sociologický časopis.</w:t>
      </w:r>
    </w:p>
  </w:comment>
  <w:comment w:id="5" w:author="Iva Smidova" w:date="2015-05-20T16:22:00Z" w:initials="IS">
    <w:p w14:paraId="0ADFA58D" w14:textId="3B452D5E" w:rsidR="00D03A21" w:rsidRDefault="00D03A21">
      <w:pPr>
        <w:pStyle w:val="Textkomente"/>
      </w:pPr>
      <w:r>
        <w:rPr>
          <w:rStyle w:val="Odkaznakoment"/>
        </w:rPr>
        <w:annotationRef/>
      </w:r>
      <w:r>
        <w:t xml:space="preserve">nepravá dichotomie klasické vědy X </w:t>
      </w:r>
      <w:proofErr w:type="spellStart"/>
      <w:r>
        <w:t>kvali</w:t>
      </w:r>
      <w:proofErr w:type="spellEnd"/>
      <w:r>
        <w:t>. metodologie</w:t>
      </w:r>
    </w:p>
  </w:comment>
  <w:comment w:id="6" w:author="Iva Smidova" w:date="2015-05-20T16:23:00Z" w:initials="IS">
    <w:p w14:paraId="67EA3B6C" w14:textId="52A4C64F" w:rsidR="00D03A21" w:rsidRDefault="00D03A21">
      <w:pPr>
        <w:pStyle w:val="Textkomente"/>
      </w:pPr>
      <w:r>
        <w:rPr>
          <w:rStyle w:val="Odkaznakoment"/>
        </w:rPr>
        <w:annotationRef/>
      </w:r>
      <w:r>
        <w:t>myslíte objektu?</w:t>
      </w:r>
    </w:p>
  </w:comment>
  <w:comment w:id="8" w:author="Iva Smidova" w:date="2015-05-20T16:24:00Z" w:initials="IS">
    <w:p w14:paraId="605F6A75" w14:textId="5A38844C" w:rsidR="00D03A21" w:rsidRDefault="00D03A21">
      <w:pPr>
        <w:pStyle w:val="Textkomente"/>
      </w:pPr>
      <w:r>
        <w:rPr>
          <w:rStyle w:val="Odkaznakoment"/>
        </w:rPr>
        <w:annotationRef/>
      </w:r>
      <w:r>
        <w:t>K tomu se váže i jiná terminologie používaná pro „respondenty“ – komunikační partneři, informanti apod.</w:t>
      </w:r>
    </w:p>
  </w:comment>
  <w:comment w:id="14" w:author="Iva Smidova" w:date="2015-05-20T16:28:00Z" w:initials="IS">
    <w:p w14:paraId="67EDC8DE" w14:textId="4D54E701" w:rsidR="00D03A21" w:rsidRDefault="00D03A21">
      <w:pPr>
        <w:pStyle w:val="Textkomente"/>
      </w:pPr>
      <w:r>
        <w:rPr>
          <w:rStyle w:val="Odkaznakoment"/>
        </w:rPr>
        <w:annotationRef/>
      </w:r>
      <w:r>
        <w:t>V této pasáži pracujete s tímto textem již dříve, ale z textu to neplyne – je vhodné o tom čtenáře informovat buď přímo v </w:t>
      </w:r>
      <w:proofErr w:type="gramStart"/>
      <w:r>
        <w:t>textu nebo</w:t>
      </w:r>
      <w:proofErr w:type="gramEnd"/>
      <w:r>
        <w:t xml:space="preserve"> formou odkazu mnohem dříve.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757DD" w15:done="0"/>
  <w15:commentEx w15:paraId="16963602" w15:done="0"/>
  <w15:commentEx w15:paraId="0ADFA58D" w15:done="0"/>
  <w15:commentEx w15:paraId="67EA3B6C" w15:done="0"/>
  <w15:commentEx w15:paraId="605F6A75" w15:done="0"/>
  <w15:commentEx w15:paraId="67EDC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60170" w14:textId="77777777" w:rsidR="00141DE0" w:rsidRDefault="00141DE0" w:rsidP="00CA08B5">
      <w:r>
        <w:separator/>
      </w:r>
    </w:p>
  </w:endnote>
  <w:endnote w:type="continuationSeparator" w:id="0">
    <w:p w14:paraId="14E18B48" w14:textId="77777777" w:rsidR="00141DE0" w:rsidRDefault="00141DE0" w:rsidP="00CA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013B" w14:textId="77777777" w:rsidR="00D66235" w:rsidRDefault="00D66235" w:rsidP="00DD603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F15078" w14:textId="77777777" w:rsidR="00D66235" w:rsidRDefault="00D662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A7DED" w14:textId="77777777" w:rsidR="00D66235" w:rsidRDefault="00D66235" w:rsidP="00DD603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B76E6">
      <w:rPr>
        <w:rStyle w:val="slostrnky"/>
        <w:noProof/>
      </w:rPr>
      <w:t>4</w:t>
    </w:r>
    <w:r>
      <w:rPr>
        <w:rStyle w:val="slostrnky"/>
      </w:rPr>
      <w:fldChar w:fldCharType="end"/>
    </w:r>
  </w:p>
  <w:p w14:paraId="04B5D935" w14:textId="77777777" w:rsidR="00D66235" w:rsidRDefault="00D662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B9247" w14:textId="77777777" w:rsidR="00141DE0" w:rsidRDefault="00141DE0" w:rsidP="00CA08B5">
      <w:r>
        <w:separator/>
      </w:r>
    </w:p>
  </w:footnote>
  <w:footnote w:type="continuationSeparator" w:id="0">
    <w:p w14:paraId="04D843A8" w14:textId="77777777" w:rsidR="00141DE0" w:rsidRDefault="00141DE0" w:rsidP="00CA08B5">
      <w:r>
        <w:continuationSeparator/>
      </w:r>
    </w:p>
  </w:footnote>
  <w:footnote w:id="1">
    <w:p w14:paraId="0F5B2B62" w14:textId="72A99F48" w:rsidR="00D66235" w:rsidRPr="00E544D0" w:rsidRDefault="00D66235" w:rsidP="006A7EC4">
      <w:pPr>
        <w:pStyle w:val="Textpoznpodarou"/>
        <w:jc w:val="both"/>
        <w:rPr>
          <w:lang w:val="sk-SK"/>
        </w:rPr>
      </w:pPr>
      <w:r>
        <w:rPr>
          <w:rStyle w:val="Znakapoznpodarou"/>
        </w:rPr>
        <w:footnoteRef/>
      </w:r>
      <w:r>
        <w:t xml:space="preserve"> </w:t>
      </w:r>
      <w:r w:rsidRPr="00024B90">
        <w:rPr>
          <w:sz w:val="20"/>
          <w:szCs w:val="20"/>
          <w:lang w:val="sk-SK"/>
        </w:rPr>
        <w:t xml:space="preserve">Cit. podľa: </w:t>
      </w:r>
      <w:proofErr w:type="spellStart"/>
      <w:r w:rsidRPr="00024B90">
        <w:rPr>
          <w:sz w:val="20"/>
          <w:szCs w:val="20"/>
          <w:lang w:val="sk-SK"/>
        </w:rPr>
        <w:t>O’Conneli</w:t>
      </w:r>
      <w:proofErr w:type="spellEnd"/>
      <w:r w:rsidRPr="00024B90">
        <w:rPr>
          <w:sz w:val="20"/>
          <w:szCs w:val="20"/>
          <w:lang w:val="sk-SK"/>
        </w:rPr>
        <w:t xml:space="preserve"> </w:t>
      </w:r>
      <w:proofErr w:type="spellStart"/>
      <w:r w:rsidRPr="00024B90">
        <w:rPr>
          <w:sz w:val="20"/>
          <w:szCs w:val="20"/>
          <w:lang w:val="sk-SK"/>
        </w:rPr>
        <w:t>Davidson</w:t>
      </w:r>
      <w:proofErr w:type="spellEnd"/>
      <w:r w:rsidRPr="00024B90">
        <w:rPr>
          <w:sz w:val="20"/>
          <w:szCs w:val="20"/>
          <w:lang w:val="sk-SK"/>
        </w:rPr>
        <w:t xml:space="preserve">, J., D. </w:t>
      </w:r>
      <w:proofErr w:type="spellStart"/>
      <w:r w:rsidRPr="00024B90">
        <w:rPr>
          <w:sz w:val="20"/>
          <w:szCs w:val="20"/>
          <w:lang w:val="sk-SK"/>
        </w:rPr>
        <w:t>Layder</w:t>
      </w:r>
      <w:proofErr w:type="spellEnd"/>
      <w:r w:rsidRPr="00024B90">
        <w:rPr>
          <w:sz w:val="20"/>
          <w:szCs w:val="20"/>
          <w:lang w:val="sk-SK"/>
        </w:rPr>
        <w:t xml:space="preserve">. 1994. </w:t>
      </w:r>
      <w:proofErr w:type="spellStart"/>
      <w:r w:rsidRPr="00024B90">
        <w:rPr>
          <w:i/>
          <w:sz w:val="20"/>
          <w:szCs w:val="20"/>
          <w:lang w:val="sk-SK"/>
        </w:rPr>
        <w:t>Methods</w:t>
      </w:r>
      <w:proofErr w:type="spellEnd"/>
      <w:r w:rsidRPr="00024B90">
        <w:rPr>
          <w:i/>
          <w:sz w:val="20"/>
          <w:szCs w:val="20"/>
          <w:lang w:val="sk-SK"/>
        </w:rPr>
        <w:t xml:space="preserve"> Sex and </w:t>
      </w:r>
      <w:proofErr w:type="spellStart"/>
      <w:r w:rsidRPr="00024B90">
        <w:rPr>
          <w:i/>
          <w:sz w:val="20"/>
          <w:szCs w:val="20"/>
          <w:lang w:val="sk-SK"/>
        </w:rPr>
        <w:t>Madness</w:t>
      </w:r>
      <w:proofErr w:type="spellEnd"/>
      <w:r w:rsidRPr="00024B90">
        <w:rPr>
          <w:sz w:val="20"/>
          <w:szCs w:val="20"/>
          <w:lang w:val="sk-SK"/>
        </w:rPr>
        <w:t xml:space="preserve">. New York: </w:t>
      </w:r>
      <w:proofErr w:type="spellStart"/>
      <w:r w:rsidRPr="00024B90">
        <w:rPr>
          <w:sz w:val="20"/>
          <w:szCs w:val="20"/>
          <w:lang w:val="sk-SK"/>
        </w:rPr>
        <w:t>Routledge</w:t>
      </w:r>
      <w:proofErr w:type="spellEnd"/>
      <w:r w:rsidRPr="00024B90">
        <w:rPr>
          <w:sz w:val="20"/>
          <w:szCs w:val="20"/>
          <w:lang w:val="sk-SK"/>
        </w:rPr>
        <w:t>, str. 130.</w:t>
      </w:r>
      <w:r>
        <w:rPr>
          <w:lang w:val="sk-SK"/>
        </w:rPr>
        <w:t xml:space="preserve"> </w:t>
      </w:r>
    </w:p>
  </w:footnote>
  <w:footnote w:id="2">
    <w:p w14:paraId="21CED6DC" w14:textId="253354C4" w:rsidR="00D66235" w:rsidRPr="006A7EC4" w:rsidRDefault="00D66235" w:rsidP="006A7EC4">
      <w:pPr>
        <w:pStyle w:val="Textpoznpodarou"/>
        <w:jc w:val="both"/>
        <w:rPr>
          <w:lang w:val="sk-SK"/>
        </w:rPr>
      </w:pPr>
      <w:r>
        <w:rPr>
          <w:rStyle w:val="Znakapoznpodarou"/>
        </w:rPr>
        <w:footnoteRef/>
      </w:r>
      <w:r>
        <w:t xml:space="preserve"> </w:t>
      </w:r>
      <w:proofErr w:type="spellStart"/>
      <w:r w:rsidRPr="00024B90">
        <w:rPr>
          <w:sz w:val="20"/>
          <w:szCs w:val="20"/>
          <w:lang w:val="sk-SK"/>
        </w:rPr>
        <w:t>O’Conneli</w:t>
      </w:r>
      <w:proofErr w:type="spellEnd"/>
      <w:r w:rsidRPr="00024B90">
        <w:rPr>
          <w:sz w:val="20"/>
          <w:szCs w:val="20"/>
          <w:lang w:val="sk-SK"/>
        </w:rPr>
        <w:t xml:space="preserve"> </w:t>
      </w:r>
      <w:proofErr w:type="spellStart"/>
      <w:r w:rsidRPr="00024B90">
        <w:rPr>
          <w:sz w:val="20"/>
          <w:szCs w:val="20"/>
          <w:lang w:val="sk-SK"/>
        </w:rPr>
        <w:t>Davidson</w:t>
      </w:r>
      <w:proofErr w:type="spellEnd"/>
      <w:r w:rsidRPr="00024B90">
        <w:rPr>
          <w:sz w:val="20"/>
          <w:szCs w:val="20"/>
          <w:lang w:val="sk-SK"/>
        </w:rPr>
        <w:t xml:space="preserve">, J., D. </w:t>
      </w:r>
      <w:proofErr w:type="spellStart"/>
      <w:r w:rsidRPr="00024B90">
        <w:rPr>
          <w:sz w:val="20"/>
          <w:szCs w:val="20"/>
          <w:lang w:val="sk-SK"/>
        </w:rPr>
        <w:t>Layder</w:t>
      </w:r>
      <w:proofErr w:type="spellEnd"/>
      <w:r w:rsidRPr="00024B90">
        <w:rPr>
          <w:sz w:val="20"/>
          <w:szCs w:val="20"/>
          <w:lang w:val="sk-SK"/>
        </w:rPr>
        <w:t xml:space="preserve">. 1994. </w:t>
      </w:r>
      <w:proofErr w:type="spellStart"/>
      <w:r w:rsidRPr="00024B90">
        <w:rPr>
          <w:i/>
          <w:sz w:val="20"/>
          <w:szCs w:val="20"/>
          <w:lang w:val="sk-SK"/>
        </w:rPr>
        <w:t>Methods</w:t>
      </w:r>
      <w:proofErr w:type="spellEnd"/>
      <w:r w:rsidRPr="00024B90">
        <w:rPr>
          <w:i/>
          <w:sz w:val="20"/>
          <w:szCs w:val="20"/>
          <w:lang w:val="sk-SK"/>
        </w:rPr>
        <w:t xml:space="preserve"> Sex and </w:t>
      </w:r>
      <w:proofErr w:type="spellStart"/>
      <w:r w:rsidRPr="00024B90">
        <w:rPr>
          <w:i/>
          <w:sz w:val="20"/>
          <w:szCs w:val="20"/>
          <w:lang w:val="sk-SK"/>
        </w:rPr>
        <w:t>Madness</w:t>
      </w:r>
      <w:proofErr w:type="spellEnd"/>
      <w:r>
        <w:rPr>
          <w:sz w:val="20"/>
          <w:szCs w:val="20"/>
          <w:lang w:val="sk-SK"/>
        </w:rPr>
        <w:t xml:space="preserve">. New York: </w:t>
      </w:r>
      <w:proofErr w:type="spellStart"/>
      <w:r>
        <w:rPr>
          <w:sz w:val="20"/>
          <w:szCs w:val="20"/>
          <w:lang w:val="sk-SK"/>
        </w:rPr>
        <w:t>Routledge</w:t>
      </w:r>
      <w:proofErr w:type="spellEnd"/>
      <w:r>
        <w:rPr>
          <w:sz w:val="20"/>
          <w:szCs w:val="20"/>
          <w:lang w:val="sk-SK"/>
        </w:rPr>
        <w:t xml:space="preserve">, str. 123. </w:t>
      </w:r>
    </w:p>
  </w:footnote>
  <w:footnote w:id="3">
    <w:p w14:paraId="25DBF1CC" w14:textId="690B5DCD" w:rsidR="00D66235" w:rsidRPr="00680E2B" w:rsidRDefault="00D66235" w:rsidP="00680E2B">
      <w:pPr>
        <w:pStyle w:val="Textpoznpodarou"/>
        <w:jc w:val="both"/>
        <w:rPr>
          <w:lang w:val="sk-SK"/>
        </w:rPr>
      </w:pPr>
      <w:r>
        <w:rPr>
          <w:rStyle w:val="Znakapoznpodarou"/>
        </w:rPr>
        <w:footnoteRef/>
      </w:r>
      <w:r>
        <w:t xml:space="preserve"> </w:t>
      </w:r>
      <w:r w:rsidRPr="00AB2862">
        <w:rPr>
          <w:sz w:val="20"/>
          <w:szCs w:val="20"/>
          <w:lang w:val="sk-SK"/>
        </w:rPr>
        <w:t>Cit. podľa:</w:t>
      </w:r>
      <w:r>
        <w:rPr>
          <w:lang w:val="sk-SK"/>
        </w:rPr>
        <w:t xml:space="preserve"> </w:t>
      </w:r>
      <w:proofErr w:type="spellStart"/>
      <w:r w:rsidRPr="00024B90">
        <w:rPr>
          <w:sz w:val="20"/>
          <w:szCs w:val="20"/>
          <w:lang w:val="sk-SK"/>
        </w:rPr>
        <w:t>O’Conneli</w:t>
      </w:r>
      <w:proofErr w:type="spellEnd"/>
      <w:r w:rsidRPr="00024B90">
        <w:rPr>
          <w:sz w:val="20"/>
          <w:szCs w:val="20"/>
          <w:lang w:val="sk-SK"/>
        </w:rPr>
        <w:t xml:space="preserve"> </w:t>
      </w:r>
      <w:proofErr w:type="spellStart"/>
      <w:r w:rsidRPr="00024B90">
        <w:rPr>
          <w:sz w:val="20"/>
          <w:szCs w:val="20"/>
          <w:lang w:val="sk-SK"/>
        </w:rPr>
        <w:t>Davidson</w:t>
      </w:r>
      <w:proofErr w:type="spellEnd"/>
      <w:r w:rsidRPr="00024B90">
        <w:rPr>
          <w:sz w:val="20"/>
          <w:szCs w:val="20"/>
          <w:lang w:val="sk-SK"/>
        </w:rPr>
        <w:t xml:space="preserve">, J., D. </w:t>
      </w:r>
      <w:proofErr w:type="spellStart"/>
      <w:r w:rsidRPr="00024B90">
        <w:rPr>
          <w:sz w:val="20"/>
          <w:szCs w:val="20"/>
          <w:lang w:val="sk-SK"/>
        </w:rPr>
        <w:t>Layder</w:t>
      </w:r>
      <w:proofErr w:type="spellEnd"/>
      <w:r w:rsidRPr="00024B90">
        <w:rPr>
          <w:sz w:val="20"/>
          <w:szCs w:val="20"/>
          <w:lang w:val="sk-SK"/>
        </w:rPr>
        <w:t xml:space="preserve">. 1994. </w:t>
      </w:r>
      <w:proofErr w:type="spellStart"/>
      <w:r w:rsidRPr="00024B90">
        <w:rPr>
          <w:i/>
          <w:sz w:val="20"/>
          <w:szCs w:val="20"/>
          <w:lang w:val="sk-SK"/>
        </w:rPr>
        <w:t>Methods</w:t>
      </w:r>
      <w:proofErr w:type="spellEnd"/>
      <w:r w:rsidRPr="00024B90">
        <w:rPr>
          <w:i/>
          <w:sz w:val="20"/>
          <w:szCs w:val="20"/>
          <w:lang w:val="sk-SK"/>
        </w:rPr>
        <w:t xml:space="preserve"> Sex and </w:t>
      </w:r>
      <w:proofErr w:type="spellStart"/>
      <w:r w:rsidRPr="00024B90">
        <w:rPr>
          <w:i/>
          <w:sz w:val="20"/>
          <w:szCs w:val="20"/>
          <w:lang w:val="sk-SK"/>
        </w:rPr>
        <w:t>Madness</w:t>
      </w:r>
      <w:proofErr w:type="spellEnd"/>
      <w:r>
        <w:rPr>
          <w:sz w:val="20"/>
          <w:szCs w:val="20"/>
          <w:lang w:val="sk-SK"/>
        </w:rPr>
        <w:t xml:space="preserve">. New York: </w:t>
      </w:r>
      <w:proofErr w:type="spellStart"/>
      <w:r>
        <w:rPr>
          <w:sz w:val="20"/>
          <w:szCs w:val="20"/>
          <w:lang w:val="sk-SK"/>
        </w:rPr>
        <w:t>Routledge</w:t>
      </w:r>
      <w:proofErr w:type="spellEnd"/>
      <w:r>
        <w:rPr>
          <w:sz w:val="20"/>
          <w:szCs w:val="20"/>
          <w:lang w:val="sk-SK"/>
        </w:rPr>
        <w:t xml:space="preserve">, str. 126. </w:t>
      </w:r>
    </w:p>
  </w:footnote>
  <w:footnote w:id="4">
    <w:p w14:paraId="1A1D75D5" w14:textId="35CA215C" w:rsidR="00D66235" w:rsidRPr="00AB2862" w:rsidRDefault="00D66235" w:rsidP="00AB2862">
      <w:pPr>
        <w:pStyle w:val="Textpoznpodarou"/>
        <w:jc w:val="both"/>
        <w:rPr>
          <w:lang w:val="sk-SK"/>
        </w:rPr>
      </w:pPr>
      <w:r>
        <w:rPr>
          <w:rStyle w:val="Znakapoznpodarou"/>
        </w:rPr>
        <w:footnoteRef/>
      </w:r>
      <w:r>
        <w:t xml:space="preserve"> </w:t>
      </w:r>
      <w:proofErr w:type="spellStart"/>
      <w:r w:rsidRPr="00024B90">
        <w:rPr>
          <w:sz w:val="20"/>
          <w:szCs w:val="20"/>
          <w:lang w:val="sk-SK"/>
        </w:rPr>
        <w:t>O’Conneli</w:t>
      </w:r>
      <w:proofErr w:type="spellEnd"/>
      <w:r w:rsidRPr="00024B90">
        <w:rPr>
          <w:sz w:val="20"/>
          <w:szCs w:val="20"/>
          <w:lang w:val="sk-SK"/>
        </w:rPr>
        <w:t xml:space="preserve"> </w:t>
      </w:r>
      <w:proofErr w:type="spellStart"/>
      <w:r w:rsidRPr="00024B90">
        <w:rPr>
          <w:sz w:val="20"/>
          <w:szCs w:val="20"/>
          <w:lang w:val="sk-SK"/>
        </w:rPr>
        <w:t>Davidson</w:t>
      </w:r>
      <w:proofErr w:type="spellEnd"/>
      <w:r w:rsidRPr="00024B90">
        <w:rPr>
          <w:sz w:val="20"/>
          <w:szCs w:val="20"/>
          <w:lang w:val="sk-SK"/>
        </w:rPr>
        <w:t xml:space="preserve">, J., D. </w:t>
      </w:r>
      <w:proofErr w:type="spellStart"/>
      <w:r w:rsidRPr="00024B90">
        <w:rPr>
          <w:sz w:val="20"/>
          <w:szCs w:val="20"/>
          <w:lang w:val="sk-SK"/>
        </w:rPr>
        <w:t>Layder</w:t>
      </w:r>
      <w:proofErr w:type="spellEnd"/>
      <w:r w:rsidRPr="00024B90">
        <w:rPr>
          <w:sz w:val="20"/>
          <w:szCs w:val="20"/>
          <w:lang w:val="sk-SK"/>
        </w:rPr>
        <w:t xml:space="preserve">. 1994. </w:t>
      </w:r>
      <w:proofErr w:type="spellStart"/>
      <w:r w:rsidRPr="00024B90">
        <w:rPr>
          <w:i/>
          <w:sz w:val="20"/>
          <w:szCs w:val="20"/>
          <w:lang w:val="sk-SK"/>
        </w:rPr>
        <w:t>Methods</w:t>
      </w:r>
      <w:proofErr w:type="spellEnd"/>
      <w:r w:rsidRPr="00024B90">
        <w:rPr>
          <w:i/>
          <w:sz w:val="20"/>
          <w:szCs w:val="20"/>
          <w:lang w:val="sk-SK"/>
        </w:rPr>
        <w:t xml:space="preserve"> Sex and </w:t>
      </w:r>
      <w:proofErr w:type="spellStart"/>
      <w:r w:rsidRPr="00024B90">
        <w:rPr>
          <w:i/>
          <w:sz w:val="20"/>
          <w:szCs w:val="20"/>
          <w:lang w:val="sk-SK"/>
        </w:rPr>
        <w:t>Madness</w:t>
      </w:r>
      <w:proofErr w:type="spellEnd"/>
      <w:r>
        <w:rPr>
          <w:sz w:val="20"/>
          <w:szCs w:val="20"/>
          <w:lang w:val="sk-SK"/>
        </w:rPr>
        <w:t xml:space="preserve">. New York: </w:t>
      </w:r>
      <w:proofErr w:type="spellStart"/>
      <w:r>
        <w:rPr>
          <w:sz w:val="20"/>
          <w:szCs w:val="20"/>
          <w:lang w:val="sk-SK"/>
        </w:rPr>
        <w:t>Routledge</w:t>
      </w:r>
      <w:proofErr w:type="spellEnd"/>
      <w:r>
        <w:rPr>
          <w:sz w:val="20"/>
          <w:szCs w:val="20"/>
          <w:lang w:val="sk-SK"/>
        </w:rPr>
        <w:t xml:space="preserve">, str. 126. </w:t>
      </w:r>
    </w:p>
  </w:footnote>
  <w:footnote w:id="5">
    <w:p w14:paraId="434E31BC" w14:textId="1839FC21" w:rsidR="00D66235" w:rsidRPr="00406419" w:rsidRDefault="00D66235" w:rsidP="00406419">
      <w:pPr>
        <w:pStyle w:val="Textpoznpodarou"/>
        <w:jc w:val="both"/>
        <w:rPr>
          <w:lang w:val="sk-SK"/>
        </w:rPr>
      </w:pPr>
      <w:r>
        <w:rPr>
          <w:rStyle w:val="Znakapoznpodarou"/>
        </w:rPr>
        <w:footnoteRef/>
      </w:r>
      <w:r>
        <w:t xml:space="preserve"> </w:t>
      </w:r>
      <w:proofErr w:type="spellStart"/>
      <w:r w:rsidRPr="00406419">
        <w:rPr>
          <w:sz w:val="20"/>
          <w:szCs w:val="20"/>
          <w:lang w:val="sk-SK"/>
        </w:rPr>
        <w:t>Hesse</w:t>
      </w:r>
      <w:proofErr w:type="spellEnd"/>
      <w:r w:rsidRPr="00406419">
        <w:rPr>
          <w:sz w:val="20"/>
          <w:szCs w:val="20"/>
          <w:lang w:val="sk-SK"/>
        </w:rPr>
        <w:t xml:space="preserve"> – </w:t>
      </w:r>
      <w:proofErr w:type="spellStart"/>
      <w:r w:rsidRPr="00406419">
        <w:rPr>
          <w:sz w:val="20"/>
          <w:szCs w:val="20"/>
          <w:lang w:val="sk-SK"/>
        </w:rPr>
        <w:t>Biber</w:t>
      </w:r>
      <w:proofErr w:type="spellEnd"/>
      <w:r w:rsidRPr="00406419">
        <w:rPr>
          <w:sz w:val="20"/>
          <w:szCs w:val="20"/>
          <w:lang w:val="sk-SK"/>
        </w:rPr>
        <w:t xml:space="preserve"> Nagy, S., M. L. </w:t>
      </w:r>
      <w:proofErr w:type="spellStart"/>
      <w:r w:rsidRPr="00406419">
        <w:rPr>
          <w:sz w:val="20"/>
          <w:szCs w:val="20"/>
          <w:lang w:val="sk-SK"/>
        </w:rPr>
        <w:t>Yaiser</w:t>
      </w:r>
      <w:proofErr w:type="spellEnd"/>
      <w:r w:rsidRPr="00406419">
        <w:rPr>
          <w:sz w:val="20"/>
          <w:szCs w:val="20"/>
          <w:lang w:val="sk-SK"/>
        </w:rPr>
        <w:t xml:space="preserve">. 2004. </w:t>
      </w:r>
      <w:proofErr w:type="spellStart"/>
      <w:r w:rsidRPr="00406419">
        <w:rPr>
          <w:i/>
          <w:sz w:val="20"/>
          <w:szCs w:val="20"/>
          <w:lang w:val="sk-SK"/>
        </w:rPr>
        <w:t>Feminist</w:t>
      </w:r>
      <w:proofErr w:type="spellEnd"/>
      <w:r w:rsidRPr="00406419">
        <w:rPr>
          <w:i/>
          <w:sz w:val="20"/>
          <w:szCs w:val="20"/>
          <w:lang w:val="sk-SK"/>
        </w:rPr>
        <w:t xml:space="preserve"> </w:t>
      </w:r>
      <w:proofErr w:type="spellStart"/>
      <w:r w:rsidRPr="00406419">
        <w:rPr>
          <w:i/>
          <w:sz w:val="20"/>
          <w:szCs w:val="20"/>
          <w:lang w:val="sk-SK"/>
        </w:rPr>
        <w:t>Perspectives</w:t>
      </w:r>
      <w:proofErr w:type="spellEnd"/>
      <w:r w:rsidRPr="00406419">
        <w:rPr>
          <w:i/>
          <w:sz w:val="20"/>
          <w:szCs w:val="20"/>
          <w:lang w:val="sk-SK"/>
        </w:rPr>
        <w:t xml:space="preserve"> on </w:t>
      </w:r>
      <w:proofErr w:type="spellStart"/>
      <w:r w:rsidRPr="00406419">
        <w:rPr>
          <w:i/>
          <w:sz w:val="20"/>
          <w:szCs w:val="20"/>
          <w:lang w:val="sk-SK"/>
        </w:rPr>
        <w:t>Social</w:t>
      </w:r>
      <w:proofErr w:type="spellEnd"/>
      <w:r w:rsidRPr="00406419">
        <w:rPr>
          <w:i/>
          <w:sz w:val="20"/>
          <w:szCs w:val="20"/>
          <w:lang w:val="sk-SK"/>
        </w:rPr>
        <w:t xml:space="preserve"> </w:t>
      </w:r>
      <w:proofErr w:type="spellStart"/>
      <w:r w:rsidRPr="00406419">
        <w:rPr>
          <w:i/>
          <w:sz w:val="20"/>
          <w:szCs w:val="20"/>
          <w:lang w:val="sk-SK"/>
        </w:rPr>
        <w:t>Research</w:t>
      </w:r>
      <w:proofErr w:type="spellEnd"/>
      <w:r w:rsidRPr="00406419">
        <w:rPr>
          <w:sz w:val="20"/>
          <w:szCs w:val="20"/>
          <w:lang w:val="sk-SK"/>
        </w:rPr>
        <w:t xml:space="preserve">. New York, </w:t>
      </w:r>
      <w:proofErr w:type="spellStart"/>
      <w:r w:rsidRPr="00406419">
        <w:rPr>
          <w:sz w:val="20"/>
          <w:szCs w:val="20"/>
          <w:lang w:val="sk-SK"/>
        </w:rPr>
        <w:t>Oxford</w:t>
      </w:r>
      <w:proofErr w:type="spellEnd"/>
      <w:r w:rsidRPr="00406419">
        <w:rPr>
          <w:sz w:val="20"/>
          <w:szCs w:val="20"/>
          <w:lang w:val="sk-SK"/>
        </w:rPr>
        <w:t xml:space="preserve">: </w:t>
      </w:r>
      <w:proofErr w:type="spellStart"/>
      <w:r w:rsidRPr="00406419">
        <w:rPr>
          <w:sz w:val="20"/>
          <w:szCs w:val="20"/>
          <w:lang w:val="sk-SK"/>
        </w:rPr>
        <w:t>Oxford</w:t>
      </w:r>
      <w:proofErr w:type="spellEnd"/>
      <w:r w:rsidRPr="00406419">
        <w:rPr>
          <w:sz w:val="20"/>
          <w:szCs w:val="20"/>
          <w:lang w:val="sk-SK"/>
        </w:rPr>
        <w:t xml:space="preserve"> </w:t>
      </w:r>
      <w:proofErr w:type="spellStart"/>
      <w:r w:rsidRPr="00406419">
        <w:rPr>
          <w:sz w:val="20"/>
          <w:szCs w:val="20"/>
          <w:lang w:val="sk-SK"/>
        </w:rPr>
        <w:t>University</w:t>
      </w:r>
      <w:proofErr w:type="spellEnd"/>
      <w:r w:rsidRPr="00406419">
        <w:rPr>
          <w:sz w:val="20"/>
          <w:szCs w:val="20"/>
          <w:lang w:val="sk-SK"/>
        </w:rPr>
        <w:t xml:space="preserve"> Press, str. 14 – 15.</w:t>
      </w:r>
      <w:r>
        <w:rPr>
          <w:lang w:val="sk-SK"/>
        </w:rPr>
        <w:t xml:space="preserve"> </w:t>
      </w:r>
    </w:p>
  </w:footnote>
  <w:footnote w:id="6">
    <w:p w14:paraId="65546F2F" w14:textId="3D5B9D4D" w:rsidR="00D66235" w:rsidRPr="007157CF" w:rsidRDefault="00D66235" w:rsidP="007157CF">
      <w:pPr>
        <w:pStyle w:val="Textpoznpodarou"/>
        <w:jc w:val="both"/>
        <w:rPr>
          <w:lang w:val="sk-SK"/>
        </w:rPr>
      </w:pPr>
      <w:r>
        <w:rPr>
          <w:rStyle w:val="Znakapoznpodarou"/>
        </w:rPr>
        <w:footnoteRef/>
      </w:r>
      <w:r>
        <w:t xml:space="preserve"> </w:t>
      </w:r>
      <w:proofErr w:type="spellStart"/>
      <w:r w:rsidRPr="00024B90">
        <w:rPr>
          <w:sz w:val="20"/>
          <w:szCs w:val="20"/>
          <w:lang w:val="sk-SK"/>
        </w:rPr>
        <w:t>O’Conneli</w:t>
      </w:r>
      <w:proofErr w:type="spellEnd"/>
      <w:r w:rsidRPr="00024B90">
        <w:rPr>
          <w:sz w:val="20"/>
          <w:szCs w:val="20"/>
          <w:lang w:val="sk-SK"/>
        </w:rPr>
        <w:t xml:space="preserve"> </w:t>
      </w:r>
      <w:proofErr w:type="spellStart"/>
      <w:r w:rsidRPr="00024B90">
        <w:rPr>
          <w:sz w:val="20"/>
          <w:szCs w:val="20"/>
          <w:lang w:val="sk-SK"/>
        </w:rPr>
        <w:t>Davidson</w:t>
      </w:r>
      <w:proofErr w:type="spellEnd"/>
      <w:r w:rsidRPr="00024B90">
        <w:rPr>
          <w:sz w:val="20"/>
          <w:szCs w:val="20"/>
          <w:lang w:val="sk-SK"/>
        </w:rPr>
        <w:t xml:space="preserve">, J., D. </w:t>
      </w:r>
      <w:proofErr w:type="spellStart"/>
      <w:r w:rsidRPr="00024B90">
        <w:rPr>
          <w:sz w:val="20"/>
          <w:szCs w:val="20"/>
          <w:lang w:val="sk-SK"/>
        </w:rPr>
        <w:t>Layder</w:t>
      </w:r>
      <w:proofErr w:type="spellEnd"/>
      <w:r w:rsidRPr="00024B90">
        <w:rPr>
          <w:sz w:val="20"/>
          <w:szCs w:val="20"/>
          <w:lang w:val="sk-SK"/>
        </w:rPr>
        <w:t xml:space="preserve">. 1994. </w:t>
      </w:r>
      <w:proofErr w:type="spellStart"/>
      <w:r w:rsidRPr="00024B90">
        <w:rPr>
          <w:i/>
          <w:sz w:val="20"/>
          <w:szCs w:val="20"/>
          <w:lang w:val="sk-SK"/>
        </w:rPr>
        <w:t>Methods</w:t>
      </w:r>
      <w:proofErr w:type="spellEnd"/>
      <w:r w:rsidRPr="00024B90">
        <w:rPr>
          <w:i/>
          <w:sz w:val="20"/>
          <w:szCs w:val="20"/>
          <w:lang w:val="sk-SK"/>
        </w:rPr>
        <w:t xml:space="preserve"> Sex and </w:t>
      </w:r>
      <w:proofErr w:type="spellStart"/>
      <w:r w:rsidRPr="00024B90">
        <w:rPr>
          <w:i/>
          <w:sz w:val="20"/>
          <w:szCs w:val="20"/>
          <w:lang w:val="sk-SK"/>
        </w:rPr>
        <w:t>Madness</w:t>
      </w:r>
      <w:proofErr w:type="spellEnd"/>
      <w:r>
        <w:rPr>
          <w:sz w:val="20"/>
          <w:szCs w:val="20"/>
          <w:lang w:val="sk-SK"/>
        </w:rPr>
        <w:t xml:space="preserve">. New York: </w:t>
      </w:r>
      <w:proofErr w:type="spellStart"/>
      <w:r>
        <w:rPr>
          <w:sz w:val="20"/>
          <w:szCs w:val="20"/>
          <w:lang w:val="sk-SK"/>
        </w:rPr>
        <w:t>Routledge</w:t>
      </w:r>
      <w:proofErr w:type="spellEnd"/>
      <w:r>
        <w:rPr>
          <w:sz w:val="20"/>
          <w:szCs w:val="20"/>
          <w:lang w:val="sk-SK"/>
        </w:rPr>
        <w:t>, str. 148</w:t>
      </w:r>
    </w:p>
  </w:footnote>
  <w:footnote w:id="7">
    <w:p w14:paraId="21E0697C" w14:textId="2504DE3D" w:rsidR="00D66235" w:rsidRPr="0016250B" w:rsidRDefault="00D66235" w:rsidP="0016250B">
      <w:pPr>
        <w:pStyle w:val="Textpoznpodarou"/>
        <w:jc w:val="both"/>
        <w:rPr>
          <w:lang w:val="sk-SK"/>
        </w:rPr>
      </w:pPr>
      <w:r>
        <w:rPr>
          <w:rStyle w:val="Znakapoznpodarou"/>
        </w:rPr>
        <w:footnoteRef/>
      </w:r>
      <w:r>
        <w:t xml:space="preserve"> </w:t>
      </w:r>
      <w:r w:rsidRPr="0016250B">
        <w:rPr>
          <w:i/>
          <w:sz w:val="20"/>
          <w:szCs w:val="20"/>
          <w:lang w:val="sk-SK"/>
        </w:rPr>
        <w:t>Ibidem</w:t>
      </w:r>
      <w:r w:rsidRPr="0016250B">
        <w:rPr>
          <w:sz w:val="20"/>
          <w:szCs w:val="20"/>
          <w:lang w:val="sk-SK"/>
        </w:rPr>
        <w:t>, str. 139.</w:t>
      </w:r>
      <w:r>
        <w:rPr>
          <w:lang w:val="sk-S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0041" w14:textId="72E861F5" w:rsidR="00D66235" w:rsidRDefault="00D66235">
    <w:pPr>
      <w:pStyle w:val="Zhlav"/>
    </w:pPr>
    <w:proofErr w:type="spellStart"/>
    <w:r w:rsidRPr="004D513F">
      <w:rPr>
        <w:b/>
      </w:rPr>
      <w:t>Rešerš</w:t>
    </w:r>
    <w:proofErr w:type="spellEnd"/>
    <w:r w:rsidRPr="004D513F">
      <w:rPr>
        <w:b/>
      </w:rPr>
      <w:t xml:space="preserve"> </w:t>
    </w:r>
    <w:proofErr w:type="gramStart"/>
    <w:r w:rsidRPr="004D513F">
      <w:rPr>
        <w:b/>
      </w:rPr>
      <w:t>I</w:t>
    </w:r>
    <w:r>
      <w:rPr>
        <w:b/>
      </w:rPr>
      <w:t>I</w:t>
    </w:r>
    <w:r>
      <w:t xml:space="preserve">                                                                                                                  </w:t>
    </w:r>
    <w:r w:rsidRPr="004D513F">
      <w:rPr>
        <w:i/>
      </w:rPr>
      <w:t>Martin</w:t>
    </w:r>
    <w:proofErr w:type="gramEnd"/>
    <w:r w:rsidRPr="004D513F">
      <w:rPr>
        <w:i/>
      </w:rPr>
      <w:t xml:space="preserve"> Bulla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C6F09"/>
    <w:multiLevelType w:val="hybridMultilevel"/>
    <w:tmpl w:val="E598BCA6"/>
    <w:lvl w:ilvl="0" w:tplc="46DE3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 Smidova">
    <w15:presenceInfo w15:providerId="None" w15:userId="Iva Smid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B5"/>
    <w:rsid w:val="00024B90"/>
    <w:rsid w:val="000C5BF4"/>
    <w:rsid w:val="000D2574"/>
    <w:rsid w:val="000E03C6"/>
    <w:rsid w:val="00103AD1"/>
    <w:rsid w:val="00141DE0"/>
    <w:rsid w:val="0014561D"/>
    <w:rsid w:val="00160FFB"/>
    <w:rsid w:val="0016175E"/>
    <w:rsid w:val="0016250B"/>
    <w:rsid w:val="001759BB"/>
    <w:rsid w:val="0019351E"/>
    <w:rsid w:val="00196C85"/>
    <w:rsid w:val="001D1199"/>
    <w:rsid w:val="001D52F7"/>
    <w:rsid w:val="00230D2E"/>
    <w:rsid w:val="00243E39"/>
    <w:rsid w:val="00272740"/>
    <w:rsid w:val="00275B20"/>
    <w:rsid w:val="002D65BD"/>
    <w:rsid w:val="00365925"/>
    <w:rsid w:val="003F3F76"/>
    <w:rsid w:val="00404144"/>
    <w:rsid w:val="00406419"/>
    <w:rsid w:val="004103DA"/>
    <w:rsid w:val="00420C75"/>
    <w:rsid w:val="004419E4"/>
    <w:rsid w:val="004728F1"/>
    <w:rsid w:val="00481845"/>
    <w:rsid w:val="004D513F"/>
    <w:rsid w:val="004F6FAA"/>
    <w:rsid w:val="005401EF"/>
    <w:rsid w:val="005742F8"/>
    <w:rsid w:val="0060255E"/>
    <w:rsid w:val="0067519E"/>
    <w:rsid w:val="00680E2B"/>
    <w:rsid w:val="006A7EC4"/>
    <w:rsid w:val="006C2568"/>
    <w:rsid w:val="007157CF"/>
    <w:rsid w:val="00744F82"/>
    <w:rsid w:val="00775C71"/>
    <w:rsid w:val="00785BBF"/>
    <w:rsid w:val="00821A6E"/>
    <w:rsid w:val="0087330B"/>
    <w:rsid w:val="008D57F8"/>
    <w:rsid w:val="009333D5"/>
    <w:rsid w:val="00940EC3"/>
    <w:rsid w:val="0097418D"/>
    <w:rsid w:val="009979EE"/>
    <w:rsid w:val="009B1DC9"/>
    <w:rsid w:val="009C0C46"/>
    <w:rsid w:val="00A254AD"/>
    <w:rsid w:val="00AB2862"/>
    <w:rsid w:val="00AC47C6"/>
    <w:rsid w:val="00AD4DA6"/>
    <w:rsid w:val="00B073BE"/>
    <w:rsid w:val="00B42531"/>
    <w:rsid w:val="00B4312B"/>
    <w:rsid w:val="00B6327A"/>
    <w:rsid w:val="00B869B7"/>
    <w:rsid w:val="00B96A29"/>
    <w:rsid w:val="00BA539D"/>
    <w:rsid w:val="00BD4491"/>
    <w:rsid w:val="00BF7DF7"/>
    <w:rsid w:val="00C052FA"/>
    <w:rsid w:val="00C07232"/>
    <w:rsid w:val="00C36AEE"/>
    <w:rsid w:val="00C617D9"/>
    <w:rsid w:val="00C818C1"/>
    <w:rsid w:val="00CA08B5"/>
    <w:rsid w:val="00CA1388"/>
    <w:rsid w:val="00D03A21"/>
    <w:rsid w:val="00D56B3B"/>
    <w:rsid w:val="00D66235"/>
    <w:rsid w:val="00D678CF"/>
    <w:rsid w:val="00D83D31"/>
    <w:rsid w:val="00DD603A"/>
    <w:rsid w:val="00DF6EBC"/>
    <w:rsid w:val="00E163B7"/>
    <w:rsid w:val="00E52A25"/>
    <w:rsid w:val="00E544D0"/>
    <w:rsid w:val="00EA1CC3"/>
    <w:rsid w:val="00EC52C1"/>
    <w:rsid w:val="00EC6AB4"/>
    <w:rsid w:val="00F10CE1"/>
    <w:rsid w:val="00F27C3B"/>
    <w:rsid w:val="00F72C7E"/>
    <w:rsid w:val="00FA00E2"/>
    <w:rsid w:val="00FB76E6"/>
    <w:rsid w:val="00FC3067"/>
    <w:rsid w:val="00FF62F3"/>
    <w:rsid w:val="00FF7DB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5C7D8"/>
  <w14:defaultImageDpi w14:val="300"/>
  <w15:docId w15:val="{74714EDF-8525-4BF0-837A-7A26F262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A08B5"/>
  </w:style>
  <w:style w:type="character" w:customStyle="1" w:styleId="TextpoznpodarouChar">
    <w:name w:val="Text pozn. pod čarou Char"/>
    <w:basedOn w:val="Standardnpsmoodstavce"/>
    <w:link w:val="Textpoznpodarou"/>
    <w:uiPriority w:val="99"/>
    <w:rsid w:val="00CA08B5"/>
  </w:style>
  <w:style w:type="character" w:styleId="Znakapoznpodarou">
    <w:name w:val="footnote reference"/>
    <w:basedOn w:val="Standardnpsmoodstavce"/>
    <w:uiPriority w:val="99"/>
    <w:unhideWhenUsed/>
    <w:rsid w:val="00CA08B5"/>
    <w:rPr>
      <w:vertAlign w:val="superscript"/>
    </w:rPr>
  </w:style>
  <w:style w:type="paragraph" w:styleId="Zhlav">
    <w:name w:val="header"/>
    <w:basedOn w:val="Normln"/>
    <w:link w:val="ZhlavChar"/>
    <w:uiPriority w:val="99"/>
    <w:unhideWhenUsed/>
    <w:rsid w:val="004D513F"/>
    <w:pPr>
      <w:tabs>
        <w:tab w:val="center" w:pos="4320"/>
        <w:tab w:val="right" w:pos="8640"/>
      </w:tabs>
    </w:pPr>
  </w:style>
  <w:style w:type="character" w:customStyle="1" w:styleId="ZhlavChar">
    <w:name w:val="Záhlaví Char"/>
    <w:basedOn w:val="Standardnpsmoodstavce"/>
    <w:link w:val="Zhlav"/>
    <w:uiPriority w:val="99"/>
    <w:rsid w:val="004D513F"/>
  </w:style>
  <w:style w:type="paragraph" w:styleId="Zpat">
    <w:name w:val="footer"/>
    <w:basedOn w:val="Normln"/>
    <w:link w:val="ZpatChar"/>
    <w:uiPriority w:val="99"/>
    <w:unhideWhenUsed/>
    <w:rsid w:val="004D513F"/>
    <w:pPr>
      <w:tabs>
        <w:tab w:val="center" w:pos="4320"/>
        <w:tab w:val="right" w:pos="8640"/>
      </w:tabs>
    </w:pPr>
  </w:style>
  <w:style w:type="character" w:customStyle="1" w:styleId="ZpatChar">
    <w:name w:val="Zápatí Char"/>
    <w:basedOn w:val="Standardnpsmoodstavce"/>
    <w:link w:val="Zpat"/>
    <w:uiPriority w:val="99"/>
    <w:rsid w:val="004D513F"/>
  </w:style>
  <w:style w:type="character" w:styleId="slostrnky">
    <w:name w:val="page number"/>
    <w:basedOn w:val="Standardnpsmoodstavce"/>
    <w:uiPriority w:val="99"/>
    <w:semiHidden/>
    <w:unhideWhenUsed/>
    <w:rsid w:val="004D513F"/>
  </w:style>
  <w:style w:type="paragraph" w:styleId="Odstavecseseznamem">
    <w:name w:val="List Paragraph"/>
    <w:basedOn w:val="Normln"/>
    <w:uiPriority w:val="34"/>
    <w:qFormat/>
    <w:rsid w:val="00B073BE"/>
    <w:pPr>
      <w:ind w:left="720"/>
      <w:contextualSpacing/>
    </w:pPr>
  </w:style>
  <w:style w:type="character" w:styleId="Odkaznakoment">
    <w:name w:val="annotation reference"/>
    <w:basedOn w:val="Standardnpsmoodstavce"/>
    <w:uiPriority w:val="99"/>
    <w:semiHidden/>
    <w:unhideWhenUsed/>
    <w:rsid w:val="00D03A21"/>
    <w:rPr>
      <w:sz w:val="16"/>
      <w:szCs w:val="16"/>
    </w:rPr>
  </w:style>
  <w:style w:type="paragraph" w:styleId="Textkomente">
    <w:name w:val="annotation text"/>
    <w:basedOn w:val="Normln"/>
    <w:link w:val="TextkomenteChar"/>
    <w:uiPriority w:val="99"/>
    <w:semiHidden/>
    <w:unhideWhenUsed/>
    <w:rsid w:val="00D03A21"/>
    <w:rPr>
      <w:sz w:val="20"/>
      <w:szCs w:val="20"/>
    </w:rPr>
  </w:style>
  <w:style w:type="character" w:customStyle="1" w:styleId="TextkomenteChar">
    <w:name w:val="Text komentáře Char"/>
    <w:basedOn w:val="Standardnpsmoodstavce"/>
    <w:link w:val="Textkomente"/>
    <w:uiPriority w:val="99"/>
    <w:semiHidden/>
    <w:rsid w:val="00D03A21"/>
    <w:rPr>
      <w:sz w:val="20"/>
      <w:szCs w:val="20"/>
    </w:rPr>
  </w:style>
  <w:style w:type="paragraph" w:styleId="Pedmtkomente">
    <w:name w:val="annotation subject"/>
    <w:basedOn w:val="Textkomente"/>
    <w:next w:val="Textkomente"/>
    <w:link w:val="PedmtkomenteChar"/>
    <w:uiPriority w:val="99"/>
    <w:semiHidden/>
    <w:unhideWhenUsed/>
    <w:rsid w:val="00D03A21"/>
    <w:rPr>
      <w:b/>
      <w:bCs/>
    </w:rPr>
  </w:style>
  <w:style w:type="character" w:customStyle="1" w:styleId="PedmtkomenteChar">
    <w:name w:val="Předmět komentáře Char"/>
    <w:basedOn w:val="TextkomenteChar"/>
    <w:link w:val="Pedmtkomente"/>
    <w:uiPriority w:val="99"/>
    <w:semiHidden/>
    <w:rsid w:val="00D03A21"/>
    <w:rPr>
      <w:b/>
      <w:bCs/>
      <w:sz w:val="20"/>
      <w:szCs w:val="20"/>
    </w:rPr>
  </w:style>
  <w:style w:type="paragraph" w:styleId="Textbubliny">
    <w:name w:val="Balloon Text"/>
    <w:basedOn w:val="Normln"/>
    <w:link w:val="TextbublinyChar"/>
    <w:uiPriority w:val="99"/>
    <w:semiHidden/>
    <w:unhideWhenUsed/>
    <w:rsid w:val="00D03A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3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1149</Words>
  <Characters>6553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Bulla</dc:creator>
  <cp:keywords/>
  <dc:description/>
  <cp:lastModifiedBy>Iva Smidova</cp:lastModifiedBy>
  <cp:revision>3</cp:revision>
  <cp:lastPrinted>2015-04-13T21:46:00Z</cp:lastPrinted>
  <dcterms:created xsi:type="dcterms:W3CDTF">2015-05-20T14:04:00Z</dcterms:created>
  <dcterms:modified xsi:type="dcterms:W3CDTF">2015-05-20T14:32:00Z</dcterms:modified>
</cp:coreProperties>
</file>