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21CFF" w14:textId="77777777" w:rsidR="00A14035" w:rsidRDefault="00A14035" w:rsidP="00A140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FSS B-SP, obor FSS GSK, FSS SPRK</w:t>
      </w:r>
    </w:p>
    <w:p w14:paraId="6C3F338F" w14:textId="77777777" w:rsidR="00A14035" w:rsidRDefault="00A14035" w:rsidP="00A140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ročník</w:t>
      </w:r>
    </w:p>
    <w:p w14:paraId="4FA9D562" w14:textId="77777777" w:rsidR="00A14035" w:rsidRDefault="00A14035" w:rsidP="00A140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znaků včetně mezer: 5</w:t>
      </w:r>
      <w:r w:rsidR="008305C6">
        <w:rPr>
          <w:rFonts w:ascii="Times New Roman" w:hAnsi="Times New Roman" w:cs="Times New Roman"/>
          <w:sz w:val="24"/>
          <w:szCs w:val="24"/>
        </w:rPr>
        <w:t>017</w:t>
      </w:r>
    </w:p>
    <w:p w14:paraId="416BE1C0" w14:textId="77777777" w:rsidR="00A14035" w:rsidRDefault="00A14035" w:rsidP="00A140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odevzdání: </w:t>
      </w:r>
      <w:r w:rsidR="00381D2A">
        <w:rPr>
          <w:rFonts w:ascii="Times New Roman" w:hAnsi="Times New Roman" w:cs="Times New Roman"/>
          <w:sz w:val="24"/>
          <w:szCs w:val="24"/>
        </w:rPr>
        <w:t>1</w:t>
      </w:r>
      <w:r w:rsidR="008305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.5.2015</w:t>
      </w:r>
    </w:p>
    <w:p w14:paraId="62C051B9" w14:textId="77777777" w:rsidR="00A14035" w:rsidRDefault="00A14035" w:rsidP="00A140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0C1149" w14:textId="77777777" w:rsidR="00A14035" w:rsidRDefault="00A14035" w:rsidP="00A140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FFC049" w14:textId="77777777" w:rsidR="00A14035" w:rsidRDefault="00A14035" w:rsidP="00A140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809527" w14:textId="77777777" w:rsidR="00A14035" w:rsidRDefault="00A14035" w:rsidP="00A140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E6AA8B" w14:textId="77777777" w:rsidR="00A14035" w:rsidRDefault="00A14035" w:rsidP="00A140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298B3C" w14:textId="77777777" w:rsidR="00A14035" w:rsidRDefault="00A14035" w:rsidP="00A140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CF567C" w14:textId="77777777" w:rsidR="00A14035" w:rsidRDefault="00A14035" w:rsidP="00A140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Rešerše literatury II</w:t>
      </w:r>
    </w:p>
    <w:p w14:paraId="4A35BD25" w14:textId="77777777" w:rsidR="00A14035" w:rsidRDefault="00A14035" w:rsidP="00A1403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Techniky založené na rozhovoru</w:t>
      </w:r>
    </w:p>
    <w:p w14:paraId="0AA61614" w14:textId="77777777" w:rsidR="00A14035" w:rsidRDefault="00A14035" w:rsidP="00A1403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 jejich využití v genderových studiích</w:t>
      </w:r>
    </w:p>
    <w:p w14:paraId="20A9A461" w14:textId="77777777" w:rsidR="00A14035" w:rsidRDefault="00A14035" w:rsidP="00A1403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Ing. Markéta Dohnalová, 441707</w:t>
      </w:r>
    </w:p>
    <w:p w14:paraId="2713F009" w14:textId="77777777" w:rsidR="00A14035" w:rsidRDefault="00A14035">
      <w:r>
        <w:br w:type="page"/>
      </w:r>
    </w:p>
    <w:p w14:paraId="42EC5818" w14:textId="77777777" w:rsidR="004E6BAF" w:rsidRPr="004E6BAF" w:rsidRDefault="004E6BAF" w:rsidP="004E6BA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B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Techniky založené na rozhovoru a jejich využití v genderových studiích</w:t>
      </w:r>
    </w:p>
    <w:p w14:paraId="7FFC6DDA" w14:textId="77777777" w:rsidR="004E6BAF" w:rsidRDefault="004E6BAF" w:rsidP="004E6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F3BEF" w14:textId="77777777" w:rsidR="001821C8" w:rsidRDefault="004E6BAF" w:rsidP="004E6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Ve své práci bych se chtěla zaměřit na techniku rozhovoru jakožto jedn</w:t>
      </w:r>
      <w:ins w:id="0" w:author="Iva Smidova" w:date="2015-05-20T16:33:00Z">
        <w:r w:rsidR="00A81C01">
          <w:rPr>
            <w:rFonts w:ascii="Times New Roman" w:hAnsi="Times New Roman" w:cs="Times New Roman"/>
            <w:sz w:val="24"/>
            <w:szCs w:val="24"/>
          </w:rPr>
          <w:t>é</w:t>
        </w:r>
      </w:ins>
      <w:del w:id="1" w:author="Iva Smidova" w:date="2015-05-20T16:33:00Z">
        <w:r w:rsidDel="00A81C01">
          <w:rPr>
            <w:rFonts w:ascii="Times New Roman" w:hAnsi="Times New Roman" w:cs="Times New Roman"/>
            <w:sz w:val="24"/>
            <w:szCs w:val="24"/>
          </w:rPr>
          <w:delText>u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z forem sběru dat. Tento způsob získávání informací je v dnešní době, spolu s metodou dotazníku, nejpoužívanější. Přímý rozhovor má oproti dotazníku tu výhodu, že máme jistotu v tom, že s námi dotazovaný </w:t>
      </w:r>
      <w:commentRangeStart w:id="2"/>
      <w:r>
        <w:rPr>
          <w:rFonts w:ascii="Times New Roman" w:hAnsi="Times New Roman" w:cs="Times New Roman"/>
          <w:sz w:val="24"/>
          <w:szCs w:val="24"/>
        </w:rPr>
        <w:t>rozhovor ukončí</w:t>
      </w:r>
      <w:commentRangeEnd w:id="2"/>
      <w:r w:rsidR="00A81C01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a my získáme potřebná data pro analýzu, oproti metodě dotazníků, kdy se nám dotazníky vrací ne zcela úplně zodpovězené. Samozřejmě si musíme položit otázku srovnání kvantitativního a kvalitativního přístupu</w:t>
      </w:r>
      <w:r w:rsidR="004E7AE8">
        <w:rPr>
          <w:rFonts w:ascii="Times New Roman" w:hAnsi="Times New Roman" w:cs="Times New Roman"/>
          <w:sz w:val="24"/>
          <w:szCs w:val="24"/>
        </w:rPr>
        <w:t>. Rozhovor představuje jednu z konkrétních metod, na které můžeme pozorovat výhody i nevýhody plynoucí z kompromisního či extrémního pojetí kvantitativního a kvalitativního výzkumu (</w:t>
      </w:r>
      <w:proofErr w:type="spellStart"/>
      <w:r w:rsidR="004E7AE8">
        <w:rPr>
          <w:rFonts w:ascii="Times New Roman" w:hAnsi="Times New Roman" w:cs="Times New Roman"/>
          <w:sz w:val="24"/>
          <w:szCs w:val="24"/>
        </w:rPr>
        <w:t>Ramazanoglu</w:t>
      </w:r>
      <w:proofErr w:type="spellEnd"/>
      <w:r w:rsidR="004E7A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E7AE8">
        <w:rPr>
          <w:rFonts w:ascii="Times New Roman" w:hAnsi="Times New Roman" w:cs="Times New Roman"/>
          <w:sz w:val="24"/>
          <w:szCs w:val="24"/>
        </w:rPr>
        <w:t>Holland</w:t>
      </w:r>
      <w:proofErr w:type="spellEnd"/>
      <w:r w:rsidR="004E7AE8">
        <w:rPr>
          <w:rFonts w:ascii="Times New Roman" w:hAnsi="Times New Roman" w:cs="Times New Roman"/>
          <w:sz w:val="24"/>
          <w:szCs w:val="24"/>
        </w:rPr>
        <w:t xml:space="preserve">, 2002). </w:t>
      </w:r>
    </w:p>
    <w:p w14:paraId="6D7AFD7D" w14:textId="77777777" w:rsidR="004E7AE8" w:rsidRDefault="004E7AE8" w:rsidP="004E6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Výzkumné rozhovory můžeme rozdělit do tří kategorií. Standardizované (strukturované), nestandardizované (nestrukturované) a částečně standardizované (</w:t>
      </w:r>
      <w:proofErr w:type="spellStart"/>
      <w:r>
        <w:rPr>
          <w:rFonts w:ascii="Times New Roman" w:hAnsi="Times New Roman" w:cs="Times New Roman"/>
          <w:sz w:val="24"/>
          <w:szCs w:val="24"/>
        </w:rPr>
        <w:t>semistrukturované</w:t>
      </w:r>
      <w:proofErr w:type="spellEnd"/>
      <w:r>
        <w:rPr>
          <w:rFonts w:ascii="Times New Roman" w:hAnsi="Times New Roman" w:cs="Times New Roman"/>
          <w:sz w:val="24"/>
          <w:szCs w:val="24"/>
        </w:rPr>
        <w:t>). O tom, do jaké kategorie rozhovor patří, rozhoduje podoba námi kladených otázek. To, zda máme předem stanovený plán, výčet otázek, které chceme dotazovanému položit, jejich znění a pořadí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4978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25B910F" w14:textId="77777777" w:rsidR="004E7AE8" w:rsidRDefault="004E7AE8" w:rsidP="004E6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Rozhovor může mít oproti dotazníku však i nevýhody. Je to časová náročnost, možnost ovlivnění výsledků rozhovoru tazatelem v tom smyslu, že otázky mohou být kladeny sugestivně s očekáváním jisté odpovědi, hraje roli i pohlaví tazatele, jeho věk, …atd.</w:t>
      </w:r>
      <w:r w:rsidR="003931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31EF">
        <w:rPr>
          <w:rFonts w:ascii="Times New Roman" w:hAnsi="Times New Roman" w:cs="Times New Roman"/>
          <w:sz w:val="24"/>
          <w:szCs w:val="24"/>
        </w:rPr>
        <w:t>Disman</w:t>
      </w:r>
      <w:proofErr w:type="spellEnd"/>
      <w:r w:rsidR="003931EF">
        <w:rPr>
          <w:rFonts w:ascii="Times New Roman" w:hAnsi="Times New Roman" w:cs="Times New Roman"/>
          <w:sz w:val="24"/>
          <w:szCs w:val="24"/>
        </w:rPr>
        <w:t xml:space="preserve">, 1993). Takovéto ovlivňující vlivy by ve výzkumu formou rozhovoru měly být </w:t>
      </w:r>
      <w:commentRangeStart w:id="3"/>
      <w:r w:rsidR="003931EF">
        <w:rPr>
          <w:rFonts w:ascii="Times New Roman" w:hAnsi="Times New Roman" w:cs="Times New Roman"/>
          <w:sz w:val="24"/>
          <w:szCs w:val="24"/>
        </w:rPr>
        <w:t>eliminovány, abychom zaručili správnost získaných dat</w:t>
      </w:r>
      <w:commentRangeEnd w:id="3"/>
      <w:r w:rsidR="00A81C01">
        <w:rPr>
          <w:rStyle w:val="Odkaznakoment"/>
        </w:rPr>
        <w:commentReference w:id="3"/>
      </w:r>
      <w:r w:rsidR="003931EF">
        <w:rPr>
          <w:rFonts w:ascii="Times New Roman" w:hAnsi="Times New Roman" w:cs="Times New Roman"/>
          <w:sz w:val="24"/>
          <w:szCs w:val="24"/>
        </w:rPr>
        <w:t>. Jednou z možností, jak se těmto vlivům vyhnout</w:t>
      </w:r>
      <w:ins w:id="4" w:author="Iva Smidova" w:date="2015-05-20T16:36:00Z">
        <w:r w:rsidR="00A81C01">
          <w:rPr>
            <w:rFonts w:ascii="Times New Roman" w:hAnsi="Times New Roman" w:cs="Times New Roman"/>
            <w:sz w:val="24"/>
            <w:szCs w:val="24"/>
          </w:rPr>
          <w:t>,</w:t>
        </w:r>
      </w:ins>
      <w:r w:rsidR="003931EF">
        <w:rPr>
          <w:rFonts w:ascii="Times New Roman" w:hAnsi="Times New Roman" w:cs="Times New Roman"/>
          <w:sz w:val="24"/>
          <w:szCs w:val="24"/>
        </w:rPr>
        <w:t xml:space="preserve"> je použití ortodoxního přístupu dotazování, který se snaží tohoto dosáhnout prostřednictvím standardizace, kdy dochází k vybavení rozhovoru velmi jasnými a explicitními instrukcemi. Je zde možný například určitý trénink tazatelů</w:t>
      </w:r>
      <w:r w:rsidR="00553DC3">
        <w:rPr>
          <w:rFonts w:ascii="Times New Roman" w:hAnsi="Times New Roman" w:cs="Times New Roman"/>
          <w:sz w:val="24"/>
          <w:szCs w:val="24"/>
        </w:rPr>
        <w:t>.</w:t>
      </w:r>
      <w:r w:rsidR="003931EF">
        <w:rPr>
          <w:rFonts w:ascii="Times New Roman" w:hAnsi="Times New Roman" w:cs="Times New Roman"/>
          <w:sz w:val="24"/>
          <w:szCs w:val="24"/>
        </w:rPr>
        <w:t xml:space="preserve"> Podle ortodoxního přístupu k dotazování by otázky měly být kladeny neutrálním způsobem, včetně výrazu, intonace, slovních komentářů tazatele …atd. </w:t>
      </w:r>
      <w:r w:rsidR="00DC0C6C">
        <w:rPr>
          <w:rFonts w:ascii="Times New Roman" w:hAnsi="Times New Roman" w:cs="Times New Roman"/>
          <w:sz w:val="24"/>
          <w:szCs w:val="24"/>
        </w:rPr>
        <w:t xml:space="preserve">Také můžeme pro výzkum použít více tazatelů a jimi sesbíraná data pak </w:t>
      </w:r>
      <w:r w:rsidR="00553DC3">
        <w:rPr>
          <w:rFonts w:ascii="Times New Roman" w:hAnsi="Times New Roman" w:cs="Times New Roman"/>
          <w:sz w:val="24"/>
          <w:szCs w:val="24"/>
        </w:rPr>
        <w:t>například</w:t>
      </w:r>
      <w:r w:rsidR="00DC0C6C">
        <w:rPr>
          <w:rFonts w:ascii="Times New Roman" w:hAnsi="Times New Roman" w:cs="Times New Roman"/>
          <w:sz w:val="24"/>
          <w:szCs w:val="24"/>
        </w:rPr>
        <w:t xml:space="preserve"> podrob</w:t>
      </w:r>
      <w:r w:rsidR="00553DC3">
        <w:rPr>
          <w:rFonts w:ascii="Times New Roman" w:hAnsi="Times New Roman" w:cs="Times New Roman"/>
          <w:sz w:val="24"/>
          <w:szCs w:val="24"/>
        </w:rPr>
        <w:t>íme</w:t>
      </w:r>
      <w:r w:rsidR="00DC0C6C">
        <w:rPr>
          <w:rFonts w:ascii="Times New Roman" w:hAnsi="Times New Roman" w:cs="Times New Roman"/>
          <w:sz w:val="24"/>
          <w:szCs w:val="24"/>
        </w:rPr>
        <w:t xml:space="preserve"> vzájemnému srovnání. Touto metodou eliminujeme subjektivní postoje tazatelů a jejich osobnost, ale i redukujeme vliv </w:t>
      </w:r>
      <w:r w:rsidR="00553DC3">
        <w:rPr>
          <w:rFonts w:ascii="Times New Roman" w:hAnsi="Times New Roman" w:cs="Times New Roman"/>
          <w:sz w:val="24"/>
          <w:szCs w:val="24"/>
        </w:rPr>
        <w:t>dotazovaného</w:t>
      </w:r>
      <w:r w:rsidR="00DC0C6C">
        <w:rPr>
          <w:rFonts w:ascii="Times New Roman" w:hAnsi="Times New Roman" w:cs="Times New Roman"/>
          <w:sz w:val="24"/>
          <w:szCs w:val="24"/>
        </w:rPr>
        <w:t>, jehož subjektivní vnímání cílů výzkumu a vědomí, jaké odpovědi jsou od něj očekávány</w:t>
      </w:r>
      <w:ins w:id="5" w:author="Iva Smidova" w:date="2015-05-20T16:36:00Z">
        <w:r w:rsidR="00A81C01">
          <w:rPr>
            <w:rFonts w:ascii="Times New Roman" w:hAnsi="Times New Roman" w:cs="Times New Roman"/>
            <w:sz w:val="24"/>
            <w:szCs w:val="24"/>
          </w:rPr>
          <w:t>,</w:t>
        </w:r>
      </w:ins>
      <w:r w:rsidR="00553DC3">
        <w:rPr>
          <w:rFonts w:ascii="Times New Roman" w:hAnsi="Times New Roman" w:cs="Times New Roman"/>
          <w:sz w:val="24"/>
          <w:szCs w:val="24"/>
        </w:rPr>
        <w:t xml:space="preserve"> vede ke zkresleným odpovědím</w:t>
      </w:r>
      <w:r w:rsidR="00DC0C6C">
        <w:rPr>
          <w:rFonts w:ascii="Times New Roman" w:hAnsi="Times New Roman" w:cs="Times New Roman"/>
          <w:sz w:val="24"/>
          <w:szCs w:val="24"/>
        </w:rPr>
        <w:t xml:space="preserve">, může </w:t>
      </w:r>
      <w:r w:rsidR="00553DC3">
        <w:rPr>
          <w:rFonts w:ascii="Times New Roman" w:hAnsi="Times New Roman" w:cs="Times New Roman"/>
          <w:sz w:val="24"/>
          <w:szCs w:val="24"/>
        </w:rPr>
        <w:t xml:space="preserve">záměrně </w:t>
      </w:r>
      <w:r w:rsidR="00DC0C6C">
        <w:rPr>
          <w:rFonts w:ascii="Times New Roman" w:hAnsi="Times New Roman" w:cs="Times New Roman"/>
          <w:sz w:val="24"/>
          <w:szCs w:val="24"/>
        </w:rPr>
        <w:t>odpovídat nepravdivě</w:t>
      </w:r>
      <w:r w:rsidR="00553DC3">
        <w:rPr>
          <w:rFonts w:ascii="Times New Roman" w:hAnsi="Times New Roman" w:cs="Times New Roman"/>
          <w:sz w:val="24"/>
          <w:szCs w:val="24"/>
        </w:rPr>
        <w:t xml:space="preserve"> a podle našeho očekávání „správně“</w:t>
      </w:r>
      <w:del w:id="6" w:author="Iva Smidova" w:date="2015-05-20T16:37:00Z">
        <w:r w:rsidR="00553DC3" w:rsidDel="00A81C01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553D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3DC3">
        <w:rPr>
          <w:rFonts w:ascii="Times New Roman" w:hAnsi="Times New Roman" w:cs="Times New Roman"/>
          <w:sz w:val="24"/>
          <w:szCs w:val="24"/>
        </w:rPr>
        <w:t>O´Connell</w:t>
      </w:r>
      <w:proofErr w:type="spellEnd"/>
      <w:r w:rsidR="0055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DC3">
        <w:rPr>
          <w:rFonts w:ascii="Times New Roman" w:hAnsi="Times New Roman" w:cs="Times New Roman"/>
          <w:sz w:val="24"/>
          <w:szCs w:val="24"/>
        </w:rPr>
        <w:t>Davidson</w:t>
      </w:r>
      <w:proofErr w:type="spellEnd"/>
      <w:r w:rsidR="00553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DC3">
        <w:rPr>
          <w:rFonts w:ascii="Times New Roman" w:hAnsi="Times New Roman" w:cs="Times New Roman"/>
          <w:sz w:val="24"/>
          <w:szCs w:val="24"/>
        </w:rPr>
        <w:t>Layder</w:t>
      </w:r>
      <w:proofErr w:type="spellEnd"/>
      <w:r w:rsidR="00553DC3">
        <w:rPr>
          <w:rFonts w:ascii="Times New Roman" w:hAnsi="Times New Roman" w:cs="Times New Roman"/>
          <w:sz w:val="24"/>
          <w:szCs w:val="24"/>
        </w:rPr>
        <w:t>, 1994).</w:t>
      </w:r>
    </w:p>
    <w:p w14:paraId="2DD8AE9D" w14:textId="77777777" w:rsidR="0032234B" w:rsidRDefault="003931EF" w:rsidP="004E6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Feministický výzkum upřednostňuje nestrukturované a částečně strukturované formy rozhovor</w:t>
      </w:r>
      <w:r w:rsidR="0032234B">
        <w:rPr>
          <w:rFonts w:ascii="Times New Roman" w:hAnsi="Times New Roman" w:cs="Times New Roman"/>
          <w:sz w:val="24"/>
          <w:szCs w:val="24"/>
        </w:rPr>
        <w:t>ů. Feministická kritika strukturovaného rozhovoru se pohybuje v rámci kritiky kvantitativního přístupu, má však i určité přednosti. Podle některých autorů je standardizovaný rozhovor metodou, která „symbolizuje lépe než jiné metody omezení kvantitativního výzkumu“ (</w:t>
      </w:r>
      <w:proofErr w:type="spellStart"/>
      <w:r w:rsidR="0032234B">
        <w:rPr>
          <w:rFonts w:ascii="Times New Roman" w:hAnsi="Times New Roman" w:cs="Times New Roman"/>
          <w:sz w:val="24"/>
          <w:szCs w:val="24"/>
        </w:rPr>
        <w:t>Bryman</w:t>
      </w:r>
      <w:proofErr w:type="spellEnd"/>
      <w:r w:rsidR="0032234B">
        <w:rPr>
          <w:rFonts w:ascii="Times New Roman" w:hAnsi="Times New Roman" w:cs="Times New Roman"/>
          <w:sz w:val="24"/>
          <w:szCs w:val="24"/>
        </w:rPr>
        <w:t xml:space="preserve">, Bell, </w:t>
      </w:r>
      <w:commentRangeStart w:id="7"/>
      <w:r w:rsidR="0032234B">
        <w:rPr>
          <w:rFonts w:ascii="Times New Roman" w:hAnsi="Times New Roman" w:cs="Times New Roman"/>
          <w:sz w:val="24"/>
          <w:szCs w:val="24"/>
        </w:rPr>
        <w:t>2007, str. 124</w:t>
      </w:r>
      <w:commentRangeEnd w:id="7"/>
      <w:r w:rsidR="00A81C01">
        <w:rPr>
          <w:rStyle w:val="Odkaznakoment"/>
        </w:rPr>
        <w:commentReference w:id="7"/>
      </w:r>
      <w:r w:rsidR="0032234B">
        <w:rPr>
          <w:rFonts w:ascii="Times New Roman" w:hAnsi="Times New Roman" w:cs="Times New Roman"/>
          <w:sz w:val="24"/>
          <w:szCs w:val="24"/>
        </w:rPr>
        <w:t xml:space="preserve">). Strukturovaný rozhovor je feministicky nahlížen spíše jako sám o sobě nedostačující, protože je </w:t>
      </w:r>
      <w:commentRangeStart w:id="8"/>
      <w:r w:rsidR="0032234B">
        <w:rPr>
          <w:rFonts w:ascii="Times New Roman" w:hAnsi="Times New Roman" w:cs="Times New Roman"/>
          <w:sz w:val="24"/>
          <w:szCs w:val="24"/>
        </w:rPr>
        <w:t xml:space="preserve">omezen současnou pozicí vědy, </w:t>
      </w:r>
      <w:commentRangeEnd w:id="8"/>
      <w:r w:rsidR="00A81C01">
        <w:rPr>
          <w:rStyle w:val="Odkaznakoment"/>
        </w:rPr>
        <w:commentReference w:id="8"/>
      </w:r>
      <w:r w:rsidR="0032234B">
        <w:rPr>
          <w:rFonts w:ascii="Times New Roman" w:hAnsi="Times New Roman" w:cs="Times New Roman"/>
          <w:sz w:val="24"/>
          <w:szCs w:val="24"/>
        </w:rPr>
        <w:t xml:space="preserve">která je značně androcentrická, ale převážně nerovným vztahem mezi výzkumníkem a dotazovanou osobou. Tomuto přístupu bývá rovněž vyčítáno, že dotazovaní poskytují informace, nad nimiž nemají žádnou kontrolu. </w:t>
      </w:r>
    </w:p>
    <w:p w14:paraId="6CAF7F6B" w14:textId="77777777" w:rsidR="00F86C68" w:rsidRDefault="0032234B" w:rsidP="004E6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Při snaze o popis </w:t>
      </w:r>
      <w:del w:id="9" w:author="Iva Smidova" w:date="2015-05-20T16:39:00Z">
        <w:r w:rsidDel="00A81C01">
          <w:rPr>
            <w:rFonts w:ascii="Times New Roman" w:hAnsi="Times New Roman" w:cs="Times New Roman"/>
            <w:sz w:val="24"/>
            <w:szCs w:val="24"/>
          </w:rPr>
          <w:delText>co nej</w:delText>
        </w:r>
      </w:del>
      <w:r>
        <w:rPr>
          <w:rFonts w:ascii="Times New Roman" w:hAnsi="Times New Roman" w:cs="Times New Roman"/>
          <w:sz w:val="24"/>
          <w:szCs w:val="24"/>
        </w:rPr>
        <w:t>ideáln</w:t>
      </w:r>
      <w:del w:id="10" w:author="Iva Smidova" w:date="2015-05-20T16:39:00Z">
        <w:r w:rsidDel="00A81C01">
          <w:rPr>
            <w:rFonts w:ascii="Times New Roman" w:hAnsi="Times New Roman" w:cs="Times New Roman"/>
            <w:sz w:val="24"/>
            <w:szCs w:val="24"/>
          </w:rPr>
          <w:delText>ějš</w:delText>
        </w:r>
      </w:del>
      <w:r>
        <w:rPr>
          <w:rFonts w:ascii="Times New Roman" w:hAnsi="Times New Roman" w:cs="Times New Roman"/>
          <w:sz w:val="24"/>
          <w:szCs w:val="24"/>
        </w:rPr>
        <w:t>ího způsobu vedení výzkumných rozhovorů můžeme stanovit tři základní pravidla pro vedení výzkumného rozhovoru: „nechovat se vykořisťovatelsky, poskytnout informace a zpětnou vazbu, kterou dotazovaný žádá a zdokumentovat životní příběhy dotazovaných“ (</w:t>
      </w:r>
      <w:proofErr w:type="spellStart"/>
      <w:r w:rsidR="00632A6F">
        <w:rPr>
          <w:rFonts w:ascii="Times New Roman" w:hAnsi="Times New Roman" w:cs="Times New Roman"/>
          <w:sz w:val="24"/>
          <w:szCs w:val="24"/>
        </w:rPr>
        <w:t>Bristow</w:t>
      </w:r>
      <w:proofErr w:type="spellEnd"/>
      <w:r w:rsidR="00632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A6F">
        <w:rPr>
          <w:rFonts w:ascii="Times New Roman" w:hAnsi="Times New Roman" w:cs="Times New Roman"/>
          <w:sz w:val="24"/>
          <w:szCs w:val="24"/>
        </w:rPr>
        <w:t>Esper</w:t>
      </w:r>
      <w:proofErr w:type="spellEnd"/>
      <w:r w:rsidR="00632A6F">
        <w:rPr>
          <w:rFonts w:ascii="Times New Roman" w:hAnsi="Times New Roman" w:cs="Times New Roman"/>
          <w:sz w:val="24"/>
          <w:szCs w:val="24"/>
        </w:rPr>
        <w:t>, 1998, str. 70-71). Naš</w:t>
      </w:r>
      <w:ins w:id="11" w:author="Iva Smidova" w:date="2015-05-20T16:39:00Z">
        <w:r w:rsidR="00A81C01">
          <w:rPr>
            <w:rFonts w:ascii="Times New Roman" w:hAnsi="Times New Roman" w:cs="Times New Roman"/>
            <w:sz w:val="24"/>
            <w:szCs w:val="24"/>
          </w:rPr>
          <w:t>í</w:t>
        </w:r>
      </w:ins>
      <w:del w:id="12" w:author="Iva Smidova" w:date="2015-05-20T16:39:00Z">
        <w:r w:rsidR="00632A6F" w:rsidDel="00A81C01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632A6F">
        <w:rPr>
          <w:rFonts w:ascii="Times New Roman" w:hAnsi="Times New Roman" w:cs="Times New Roman"/>
          <w:sz w:val="24"/>
          <w:szCs w:val="24"/>
        </w:rPr>
        <w:t xml:space="preserve">m </w:t>
      </w:r>
      <w:commentRangeStart w:id="13"/>
      <w:r w:rsidR="00632A6F">
        <w:rPr>
          <w:rFonts w:ascii="Times New Roman" w:hAnsi="Times New Roman" w:cs="Times New Roman"/>
          <w:sz w:val="24"/>
          <w:szCs w:val="24"/>
        </w:rPr>
        <w:t>cílem</w:t>
      </w:r>
      <w:commentRangeEnd w:id="13"/>
      <w:r w:rsidR="00A81C01">
        <w:rPr>
          <w:rStyle w:val="Odkaznakoment"/>
        </w:rPr>
        <w:commentReference w:id="13"/>
      </w:r>
      <w:r w:rsidR="00632A6F">
        <w:rPr>
          <w:rFonts w:ascii="Times New Roman" w:hAnsi="Times New Roman" w:cs="Times New Roman"/>
          <w:sz w:val="24"/>
          <w:szCs w:val="24"/>
        </w:rPr>
        <w:t xml:space="preserve"> je používat co nejméně strukturovaných výzkumných metod. </w:t>
      </w:r>
      <w:r w:rsidR="003931E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3B82987" w14:textId="77777777" w:rsidR="00DF5A50" w:rsidRDefault="00F86C68" w:rsidP="004E6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Mnoho feministických výzkumnic ale i výzkumníků využívá při rozhovorech spíše konverzační styl vedení rozhovoru a obejdou se bez dopředu připraveného scénáře rozhovoru. Cílem těchto nestrukturovaných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semistrukturovaných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výzkumných metod by mělo být označení výsledného rozhovoru či nahrávky za vědomost, ne pouze za zdroj informací (</w:t>
      </w:r>
      <w:proofErr w:type="spellStart"/>
      <w:r>
        <w:rPr>
          <w:rFonts w:ascii="Times New Roman" w:hAnsi="Times New Roman" w:cs="Times New Roman"/>
          <w:sz w:val="24"/>
          <w:szCs w:val="24"/>
        </w:rPr>
        <w:t>Ackerly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Stern, </w:t>
      </w:r>
      <w:proofErr w:type="spellStart"/>
      <w:r>
        <w:rPr>
          <w:rFonts w:ascii="Times New Roman" w:hAnsi="Times New Roman" w:cs="Times New Roman"/>
          <w:sz w:val="24"/>
          <w:szCs w:val="24"/>
        </w:rPr>
        <w:t>True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2006). </w:t>
      </w:r>
      <w:r w:rsidR="0039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DEB0B" w14:textId="77777777" w:rsidR="00F86C68" w:rsidRDefault="00DF5A50" w:rsidP="004E6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Rozhovor v ortodoxním přístupu je tedy založen na konverzaci tazatele a dotazovaného. Tazatel má aktivní roli, zatímco dotazovaný je nucen se podřídit a odpovídá na kladené otázky bez další participace, čímž se stává pasivním v rozhovoru (</w:t>
      </w:r>
      <w:proofErr w:type="spellStart"/>
      <w:r>
        <w:rPr>
          <w:rFonts w:ascii="Times New Roman" w:hAnsi="Times New Roman" w:cs="Times New Roman"/>
          <w:sz w:val="24"/>
          <w:szCs w:val="24"/>
        </w:rPr>
        <w:t>O´Connell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Davidson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Layder</w:t>
      </w:r>
      <w:proofErr w:type="spellEnd"/>
      <w:r>
        <w:rPr>
          <w:rFonts w:ascii="Times New Roman" w:hAnsi="Times New Roman" w:cs="Times New Roman"/>
          <w:sz w:val="24"/>
          <w:szCs w:val="24"/>
        </w:rPr>
        <w:t>, 1994). Tazatel by neměl pokládat otázky, které jsou pro dotazovaného nepříjemné, znepokojující, nebo takové, které mohou vyvolat pocit ohrožení v případě uvedení pravdivé odpovědi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14"/>
      <w:r>
        <w:rPr>
          <w:rFonts w:ascii="Times New Roman" w:hAnsi="Times New Roman" w:cs="Times New Roman"/>
          <w:sz w:val="24"/>
          <w:szCs w:val="24"/>
        </w:rPr>
        <w:t>1993</w:t>
      </w:r>
      <w:commentRangeEnd w:id="14"/>
      <w:r w:rsidR="00A81C01">
        <w:rPr>
          <w:rStyle w:val="Odkaznakoment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 xml:space="preserve">). Úkolem tazatele by mělo být vybudování rovnocenného vztahu s dotazovaným, tazatel by měl projevit míru empatie a dotazovaný by měl mít možnost ovlivňovat témata rozhovoru. </w:t>
      </w:r>
    </w:p>
    <w:p w14:paraId="75CEFE61" w14:textId="77777777" w:rsidR="003931EF" w:rsidRDefault="00DF5A50" w:rsidP="004E6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 formě rozhovoru, který nakonec výzkumník použije, rozhoduje on sám </w:t>
      </w:r>
      <w:commentRangeStart w:id="15"/>
      <w:r>
        <w:rPr>
          <w:rFonts w:ascii="Times New Roman" w:hAnsi="Times New Roman" w:cs="Times New Roman"/>
          <w:sz w:val="24"/>
          <w:szCs w:val="24"/>
        </w:rPr>
        <w:t xml:space="preserve">podle vlastního přesvědčení, </w:t>
      </w:r>
      <w:commentRangeEnd w:id="15"/>
      <w:r w:rsidR="00A81C01">
        <w:rPr>
          <w:rStyle w:val="Odkaznakoment"/>
        </w:rPr>
        <w:commentReference w:id="15"/>
      </w:r>
      <w:r>
        <w:rPr>
          <w:rFonts w:ascii="Times New Roman" w:hAnsi="Times New Roman" w:cs="Times New Roman"/>
          <w:sz w:val="24"/>
          <w:szCs w:val="24"/>
        </w:rPr>
        <w:t>jaká forma je nejlepší. Všechny přístupy se shodují v tom,</w:t>
      </w:r>
      <w:r w:rsidR="00046E12">
        <w:rPr>
          <w:rFonts w:ascii="Times New Roman" w:hAnsi="Times New Roman" w:cs="Times New Roman"/>
          <w:sz w:val="24"/>
          <w:szCs w:val="24"/>
        </w:rPr>
        <w:t xml:space="preserve"> že manipulování s dotazovaným za účelem získání odpovědi, jakou výzkum potřebuje či očekává, není správné (</w:t>
      </w:r>
      <w:proofErr w:type="spellStart"/>
      <w:r w:rsidR="00046E12">
        <w:rPr>
          <w:rFonts w:ascii="Times New Roman" w:hAnsi="Times New Roman" w:cs="Times New Roman"/>
          <w:sz w:val="24"/>
          <w:szCs w:val="24"/>
        </w:rPr>
        <w:t>O´Connell</w:t>
      </w:r>
      <w:proofErr w:type="spellEnd"/>
      <w:r w:rsidR="00046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E12">
        <w:rPr>
          <w:rFonts w:ascii="Times New Roman" w:hAnsi="Times New Roman" w:cs="Times New Roman"/>
          <w:sz w:val="24"/>
          <w:szCs w:val="24"/>
        </w:rPr>
        <w:t>Davidson</w:t>
      </w:r>
      <w:proofErr w:type="spellEnd"/>
      <w:r w:rsidR="00046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E12">
        <w:rPr>
          <w:rFonts w:ascii="Times New Roman" w:hAnsi="Times New Roman" w:cs="Times New Roman"/>
          <w:sz w:val="24"/>
          <w:szCs w:val="24"/>
        </w:rPr>
        <w:t>Layder</w:t>
      </w:r>
      <w:proofErr w:type="spellEnd"/>
      <w:r w:rsidR="00046E12">
        <w:rPr>
          <w:rFonts w:ascii="Times New Roman" w:hAnsi="Times New Roman" w:cs="Times New Roman"/>
          <w:sz w:val="24"/>
          <w:szCs w:val="24"/>
        </w:rPr>
        <w:t xml:space="preserve">, 1994). Pokud se tazatel k manipulaci uchýlí, výzkum postrádá smysl. Velice záleží na osobním charakteru tazatele a na jeho sociální identitě. </w:t>
      </w:r>
      <w:r w:rsidR="003931E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01B2F8" w14:textId="77777777" w:rsidR="00F86C68" w:rsidRPr="00F86C68" w:rsidRDefault="00D64978" w:rsidP="00F86C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C4">
        <w:rPr>
          <w:rFonts w:ascii="Times New Roman" w:hAnsi="Times New Roman" w:cs="Times New Roman"/>
          <w:sz w:val="24"/>
          <w:szCs w:val="24"/>
          <w:u w:val="single"/>
        </w:rPr>
        <w:lastRenderedPageBreak/>
        <w:t>Použitá literatura:</w:t>
      </w:r>
    </w:p>
    <w:p w14:paraId="593BA4F1" w14:textId="77777777" w:rsidR="00F86C68" w:rsidRDefault="00F86C68" w:rsidP="004818C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Ackerly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B.A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Stern,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True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2006.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Feminist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Methodologies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International Relations. </w:t>
      </w:r>
      <w:r>
        <w:rPr>
          <w:rFonts w:ascii="Times New Roman" w:hAnsi="Times New Roman" w:cs="Times New Roman"/>
          <w:sz w:val="24"/>
          <w:szCs w:val="24"/>
        </w:rPr>
        <w:t xml:space="preserve">Cambridge: Cambridge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</w:p>
    <w:p w14:paraId="60338B03" w14:textId="77777777" w:rsidR="00D64978" w:rsidRPr="004818C4" w:rsidRDefault="00D64978" w:rsidP="004818C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C4">
        <w:rPr>
          <w:rFonts w:ascii="Times New Roman" w:hAnsi="Times New Roman" w:cs="Times New Roman"/>
          <w:sz w:val="24"/>
          <w:szCs w:val="24"/>
        </w:rPr>
        <w:t>Bristow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818C4">
        <w:rPr>
          <w:rFonts w:ascii="Times New Roman" w:hAnsi="Times New Roman" w:cs="Times New Roman"/>
          <w:sz w:val="24"/>
          <w:szCs w:val="24"/>
        </w:rPr>
        <w:t>A.R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1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Esper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J.A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., 1998. A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Feminist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Ethos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. In: </w:t>
      </w:r>
      <w:r w:rsidRPr="004818C4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Feminist</w:t>
      </w:r>
      <w:proofErr w:type="spellEnd"/>
      <w:r w:rsidRPr="004818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Ethic</w:t>
      </w:r>
      <w:proofErr w:type="spellEnd"/>
      <w:r w:rsidRPr="004818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4818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4818C4">
        <w:rPr>
          <w:rFonts w:ascii="Times New Roman" w:hAnsi="Times New Roman" w:cs="Times New Roman"/>
          <w:i/>
          <w:sz w:val="24"/>
          <w:szCs w:val="24"/>
        </w:rPr>
        <w:t xml:space="preserve"> Science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4818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18C4">
        <w:rPr>
          <w:rFonts w:ascii="Times New Roman" w:hAnsi="Times New Roman" w:cs="Times New Roman"/>
          <w:sz w:val="24"/>
          <w:szCs w:val="24"/>
        </w:rPr>
        <w:t xml:space="preserve">New York: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 Edwin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Mellen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Press</w:t>
      </w:r>
      <w:proofErr w:type="spellEnd"/>
    </w:p>
    <w:p w14:paraId="3468EDA6" w14:textId="77777777" w:rsidR="00D64978" w:rsidRPr="004818C4" w:rsidRDefault="00D64978" w:rsidP="004818C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818C4">
        <w:rPr>
          <w:rFonts w:ascii="Times New Roman" w:hAnsi="Times New Roman" w:cs="Times New Roman"/>
          <w:sz w:val="24"/>
          <w:szCs w:val="24"/>
        </w:rPr>
        <w:t>Bryman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, A., Bell, E., 2007.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Interviewing</w:t>
      </w:r>
      <w:proofErr w:type="spellEnd"/>
      <w:r w:rsidRPr="004818C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Qualitative</w:t>
      </w:r>
      <w:proofErr w:type="spellEnd"/>
      <w:r w:rsidRPr="004818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</w:p>
    <w:p w14:paraId="3871C0F0" w14:textId="77777777" w:rsidR="004818C4" w:rsidRPr="004818C4" w:rsidRDefault="003D42A3" w:rsidP="004818C4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818C4" w:rsidRPr="004818C4">
          <w:rPr>
            <w:rStyle w:val="Hypertextovodkaz"/>
            <w:rFonts w:ascii="Times New Roman" w:hAnsi="Times New Roman" w:cs="Times New Roman"/>
            <w:sz w:val="24"/>
            <w:szCs w:val="24"/>
          </w:rPr>
          <w:t>http://www.comp.dit.ie/dgordon/Podcasts/Interviews/chap15.pdf</w:t>
        </w:r>
      </w:hyperlink>
      <w:r w:rsidR="004818C4" w:rsidRPr="004818C4">
        <w:rPr>
          <w:rFonts w:ascii="Times New Roman" w:hAnsi="Times New Roman" w:cs="Times New Roman"/>
          <w:sz w:val="24"/>
          <w:szCs w:val="24"/>
        </w:rPr>
        <w:t>.</w:t>
      </w:r>
    </w:p>
    <w:p w14:paraId="7F038389" w14:textId="77777777" w:rsidR="004818C4" w:rsidRPr="004818C4" w:rsidRDefault="004818C4" w:rsidP="004818C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C4">
        <w:rPr>
          <w:rFonts w:ascii="Times New Roman" w:hAnsi="Times New Roman" w:cs="Times New Roman"/>
          <w:sz w:val="24"/>
          <w:szCs w:val="24"/>
        </w:rPr>
        <w:t>Disman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, M., 1993. </w:t>
      </w:r>
      <w:r w:rsidRPr="004818C4">
        <w:rPr>
          <w:rFonts w:ascii="Times New Roman" w:hAnsi="Times New Roman" w:cs="Times New Roman"/>
          <w:i/>
          <w:sz w:val="24"/>
          <w:szCs w:val="24"/>
        </w:rPr>
        <w:t xml:space="preserve">Jak se vyrábí sociologická znalost. </w:t>
      </w:r>
      <w:r w:rsidRPr="004818C4">
        <w:rPr>
          <w:rFonts w:ascii="Times New Roman" w:hAnsi="Times New Roman" w:cs="Times New Roman"/>
          <w:sz w:val="24"/>
          <w:szCs w:val="24"/>
        </w:rPr>
        <w:t>Praha: Karolinum</w:t>
      </w:r>
    </w:p>
    <w:p w14:paraId="44DA227E" w14:textId="77777777" w:rsidR="004818C4" w:rsidRPr="004818C4" w:rsidRDefault="004818C4" w:rsidP="004818C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C4">
        <w:rPr>
          <w:rFonts w:ascii="Times New Roman" w:hAnsi="Times New Roman" w:cs="Times New Roman"/>
          <w:sz w:val="24"/>
          <w:szCs w:val="24"/>
        </w:rPr>
        <w:t>O´Connell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Davidson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Layder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, D., 1994,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Methods</w:t>
      </w:r>
      <w:proofErr w:type="spellEnd"/>
      <w:r w:rsidRPr="004818C4">
        <w:rPr>
          <w:rFonts w:ascii="Times New Roman" w:hAnsi="Times New Roman" w:cs="Times New Roman"/>
          <w:i/>
          <w:sz w:val="24"/>
          <w:szCs w:val="24"/>
        </w:rPr>
        <w:t xml:space="preserve"> Sex and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Madness</w:t>
      </w:r>
      <w:proofErr w:type="spellEnd"/>
      <w:r w:rsidRPr="004818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18C4">
        <w:rPr>
          <w:rFonts w:ascii="Times New Roman" w:hAnsi="Times New Roman" w:cs="Times New Roman"/>
          <w:sz w:val="24"/>
          <w:szCs w:val="24"/>
        </w:rPr>
        <w:t xml:space="preserve">London: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Routledge</w:t>
      </w:r>
      <w:proofErr w:type="spellEnd"/>
    </w:p>
    <w:p w14:paraId="7F6A2232" w14:textId="77777777" w:rsidR="004818C4" w:rsidRDefault="004818C4" w:rsidP="004818C4">
      <w:pPr>
        <w:pStyle w:val="Odstavecseseznamem"/>
        <w:numPr>
          <w:ilvl w:val="0"/>
          <w:numId w:val="1"/>
        </w:numPr>
        <w:spacing w:line="360" w:lineRule="auto"/>
        <w:jc w:val="both"/>
        <w:rPr>
          <w:ins w:id="16" w:author="Iva Smidova" w:date="2015-05-20T16:43:00Z"/>
          <w:rFonts w:ascii="Times New Roman" w:hAnsi="Times New Roman" w:cs="Times New Roman"/>
          <w:sz w:val="24"/>
          <w:szCs w:val="24"/>
        </w:rPr>
      </w:pPr>
      <w:proofErr w:type="spellStart"/>
      <w:r w:rsidRPr="004818C4">
        <w:rPr>
          <w:rFonts w:ascii="Times New Roman" w:hAnsi="Times New Roman" w:cs="Times New Roman"/>
          <w:sz w:val="24"/>
          <w:szCs w:val="24"/>
        </w:rPr>
        <w:t>Ramazanoglu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Holland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, J., 2002.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Feminist</w:t>
      </w:r>
      <w:proofErr w:type="spellEnd"/>
      <w:r w:rsidRPr="004818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Methodology</w:t>
      </w:r>
      <w:proofErr w:type="spellEnd"/>
      <w:r w:rsidRPr="004818C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Challenges</w:t>
      </w:r>
      <w:proofErr w:type="spellEnd"/>
      <w:r w:rsidRPr="004818C4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4818C4">
        <w:rPr>
          <w:rFonts w:ascii="Times New Roman" w:hAnsi="Times New Roman" w:cs="Times New Roman"/>
          <w:i/>
          <w:sz w:val="24"/>
          <w:szCs w:val="24"/>
        </w:rPr>
        <w:t>Choices</w:t>
      </w:r>
      <w:proofErr w:type="spellEnd"/>
      <w:r w:rsidRPr="004818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18C4">
        <w:rPr>
          <w:rFonts w:ascii="Times New Roman" w:hAnsi="Times New Roman" w:cs="Times New Roman"/>
          <w:sz w:val="24"/>
          <w:szCs w:val="24"/>
        </w:rPr>
        <w:t xml:space="preserve">London: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Pr="0048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C4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</w:p>
    <w:p w14:paraId="25AEE3FB" w14:textId="77777777" w:rsidR="003D42A3" w:rsidRDefault="003D42A3" w:rsidP="003D42A3">
      <w:pPr>
        <w:spacing w:line="360" w:lineRule="auto"/>
        <w:ind w:left="360"/>
        <w:jc w:val="both"/>
        <w:rPr>
          <w:ins w:id="17" w:author="Iva Smidova" w:date="2015-05-20T16:44:00Z"/>
          <w:rFonts w:ascii="Times New Roman" w:hAnsi="Times New Roman" w:cs="Times New Roman"/>
          <w:sz w:val="24"/>
          <w:szCs w:val="24"/>
        </w:rPr>
      </w:pPr>
    </w:p>
    <w:p w14:paraId="416CEBED" w14:textId="77777777" w:rsidR="003D42A3" w:rsidRPr="003D42A3" w:rsidRDefault="003D42A3" w:rsidP="003D42A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ins w:id="18" w:author="Iva Smidova" w:date="2015-05-20T16:43:00Z">
        <w:r>
          <w:rPr>
            <w:rFonts w:ascii="Times New Roman" w:hAnsi="Times New Roman" w:cs="Times New Roman"/>
            <w:sz w:val="24"/>
            <w:szCs w:val="24"/>
          </w:rPr>
          <w:t>Dobrá stylistika a</w:t>
        </w:r>
      </w:ins>
      <w:ins w:id="19" w:author="Iva Smidova" w:date="2015-05-20T16:44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0" w:author="Iva Smidova" w:date="2015-05-20T16:43:00Z">
        <w:r>
          <w:rPr>
            <w:rFonts w:ascii="Times New Roman" w:hAnsi="Times New Roman" w:cs="Times New Roman"/>
            <w:sz w:val="24"/>
            <w:szCs w:val="24"/>
          </w:rPr>
          <w:t>zadání je naplněno. Je to trochu pelmel, skok tam a zase zpět, hod</w:t>
        </w:r>
      </w:ins>
      <w:ins w:id="21" w:author="Iva Smidova" w:date="2015-05-20T16:44:00Z">
        <w:r>
          <w:rPr>
            <w:rFonts w:ascii="Times New Roman" w:hAnsi="Times New Roman" w:cs="Times New Roman"/>
            <w:sz w:val="24"/>
            <w:szCs w:val="24"/>
          </w:rPr>
          <w:t>i</w:t>
        </w:r>
      </w:ins>
      <w:ins w:id="22" w:author="Iva Smidova" w:date="2015-05-20T16:43:00Z">
        <w:r>
          <w:rPr>
            <w:rFonts w:ascii="Times New Roman" w:hAnsi="Times New Roman" w:cs="Times New Roman"/>
            <w:sz w:val="24"/>
            <w:szCs w:val="24"/>
          </w:rPr>
          <w:t xml:space="preserve">lo by </w:t>
        </w:r>
        <w:bookmarkStart w:id="23" w:name="_GoBack"/>
        <w:bookmarkEnd w:id="23"/>
        <w:r>
          <w:rPr>
            <w:rFonts w:ascii="Times New Roman" w:hAnsi="Times New Roman" w:cs="Times New Roman"/>
            <w:sz w:val="24"/>
            <w:szCs w:val="24"/>
          </w:rPr>
          <w:t>se více uhladit.</w:t>
        </w:r>
      </w:ins>
      <w:ins w:id="24" w:author="Iva Smidova" w:date="2015-05-20T16:44:00Z">
        <w:r>
          <w:rPr>
            <w:rFonts w:ascii="Times New Roman" w:hAnsi="Times New Roman" w:cs="Times New Roman"/>
            <w:sz w:val="24"/>
            <w:szCs w:val="24"/>
          </w:rPr>
          <w:t xml:space="preserve"> A nějak uzavřít.</w:t>
        </w:r>
      </w:ins>
    </w:p>
    <w:sectPr w:rsidR="003D42A3" w:rsidRPr="003D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Iva Smidova" w:date="2015-05-20T16:33:00Z" w:initials="IS">
    <w:p w14:paraId="18A263CC" w14:textId="77777777" w:rsidR="00A81C01" w:rsidRDefault="00A81C01">
      <w:pPr>
        <w:pStyle w:val="Textkomente"/>
      </w:pPr>
      <w:r>
        <w:rPr>
          <w:rStyle w:val="Odkaznakoment"/>
        </w:rPr>
        <w:annotationRef/>
      </w:r>
      <w:r>
        <w:t>ale to vůbec nemáme, má právo kdykoliv přestat…</w:t>
      </w:r>
    </w:p>
  </w:comment>
  <w:comment w:id="3" w:author="Iva Smidova" w:date="2015-05-20T16:35:00Z" w:initials="IS">
    <w:p w14:paraId="28DB37A4" w14:textId="77777777" w:rsidR="00A81C01" w:rsidRDefault="00A81C01">
      <w:pPr>
        <w:pStyle w:val="Textkomente"/>
      </w:pPr>
      <w:r>
        <w:rPr>
          <w:rStyle w:val="Odkaznakoment"/>
        </w:rPr>
        <w:annotationRef/>
      </w:r>
      <w:r>
        <w:t>Neliší se právě toto v různých přístupech?</w:t>
      </w:r>
    </w:p>
  </w:comment>
  <w:comment w:id="7" w:author="Iva Smidova" w:date="2015-05-20T16:37:00Z" w:initials="IS">
    <w:p w14:paraId="7CF260B2" w14:textId="77777777" w:rsidR="00A81C01" w:rsidRDefault="00A81C01">
      <w:pPr>
        <w:pStyle w:val="Textkomente"/>
      </w:pPr>
      <w:r>
        <w:rPr>
          <w:rStyle w:val="Odkaznakoment"/>
        </w:rPr>
        <w:annotationRef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Bryman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Bell 2007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124</w:t>
      </w:r>
      <w:r>
        <w:rPr>
          <w:rStyle w:val="Odkaznakoment"/>
        </w:rPr>
        <w:annotationRef/>
      </w:r>
      <w:r>
        <w:rPr>
          <w:rFonts w:ascii="Times New Roman" w:hAnsi="Times New Roman" w:cs="Times New Roman"/>
          <w:sz w:val="24"/>
          <w:szCs w:val="24"/>
        </w:rPr>
        <w:t>) – formát i jinde v textu…</w:t>
      </w:r>
    </w:p>
  </w:comment>
  <w:comment w:id="8" w:author="Iva Smidova" w:date="2015-05-20T16:38:00Z" w:initials="IS">
    <w:p w14:paraId="79748FDC" w14:textId="77777777" w:rsidR="00A81C01" w:rsidRDefault="00A81C01">
      <w:pPr>
        <w:pStyle w:val="Textkomente"/>
      </w:pPr>
      <w:r>
        <w:rPr>
          <w:rStyle w:val="Odkaznakoment"/>
        </w:rPr>
        <w:annotationRef/>
      </w:r>
      <w:r>
        <w:t>to není úplně šťastná formulace</w:t>
      </w:r>
    </w:p>
  </w:comment>
  <w:comment w:id="13" w:author="Iva Smidova" w:date="2015-05-20T16:39:00Z" w:initials="IS">
    <w:p w14:paraId="07BFED3A" w14:textId="77777777" w:rsidR="00A81C01" w:rsidRDefault="00A81C01">
      <w:pPr>
        <w:pStyle w:val="Textkomente"/>
      </w:pPr>
      <w:r>
        <w:rPr>
          <w:rStyle w:val="Odkaznakoment"/>
        </w:rPr>
        <w:annotationRef/>
      </w:r>
      <w:r>
        <w:t>Cílem koho??? A proč?</w:t>
      </w:r>
    </w:p>
  </w:comment>
  <w:comment w:id="14" w:author="Iva Smidova" w:date="2015-05-20T16:40:00Z" w:initials="IS">
    <w:p w14:paraId="68FC78C0" w14:textId="77777777" w:rsidR="00A81C01" w:rsidRDefault="00A81C01">
      <w:pPr>
        <w:pStyle w:val="Textkomente"/>
      </w:pPr>
      <w:r>
        <w:rPr>
          <w:rStyle w:val="Odkaznakoment"/>
        </w:rPr>
        <w:annotationRef/>
      </w:r>
      <w:r>
        <w:t>Toto platí napříč přístupy. Chybí oddělení ortodoxního přístupu, o kterém jste psala výše, od zbytku informace v odstavci.</w:t>
      </w:r>
    </w:p>
  </w:comment>
  <w:comment w:id="15" w:author="Iva Smidova" w:date="2015-05-20T16:42:00Z" w:initials="IS">
    <w:p w14:paraId="38B13DCF" w14:textId="77777777" w:rsidR="00A81C01" w:rsidRDefault="00A81C01">
      <w:pPr>
        <w:pStyle w:val="Textkomente"/>
      </w:pPr>
      <w:r>
        <w:rPr>
          <w:rStyle w:val="Odkaznakoment"/>
        </w:rPr>
        <w:annotationRef/>
      </w:r>
      <w:r>
        <w:t>Spíše podle povahu zkoumaného problému, výzkumné otázky…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A263CC" w15:done="0"/>
  <w15:commentEx w15:paraId="28DB37A4" w15:done="0"/>
  <w15:commentEx w15:paraId="7CF260B2" w15:done="0"/>
  <w15:commentEx w15:paraId="79748FDC" w15:done="0"/>
  <w15:commentEx w15:paraId="07BFED3A" w15:done="0"/>
  <w15:commentEx w15:paraId="68FC78C0" w15:done="0"/>
  <w15:commentEx w15:paraId="38B13DC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1AED"/>
    <w:multiLevelType w:val="hybridMultilevel"/>
    <w:tmpl w:val="576E8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 Smidova">
    <w15:presenceInfo w15:providerId="None" w15:userId="Iva Smi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35"/>
    <w:rsid w:val="00046E12"/>
    <w:rsid w:val="001821C8"/>
    <w:rsid w:val="0032234B"/>
    <w:rsid w:val="00381D2A"/>
    <w:rsid w:val="003931EF"/>
    <w:rsid w:val="003D42A3"/>
    <w:rsid w:val="004818C4"/>
    <w:rsid w:val="004E6BAF"/>
    <w:rsid w:val="004E7AE8"/>
    <w:rsid w:val="00553DC3"/>
    <w:rsid w:val="00632A6F"/>
    <w:rsid w:val="00743E1B"/>
    <w:rsid w:val="008305C6"/>
    <w:rsid w:val="008A14B0"/>
    <w:rsid w:val="00A14035"/>
    <w:rsid w:val="00A81C01"/>
    <w:rsid w:val="00B629BF"/>
    <w:rsid w:val="00D64978"/>
    <w:rsid w:val="00DC0C6C"/>
    <w:rsid w:val="00DF5A50"/>
    <w:rsid w:val="00F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4A61"/>
  <w15:docId w15:val="{B3DA1581-6353-473D-BED0-680235E7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0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18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18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C0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81C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C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C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C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.dit.ie/dgordon/Podcasts/Interviews/chap15.pdf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D8A3-D2B1-4D46-8598-3D3762CC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 Smidova</cp:lastModifiedBy>
  <cp:revision>3</cp:revision>
  <dcterms:created xsi:type="dcterms:W3CDTF">2015-05-20T14:33:00Z</dcterms:created>
  <dcterms:modified xsi:type="dcterms:W3CDTF">2015-05-20T14:45:00Z</dcterms:modified>
</cp:coreProperties>
</file>