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B07F4" w14:textId="77777777" w:rsidR="00A522B9" w:rsidRDefault="00DA0EF8" w:rsidP="00A30F4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Techniky založené na rozhovoru a jejich využití v genderových studiích</w:t>
      </w:r>
    </w:p>
    <w:p w14:paraId="132CEAFE" w14:textId="77777777" w:rsidR="00D6552E" w:rsidRPr="00FC5469" w:rsidRDefault="00DA0EF8" w:rsidP="00D6552E">
      <w:pPr>
        <w:spacing w:after="120" w:line="360" w:lineRule="auto"/>
        <w:jc w:val="both"/>
      </w:pPr>
      <w:r w:rsidRPr="00DA0EF8">
        <w:t>Rozhovor je jedna z hlavních technik zjišťování dat v kvalitativním výzkumu.</w:t>
      </w:r>
      <w:r>
        <w:t xml:space="preserve"> </w:t>
      </w:r>
      <w:r w:rsidR="00D6552E">
        <w:t xml:space="preserve"> Cílem kvalitativního výzkumu je </w:t>
      </w:r>
      <w:commentRangeStart w:id="0"/>
      <w:r w:rsidR="00D6552E">
        <w:t xml:space="preserve">získat všechna možná </w:t>
      </w:r>
      <w:commentRangeEnd w:id="0"/>
      <w:r w:rsidR="00900A6B">
        <w:rPr>
          <w:rStyle w:val="Odkaznakoment"/>
        </w:rPr>
        <w:commentReference w:id="0"/>
      </w:r>
      <w:r w:rsidR="00D6552E">
        <w:t>data, která můžeme a n</w:t>
      </w:r>
      <w:ins w:id="1" w:author="Iva Smidova" w:date="2015-05-20T10:45:00Z">
        <w:r w:rsidR="00900A6B">
          <w:t>a</w:t>
        </w:r>
      </w:ins>
      <w:del w:id="2" w:author="Iva Smidova" w:date="2015-05-20T10:45:00Z">
        <w:r w:rsidR="00D6552E" w:rsidDel="00900A6B">
          <w:delText>e</w:delText>
        </w:r>
      </w:del>
      <w:r w:rsidR="00D6552E">
        <w:t xml:space="preserve">lézt struktury, pravidelnosti a podobnosti, které v nich existují. Jeho </w:t>
      </w:r>
      <w:r w:rsidR="00D6552E" w:rsidRPr="00900A6B">
        <w:rPr>
          <w:highlight w:val="yellow"/>
          <w:rPrChange w:id="3" w:author="Iva Smidova" w:date="2015-05-20T10:46:00Z">
            <w:rPr/>
          </w:rPrChange>
        </w:rPr>
        <w:t>posláním</w:t>
      </w:r>
      <w:r w:rsidR="00D6552E">
        <w:t xml:space="preserve"> tedy je především porozumění lidem v sociálních situacích. Tento </w:t>
      </w:r>
      <w:r w:rsidR="00D6552E" w:rsidRPr="00900A6B">
        <w:rPr>
          <w:highlight w:val="yellow"/>
          <w:rPrChange w:id="4" w:author="Iva Smidova" w:date="2015-05-20T10:46:00Z">
            <w:rPr/>
          </w:rPrChange>
        </w:rPr>
        <w:t>jev</w:t>
      </w:r>
      <w:commentRangeStart w:id="5"/>
      <w:r w:rsidR="00D6552E">
        <w:t xml:space="preserve"> </w:t>
      </w:r>
      <w:commentRangeEnd w:id="5"/>
      <w:r w:rsidR="00900A6B">
        <w:rPr>
          <w:rStyle w:val="Odkaznakoment"/>
        </w:rPr>
        <w:commentReference w:id="5"/>
      </w:r>
      <w:r w:rsidR="00D6552E">
        <w:t xml:space="preserve">už jaksi naznačuje to, že data získaná pomocí kvalitativního výzkumu </w:t>
      </w:r>
      <w:commentRangeStart w:id="6"/>
      <w:r w:rsidR="00D6552E">
        <w:t xml:space="preserve">nikdy nebudou tak exaktní </w:t>
      </w:r>
      <w:commentRangeEnd w:id="6"/>
      <w:r w:rsidR="00900A6B">
        <w:rPr>
          <w:rStyle w:val="Odkaznakoment"/>
        </w:rPr>
        <w:commentReference w:id="6"/>
      </w:r>
      <w:r w:rsidR="00D6552E">
        <w:t xml:space="preserve">jako data získaná pomocí výzkumu kvantitativního, například pomocí experimentu. Výzkumníkovou úlohou se pak stává nalezení významných struktury v množině všech možných proměnných, které respondent považuje za relevantní. Další podstatnou charakteristikou tohoto druhy výzkumu je, že </w:t>
      </w:r>
      <w:commentRangeStart w:id="7"/>
      <w:r w:rsidR="00D6552E">
        <w:t xml:space="preserve">mizí hranice </w:t>
      </w:r>
      <w:commentRangeEnd w:id="7"/>
      <w:r w:rsidR="00B47245">
        <w:rPr>
          <w:rStyle w:val="Odkaznakoment"/>
        </w:rPr>
        <w:commentReference w:id="7"/>
      </w:r>
      <w:r w:rsidR="00D6552E">
        <w:t xml:space="preserve">mezi rolí výzkumníka a rolí zkoumané osoby. Najednou si jsou oba mnohem rovnocennější partneři ve výzkumu. A právě </w:t>
      </w:r>
      <w:r w:rsidR="00FC5469">
        <w:t>jeden z nejbližších</w:t>
      </w:r>
      <w:r w:rsidR="00D6552E">
        <w:t xml:space="preserve"> kontakt</w:t>
      </w:r>
      <w:r w:rsidR="00FC5469">
        <w:t>ů</w:t>
      </w:r>
      <w:r w:rsidR="00D6552E">
        <w:t xml:space="preserve"> respondenta a dotazujícího </w:t>
      </w:r>
      <w:r w:rsidR="00FC5469">
        <w:t>vzniká při rozhovoru</w:t>
      </w:r>
      <w:del w:id="8" w:author="Iva Smidova" w:date="2015-05-20T11:08:00Z">
        <w:r w:rsidR="00FC5469" w:rsidDel="00B47245">
          <w:delText>.</w:delText>
        </w:r>
      </w:del>
      <w:r w:rsidR="00FC5469">
        <w:t xml:space="preserve"> </w:t>
      </w:r>
      <w:r w:rsidR="00FC5469">
        <w:rPr>
          <w:lang w:val="en-US"/>
        </w:rPr>
        <w:t>[</w:t>
      </w:r>
      <w:proofErr w:type="spellStart"/>
      <w:r w:rsidR="00FC5469">
        <w:rPr>
          <w:lang w:val="en-US"/>
        </w:rPr>
        <w:t>Disman</w:t>
      </w:r>
      <w:proofErr w:type="spellEnd"/>
      <w:r w:rsidR="00FC5469">
        <w:rPr>
          <w:lang w:val="en-US"/>
        </w:rPr>
        <w:t xml:space="preserve"> 1993]</w:t>
      </w:r>
      <w:ins w:id="9" w:author="Iva Smidova" w:date="2015-05-20T11:08:00Z">
        <w:r w:rsidR="00B47245">
          <w:rPr>
            <w:lang w:val="en-US"/>
          </w:rPr>
          <w:t>.</w:t>
        </w:r>
      </w:ins>
    </w:p>
    <w:p w14:paraId="3D3FD376" w14:textId="77777777" w:rsidR="002967BA" w:rsidRPr="006D1839" w:rsidRDefault="00D6552E" w:rsidP="000A0C2E">
      <w:pPr>
        <w:spacing w:after="120" w:line="360" w:lineRule="auto"/>
        <w:jc w:val="both"/>
      </w:pPr>
      <w:r>
        <w:t>Rozhovor tudíž p</w:t>
      </w:r>
      <w:r w:rsidR="00DA0EF8">
        <w:t xml:space="preserve">ředstavuje techniku, která je založená na dotazování lidí na nejrůznější věci. Je časově náročný, jelikož zkoumá malý vzorek lidí, ale o mnoha informacích. Další problém, který u rozhovoru vyvstává </w:t>
      </w:r>
      <w:commentRangeStart w:id="10"/>
      <w:r w:rsidR="009271F7">
        <w:t>je zkreslenost, díky silné redukci jedinců</w:t>
      </w:r>
      <w:commentRangeEnd w:id="10"/>
      <w:r w:rsidR="00B47245">
        <w:rPr>
          <w:rStyle w:val="Odkaznakoment"/>
        </w:rPr>
        <w:commentReference w:id="10"/>
      </w:r>
      <w:r w:rsidR="009271F7">
        <w:t xml:space="preserve">, ale naopak pokud jde podrobnější výzkum, tak rozhovor je účelnější právě díky velkému obsahu informací. Tazatel však nikdy nemá jistotu, že získané odpovědi jsou úplné, upřímné a hlavně </w:t>
      </w:r>
      <w:commentRangeStart w:id="11"/>
      <w:r w:rsidR="009271F7">
        <w:t>pravdivé</w:t>
      </w:r>
      <w:commentRangeEnd w:id="11"/>
      <w:r w:rsidR="00B47245">
        <w:rPr>
          <w:rStyle w:val="Odkaznakoment"/>
        </w:rPr>
        <w:commentReference w:id="11"/>
      </w:r>
      <w:r w:rsidR="009271F7">
        <w:t xml:space="preserve">. </w:t>
      </w:r>
      <w:r w:rsidR="002967BA">
        <w:t>Největší problém tedy spočívá ve schopnosti a ochotě dotazovaného sdělit všechn</w:t>
      </w:r>
      <w:ins w:id="12" w:author="Iva Smidova" w:date="2015-05-20T11:09:00Z">
        <w:r w:rsidR="00B47245">
          <w:t>a</w:t>
        </w:r>
      </w:ins>
      <w:del w:id="13" w:author="Iva Smidova" w:date="2015-05-20T11:09:00Z">
        <w:r w:rsidR="002967BA" w:rsidDel="00B47245">
          <w:delText>y</w:delText>
        </w:r>
      </w:del>
      <w:r w:rsidR="002967BA">
        <w:t xml:space="preserve"> potřebná fakta, názory a postoje k daným </w:t>
      </w:r>
      <w:r w:rsidR="006D1839">
        <w:t>otázkám. Tím se může stát, že výzkumník by mohl mí</w:t>
      </w:r>
      <w:ins w:id="14" w:author="Iva Smidova" w:date="2015-05-20T11:09:00Z">
        <w:r w:rsidR="00B47245">
          <w:t>t</w:t>
        </w:r>
      </w:ins>
      <w:del w:id="15" w:author="Iva Smidova" w:date="2015-05-20T11:10:00Z">
        <w:r w:rsidR="006D1839" w:rsidDel="00B47245">
          <w:delText>z</w:delText>
        </w:r>
      </w:del>
      <w:r w:rsidR="006D1839">
        <w:t xml:space="preserve"> obtíže vést rozhovor </w:t>
      </w:r>
      <w:commentRangeStart w:id="16"/>
      <w:r w:rsidR="006D1839">
        <w:t>určitým, předem určeným, cílem</w:t>
      </w:r>
      <w:r w:rsidR="006D1839" w:rsidRPr="00810570">
        <w:t xml:space="preserve">. </w:t>
      </w:r>
      <w:commentRangeEnd w:id="16"/>
      <w:r w:rsidR="00B47245">
        <w:rPr>
          <w:rStyle w:val="Odkaznakoment"/>
        </w:rPr>
        <w:commentReference w:id="16"/>
      </w:r>
      <w:r w:rsidR="00810570" w:rsidRPr="00810570">
        <w:t xml:space="preserve">Rozhovoru se často využívá i v případě, že </w:t>
      </w:r>
      <w:commentRangeStart w:id="17"/>
      <w:r w:rsidR="00810570" w:rsidRPr="00810570">
        <w:t>zkoumané jevy jsou přímo pozorovatelné</w:t>
      </w:r>
      <w:commentRangeEnd w:id="17"/>
      <w:r w:rsidR="00B47245">
        <w:rPr>
          <w:rStyle w:val="Odkaznakoment"/>
        </w:rPr>
        <w:commentReference w:id="17"/>
      </w:r>
      <w:r w:rsidR="00810570" w:rsidRPr="00810570">
        <w:t>.</w:t>
      </w:r>
      <w:r w:rsidR="00810570">
        <w:rPr>
          <w:lang w:val="en-US"/>
        </w:rPr>
        <w:t xml:space="preserve"> </w:t>
      </w:r>
      <w:r w:rsidR="00810570">
        <w:t xml:space="preserve">Důvod, proč je </w:t>
      </w:r>
      <w:r w:rsidR="00810570" w:rsidRPr="00810570">
        <w:t xml:space="preserve"> upřednostněn rozhovor před pozorováním </w:t>
      </w:r>
      <w:proofErr w:type="gramStart"/>
      <w:r w:rsidR="00810570" w:rsidRPr="00810570">
        <w:t>je</w:t>
      </w:r>
      <w:proofErr w:type="gramEnd"/>
      <w:r w:rsidR="00810570" w:rsidRPr="00810570">
        <w:t xml:space="preserve"> zejména technická</w:t>
      </w:r>
      <w:r w:rsidR="00810570">
        <w:t xml:space="preserve"> a také časová nákladnost, jelikož jevy mohou být velmi rozptýlené</w:t>
      </w:r>
      <w:del w:id="18" w:author="Iva Smidova" w:date="2015-05-20T11:11:00Z">
        <w:r w:rsidR="00810570" w:rsidDel="00B47245">
          <w:delText>.</w:delText>
        </w:r>
      </w:del>
      <w:r w:rsidR="00810570" w:rsidRPr="00810570">
        <w:t xml:space="preserve"> </w:t>
      </w:r>
      <w:r w:rsidR="00810570">
        <w:rPr>
          <w:lang w:val="en-US"/>
        </w:rPr>
        <w:t>[O´Connell Davidson</w:t>
      </w:r>
      <w:r w:rsidR="00C6724F">
        <w:rPr>
          <w:lang w:val="en-US"/>
        </w:rPr>
        <w:t xml:space="preserve">, </w:t>
      </w:r>
      <w:proofErr w:type="spellStart"/>
      <w:r w:rsidR="00C6724F">
        <w:rPr>
          <w:lang w:val="en-US"/>
        </w:rPr>
        <w:t>Layder</w:t>
      </w:r>
      <w:proofErr w:type="spellEnd"/>
      <w:r w:rsidR="00810570">
        <w:rPr>
          <w:lang w:val="en-US"/>
        </w:rPr>
        <w:t xml:space="preserve"> 1994]</w:t>
      </w:r>
      <w:ins w:id="19" w:author="Iva Smidova" w:date="2015-05-20T11:11:00Z">
        <w:r w:rsidR="00B47245">
          <w:rPr>
            <w:lang w:val="en-US"/>
          </w:rPr>
          <w:t>.</w:t>
        </w:r>
      </w:ins>
    </w:p>
    <w:p w14:paraId="54A030C1" w14:textId="77777777" w:rsidR="00532080" w:rsidRDefault="00F57588" w:rsidP="000A0C2E">
      <w:pPr>
        <w:spacing w:after="120" w:line="360" w:lineRule="auto"/>
        <w:jc w:val="both"/>
      </w:pPr>
      <w:r>
        <w:t>Rozhovor lze rozdělit na standardizovaný (strukturovaný), nestandardizovaný (nestrukturovaný) a částečně standardizovaný (</w:t>
      </w:r>
      <w:proofErr w:type="spellStart"/>
      <w:r>
        <w:t>semi</w:t>
      </w:r>
      <w:proofErr w:type="spellEnd"/>
      <w:r>
        <w:t xml:space="preserve">-strukturovaný). O volbě jedné z těchto </w:t>
      </w:r>
      <w:r w:rsidR="001A4B57">
        <w:t xml:space="preserve">forem rozhoduje podoba otázek. Pokud jde o nestandardizovaný rozhovor, tak </w:t>
      </w:r>
      <w:r w:rsidR="000E4040">
        <w:t xml:space="preserve">ten představuje interakci mezi výzkumníkem a respondentem, kde právě dotazující má předem jen velice obecný plán, který nezahrnuje </w:t>
      </w:r>
      <w:commentRangeStart w:id="20"/>
      <w:r w:rsidR="000E4040">
        <w:t>otázky</w:t>
      </w:r>
      <w:commentRangeEnd w:id="20"/>
      <w:r w:rsidR="00B47245">
        <w:rPr>
          <w:rStyle w:val="Odkaznakoment"/>
        </w:rPr>
        <w:commentReference w:id="20"/>
      </w:r>
      <w:r w:rsidR="000E4040">
        <w:t xml:space="preserve">. Až právě </w:t>
      </w:r>
      <w:ins w:id="21" w:author="Iva Smidova" w:date="2015-05-20T11:12:00Z">
        <w:r w:rsidR="00B47245">
          <w:t>v</w:t>
        </w:r>
      </w:ins>
      <w:del w:id="22" w:author="Iva Smidova" w:date="2015-05-20T11:12:00Z">
        <w:r w:rsidR="000E4040" w:rsidDel="00B47245">
          <w:delText>s</w:delText>
        </w:r>
      </w:del>
      <w:r w:rsidR="000E4040">
        <w:t> kontakt</w:t>
      </w:r>
      <w:ins w:id="23" w:author="Iva Smidova" w:date="2015-05-20T11:12:00Z">
        <w:r w:rsidR="00B47245">
          <w:t>u</w:t>
        </w:r>
      </w:ins>
      <w:del w:id="24" w:author="Iva Smidova" w:date="2015-05-20T11:12:00Z">
        <w:r w:rsidR="000E4040" w:rsidDel="00B47245">
          <w:delText>em</w:delText>
        </w:r>
      </w:del>
      <w:r w:rsidR="000E4040">
        <w:t xml:space="preserve"> s respondentem přechází rozhovor v živou formu. Každá </w:t>
      </w:r>
      <w:r w:rsidR="00532080">
        <w:t>odpověď</w:t>
      </w:r>
      <w:r w:rsidR="000E4040">
        <w:t xml:space="preserve"> </w:t>
      </w:r>
      <w:r w:rsidR="00532080">
        <w:t xml:space="preserve">pak dává možnost pro vytvoření další otázky. </w:t>
      </w:r>
      <w:r w:rsidR="006D4C30">
        <w:t>A díky této improvizaci se dotazovaný stává spoluautorem výzkumu a i znění otázek</w:t>
      </w:r>
      <w:del w:id="25" w:author="Iva Smidova" w:date="2015-05-20T11:12:00Z">
        <w:r w:rsidR="006D4C30" w:rsidDel="00B47245">
          <w:delText>.</w:delText>
        </w:r>
      </w:del>
      <w:r w:rsidR="006D4C30">
        <w:t xml:space="preserve"> </w:t>
      </w:r>
      <w:r w:rsidR="00532080">
        <w:rPr>
          <w:lang w:val="en-US"/>
        </w:rPr>
        <w:t>[</w:t>
      </w:r>
      <w:proofErr w:type="spellStart"/>
      <w:r w:rsidR="00532080">
        <w:rPr>
          <w:lang w:val="en-US"/>
        </w:rPr>
        <w:t>Disman</w:t>
      </w:r>
      <w:proofErr w:type="spellEnd"/>
      <w:r w:rsidR="00532080">
        <w:rPr>
          <w:lang w:val="en-US"/>
        </w:rPr>
        <w:t xml:space="preserve"> 1993]</w:t>
      </w:r>
      <w:ins w:id="26" w:author="Iva Smidova" w:date="2015-05-20T11:12:00Z">
        <w:r w:rsidR="00B47245">
          <w:rPr>
            <w:lang w:val="en-US"/>
          </w:rPr>
          <w:t>.</w:t>
        </w:r>
      </w:ins>
      <w:r w:rsidR="00532080">
        <w:rPr>
          <w:lang w:val="en-US"/>
        </w:rPr>
        <w:t xml:space="preserve"> </w:t>
      </w:r>
      <w:r w:rsidR="00532080" w:rsidRPr="00532080">
        <w:t>Naopak u standardizovaného rozhovoru</w:t>
      </w:r>
      <w:r w:rsidR="00532080">
        <w:t xml:space="preserve"> se předpokládá připravenost otázek, jejich úplné znění a také pořadí, jak se bude tazatel ptát.</w:t>
      </w:r>
      <w:r w:rsidR="008D5B3F">
        <w:t xml:space="preserve"> Je</w:t>
      </w:r>
      <w:ins w:id="27" w:author="Iva Smidova" w:date="2015-05-20T11:12:00Z">
        <w:r w:rsidR="00B47245">
          <w:t xml:space="preserve"> to</w:t>
        </w:r>
      </w:ins>
      <w:r w:rsidR="008D5B3F">
        <w:t xml:space="preserve"> velmi pracná a nákladná technika sběru dat informací. Rozhovor bývá ohraničen časovým rámcem a otázky kladené jsou základem pro výzkum, a tudíž je nezbytné, aby jejich výběr byl pečlivě zvážen. Je dále nutné, aby na otázku nebylo možné odpovědět ve více smyslech a </w:t>
      </w:r>
      <w:del w:id="28" w:author="Iva Smidova" w:date="2015-05-20T11:13:00Z">
        <w:r w:rsidR="008D5B3F" w:rsidDel="00B47245">
          <w:delText xml:space="preserve">každá </w:delText>
        </w:r>
      </w:del>
      <w:r w:rsidR="008D5B3F">
        <w:t>sled otázek by měl být logicky uspořádán.</w:t>
      </w:r>
    </w:p>
    <w:p w14:paraId="207B429E" w14:textId="77777777" w:rsidR="008D5B3F" w:rsidRDefault="008D5B3F" w:rsidP="000A0C2E">
      <w:pPr>
        <w:spacing w:after="120" w:line="360" w:lineRule="auto"/>
        <w:jc w:val="both"/>
      </w:pPr>
      <w:r w:rsidRPr="008D5B3F">
        <w:t xml:space="preserve">V genderových studiích a zejména pak při feministickém výzkumu je upřednostňován částečně strukturovaný a ještě více nestrukturovaný typ rozhovoru. Tento typ rozhovoru je užitečný v případě, </w:t>
      </w:r>
      <w:r w:rsidRPr="008D5B3F">
        <w:lastRenderedPageBreak/>
        <w:t>kdy chceme dosáhnout hlubšího, podrobnějšího porozumění daného problému nebo je o této problematice známo jen minimum informací.</w:t>
      </w:r>
    </w:p>
    <w:p w14:paraId="33B76D75" w14:textId="77777777" w:rsidR="00F57588" w:rsidRPr="00FC7AA5" w:rsidRDefault="00804436" w:rsidP="00810570">
      <w:pPr>
        <w:spacing w:after="120" w:line="360" w:lineRule="auto"/>
        <w:jc w:val="both"/>
      </w:pPr>
      <w:r>
        <w:t xml:space="preserve">Dle feministické kritiky je </w:t>
      </w:r>
      <w:r w:rsidR="008D5B3F">
        <w:t xml:space="preserve">takovýto </w:t>
      </w:r>
      <w:r>
        <w:t xml:space="preserve">rozhovor </w:t>
      </w:r>
      <w:commentRangeStart w:id="29"/>
      <w:r>
        <w:t>objektivnější,</w:t>
      </w:r>
      <w:commentRangeEnd w:id="29"/>
      <w:r w:rsidR="00B47245">
        <w:rPr>
          <w:rStyle w:val="Odkaznakoment"/>
        </w:rPr>
        <w:commentReference w:id="29"/>
      </w:r>
      <w:r>
        <w:t xml:space="preserve"> jelikož klasické výzkumné metody podle jejich názoru obsahují specificky mužské </w:t>
      </w:r>
      <w:commentRangeStart w:id="30"/>
      <w:r>
        <w:t>předsudky</w:t>
      </w:r>
      <w:commentRangeEnd w:id="30"/>
      <w:r w:rsidR="00B47245">
        <w:rPr>
          <w:rStyle w:val="Odkaznakoment"/>
        </w:rPr>
        <w:commentReference w:id="30"/>
      </w:r>
      <w:r>
        <w:t xml:space="preserve">. Některé feministky tvrdí, že klasické metody, které kladou důraz na kontrolu, hierarchii a neosobní povahu vědeckého výzkumu, právě odráží mužský pohled na svět obecně. K tomu dodávají, že právě </w:t>
      </w:r>
      <w:r w:rsidR="00810570">
        <w:t xml:space="preserve">nestrukturovaný </w:t>
      </w:r>
      <w:r>
        <w:t xml:space="preserve">rozhovor je vhodný, ale za předpokladu, že vztah mezi tazatelem a respondentem je nehierarchický a že tazatel bude schopen do tohoto vztahu vložit vlastní osobní identitu. </w:t>
      </w:r>
      <w:commentRangeStart w:id="31"/>
      <w:r>
        <w:t>Pokud</w:t>
      </w:r>
      <w:commentRangeEnd w:id="31"/>
      <w:r w:rsidR="00B47245">
        <w:rPr>
          <w:rStyle w:val="Odkaznakoment"/>
        </w:rPr>
        <w:commentReference w:id="31"/>
      </w:r>
      <w:r>
        <w:t xml:space="preserve"> by se tak nestalo, lehce by výzkumník získal </w:t>
      </w:r>
      <w:commentRangeStart w:id="32"/>
      <w:r>
        <w:t>neupřímné odpovědi a spolupráce by tak nebyla efektivní.</w:t>
      </w:r>
      <w:commentRangeEnd w:id="32"/>
      <w:r w:rsidR="00B47245">
        <w:rPr>
          <w:rStyle w:val="Odkaznakoment"/>
        </w:rPr>
        <w:commentReference w:id="32"/>
      </w:r>
      <w:r>
        <w:t xml:space="preserve"> </w:t>
      </w:r>
      <w:r w:rsidR="00FC7AA5">
        <w:t xml:space="preserve">A na rozdíl od klasických výzkumníků, se feministické metodoložky domnívají, že respondentovi by mělo být umožněno, aby mluvil o tom, co je pro něj subjektivně důležité a směr hovoru by měl být volnějšího rázu. </w:t>
      </w:r>
      <w:r w:rsidR="00810570">
        <w:t>To dále umožňuje zaznamenat i širší souvislosti mezi zkoumanými jevy a může to také vyloučit některé chyby, které by mohly vzniknout špatným porozuměním dotazovaného položené otázce. Kromě kladů, ale výzkumníci také spatřují negativní odrazy nestrukturovaného rozhovoru</w:t>
      </w:r>
      <w:r w:rsidR="00D6552E">
        <w:t>. Patří mezi ně, že pokud respondent anebo i sám tazatel vede rozhovor volně, je výrazně znesnadněno porovnání výsledků více respondentů</w:t>
      </w:r>
      <w:del w:id="33" w:author="Iva Smidova" w:date="2015-05-20T11:16:00Z">
        <w:r w:rsidR="00D6552E" w:rsidDel="00B47245">
          <w:delText>.</w:delText>
        </w:r>
      </w:del>
      <w:r w:rsidR="00D6552E">
        <w:t xml:space="preserve"> </w:t>
      </w:r>
      <w:r w:rsidR="00810570">
        <w:t xml:space="preserve">  </w:t>
      </w:r>
      <w:r w:rsidR="00FC7AA5">
        <w:rPr>
          <w:lang w:val="en-US"/>
        </w:rPr>
        <w:t>[</w:t>
      </w:r>
      <w:r w:rsidR="005F11EF">
        <w:rPr>
          <w:lang w:val="en-US"/>
        </w:rPr>
        <w:t>O´Connell Davidson</w:t>
      </w:r>
      <w:r w:rsidR="00C6724F">
        <w:rPr>
          <w:lang w:val="en-US"/>
        </w:rPr>
        <w:t xml:space="preserve">, </w:t>
      </w:r>
      <w:proofErr w:type="spellStart"/>
      <w:r w:rsidR="00C6724F">
        <w:rPr>
          <w:lang w:val="en-US"/>
        </w:rPr>
        <w:t>Layder</w:t>
      </w:r>
      <w:proofErr w:type="spellEnd"/>
      <w:r w:rsidR="005F11EF">
        <w:rPr>
          <w:lang w:val="en-US"/>
        </w:rPr>
        <w:t xml:space="preserve"> </w:t>
      </w:r>
      <w:commentRangeStart w:id="34"/>
      <w:r w:rsidR="005F11EF">
        <w:rPr>
          <w:lang w:val="en-US"/>
        </w:rPr>
        <w:t>1994</w:t>
      </w:r>
      <w:commentRangeEnd w:id="34"/>
      <w:r w:rsidR="00B47245">
        <w:rPr>
          <w:rStyle w:val="Odkaznakoment"/>
        </w:rPr>
        <w:commentReference w:id="34"/>
      </w:r>
      <w:r w:rsidR="00FC7AA5">
        <w:rPr>
          <w:lang w:val="en-US"/>
        </w:rPr>
        <w:t>]</w:t>
      </w:r>
      <w:ins w:id="35" w:author="Iva Smidova" w:date="2015-05-20T11:16:00Z">
        <w:r w:rsidR="00B47245">
          <w:rPr>
            <w:lang w:val="en-US"/>
          </w:rPr>
          <w:t>.</w:t>
        </w:r>
      </w:ins>
    </w:p>
    <w:p w14:paraId="1EEEF4FA" w14:textId="77777777" w:rsidR="00DA0EF8" w:rsidRPr="00810570" w:rsidRDefault="008D5B3F" w:rsidP="000A0C2E">
      <w:pPr>
        <w:spacing w:after="120" w:line="360" w:lineRule="auto"/>
        <w:jc w:val="both"/>
      </w:pPr>
      <w:r w:rsidRPr="008D5B3F">
        <w:t xml:space="preserve">Naopak strukturované rozhovory </w:t>
      </w:r>
      <w:r>
        <w:t xml:space="preserve">jsou cílem kritiky z hlediska kvantitativního výzkumu a také již výše zmíněných klasických metod výzkumu. Najdou se i tací, kteří </w:t>
      </w:r>
      <w:r w:rsidR="00810570">
        <w:t>standardizovaným</w:t>
      </w:r>
      <w:r>
        <w:t xml:space="preserve"> rozhovorů</w:t>
      </w:r>
      <w:ins w:id="36" w:author="Iva Smidova" w:date="2015-05-20T11:17:00Z">
        <w:r w:rsidR="004342E9">
          <w:t>m</w:t>
        </w:r>
      </w:ins>
      <w:r>
        <w:t xml:space="preserve"> přisuzují pozici, která sama o sobě omezuje kvantitativní výzkum. Tento typ rozhovoru je tedy z hlediska feministických metodologů nedostačující a to zejména </w:t>
      </w:r>
      <w:r w:rsidR="00810570">
        <w:t>co se týká vztahu mezi výzkumníkem a respondentem</w:t>
      </w:r>
      <w:del w:id="37" w:author="Iva Smidova" w:date="2015-05-20T11:17:00Z">
        <w:r w:rsidR="00810570" w:rsidDel="004342E9">
          <w:delText>.</w:delText>
        </w:r>
      </w:del>
      <w:r w:rsidR="00810570">
        <w:t xml:space="preserve"> </w:t>
      </w:r>
      <w:r w:rsidR="00810570">
        <w:rPr>
          <w:lang w:val="en-US"/>
        </w:rPr>
        <w:t>[</w:t>
      </w:r>
      <w:proofErr w:type="spellStart"/>
      <w:r w:rsidR="00C6724F">
        <w:rPr>
          <w:lang w:val="en-US"/>
        </w:rPr>
        <w:t>Bryman</w:t>
      </w:r>
      <w:proofErr w:type="spellEnd"/>
      <w:r w:rsidR="00C6724F">
        <w:rPr>
          <w:lang w:val="en-US"/>
        </w:rPr>
        <w:t>, Bell</w:t>
      </w:r>
      <w:r w:rsidR="00810570">
        <w:rPr>
          <w:lang w:val="en-US"/>
        </w:rPr>
        <w:t xml:space="preserve"> 2007]</w:t>
      </w:r>
      <w:ins w:id="38" w:author="Iva Smidova" w:date="2015-05-20T11:17:00Z">
        <w:r w:rsidR="004342E9">
          <w:rPr>
            <w:lang w:val="en-US"/>
          </w:rPr>
          <w:t>.</w:t>
        </w:r>
      </w:ins>
    </w:p>
    <w:p w14:paraId="5038DBA2" w14:textId="77777777" w:rsidR="00DA0EF8" w:rsidRPr="00810570" w:rsidRDefault="00810570" w:rsidP="000A0C2E">
      <w:pPr>
        <w:spacing w:after="120" w:line="360" w:lineRule="auto"/>
        <w:jc w:val="both"/>
      </w:pPr>
      <w:r w:rsidRPr="00810570">
        <w:t>Často tedy t</w:t>
      </w:r>
      <w:ins w:id="39" w:author="Iva Smidova" w:date="2015-05-20T11:17:00Z">
        <w:r w:rsidR="004342E9">
          <w:t>i</w:t>
        </w:r>
      </w:ins>
      <w:del w:id="40" w:author="Iva Smidova" w:date="2015-05-20T11:17:00Z">
        <w:r w:rsidRPr="00810570" w:rsidDel="004342E9">
          <w:delText>y</w:delText>
        </w:r>
      </w:del>
      <w:r w:rsidRPr="00810570">
        <w:t xml:space="preserve">to výzkumníci a výzkumnice sahají po částečně </w:t>
      </w:r>
      <w:r w:rsidR="00D6552E">
        <w:t>strukturované</w:t>
      </w:r>
      <w:ins w:id="41" w:author="Iva Smidova" w:date="2015-05-20T11:18:00Z">
        <w:r w:rsidR="004342E9">
          <w:t>m</w:t>
        </w:r>
      </w:ins>
      <w:r w:rsidR="00D6552E">
        <w:t xml:space="preserve"> rozvoru, kvůli tomu, že některé otázky mohou mít již připravené a další důležité se vlivem improvizace mohou během rozhovoru sam</w:t>
      </w:r>
      <w:ins w:id="42" w:author="Iva Smidova" w:date="2015-05-20T11:18:00Z">
        <w:r w:rsidR="004342E9">
          <w:t>y</w:t>
        </w:r>
      </w:ins>
      <w:del w:id="43" w:author="Iva Smidova" w:date="2015-05-20T11:18:00Z">
        <w:r w:rsidR="00D6552E" w:rsidDel="004342E9">
          <w:delText>i</w:delText>
        </w:r>
      </w:del>
      <w:r w:rsidR="00D6552E">
        <w:t xml:space="preserve"> objevit. </w:t>
      </w:r>
    </w:p>
    <w:p w14:paraId="304EB443" w14:textId="77777777" w:rsidR="00F27815" w:rsidRDefault="00F27815" w:rsidP="000A0C2E">
      <w:pPr>
        <w:spacing w:after="120" w:line="360" w:lineRule="auto"/>
        <w:jc w:val="both"/>
        <w:rPr>
          <w:b/>
        </w:rPr>
      </w:pPr>
      <w:r w:rsidRPr="00F27815">
        <w:rPr>
          <w:b/>
        </w:rPr>
        <w:t>Literatura:</w:t>
      </w:r>
    </w:p>
    <w:p w14:paraId="56664315" w14:textId="77777777" w:rsidR="005F11EF" w:rsidRDefault="005F11EF" w:rsidP="005F11EF">
      <w:pPr>
        <w:pStyle w:val="Odstavecseseznamem"/>
        <w:numPr>
          <w:ilvl w:val="0"/>
          <w:numId w:val="1"/>
        </w:numPr>
        <w:spacing w:after="120" w:line="360" w:lineRule="auto"/>
        <w:jc w:val="both"/>
      </w:pPr>
      <w:proofErr w:type="spellStart"/>
      <w:r>
        <w:t>Bryman</w:t>
      </w:r>
      <w:proofErr w:type="spellEnd"/>
      <w:r>
        <w:t xml:space="preserve">, A., &amp; Bell., E. (2007). </w:t>
      </w:r>
      <w:proofErr w:type="spellStart"/>
      <w:r>
        <w:t>Interviewing</w:t>
      </w:r>
      <w:proofErr w:type="spellEnd"/>
      <w:r>
        <w:t xml:space="preserve"> in </w:t>
      </w:r>
      <w:proofErr w:type="spellStart"/>
      <w:r>
        <w:t>Qualitative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>. (Online, 18. 4. 2012).</w:t>
      </w:r>
    </w:p>
    <w:p w14:paraId="2C28672E" w14:textId="77777777" w:rsidR="008D5B3F" w:rsidRDefault="005F11EF" w:rsidP="008D5B3F">
      <w:pPr>
        <w:pStyle w:val="Odstavecseseznamem"/>
        <w:spacing w:after="120" w:line="360" w:lineRule="auto"/>
        <w:jc w:val="both"/>
      </w:pPr>
      <w:r>
        <w:t xml:space="preserve">Dostupné na: </w:t>
      </w:r>
      <w:hyperlink r:id="rId9" w:history="1">
        <w:r w:rsidR="00FC5469" w:rsidRPr="00D57861">
          <w:rPr>
            <w:rStyle w:val="Hypertextovodkaz"/>
          </w:rPr>
          <w:t>http://www.comp.dit.ie/dgordon/Podcasts/Interviews/chap15.pdf</w:t>
        </w:r>
      </w:hyperlink>
      <w:r w:rsidR="008D5B3F" w:rsidRPr="008D5B3F">
        <w:t>.</w:t>
      </w:r>
    </w:p>
    <w:p w14:paraId="250B0E6E" w14:textId="77777777" w:rsidR="00FC7AA5" w:rsidRPr="00FC7AA5" w:rsidRDefault="00FC7AA5" w:rsidP="00FC5469">
      <w:pPr>
        <w:pStyle w:val="Odstavecseseznamem"/>
        <w:numPr>
          <w:ilvl w:val="0"/>
          <w:numId w:val="1"/>
        </w:numPr>
        <w:spacing w:after="120" w:line="360" w:lineRule="auto"/>
        <w:jc w:val="both"/>
      </w:pPr>
      <w:proofErr w:type="spellStart"/>
      <w:r>
        <w:t>Disman</w:t>
      </w:r>
      <w:proofErr w:type="spellEnd"/>
      <w:r>
        <w:t>, M. 1993</w:t>
      </w:r>
      <w:r w:rsidRPr="00FC7AA5">
        <w:t xml:space="preserve">. </w:t>
      </w:r>
      <w:r w:rsidRPr="00FC7AA5">
        <w:rPr>
          <w:i/>
        </w:rPr>
        <w:t>Jak se vyrábí sociologická znalost</w:t>
      </w:r>
      <w:r w:rsidRPr="00FC7AA5">
        <w:t>. Praha: Karolinum</w:t>
      </w:r>
      <w:r>
        <w:t>.</w:t>
      </w:r>
    </w:p>
    <w:p w14:paraId="343546B6" w14:textId="77777777" w:rsidR="00F27815" w:rsidRDefault="00FC7AA5" w:rsidP="00FC7AA5">
      <w:pPr>
        <w:pStyle w:val="Odstavecseseznamem"/>
        <w:numPr>
          <w:ilvl w:val="0"/>
          <w:numId w:val="1"/>
        </w:numPr>
        <w:spacing w:line="360" w:lineRule="auto"/>
        <w:contextualSpacing w:val="0"/>
        <w:jc w:val="both"/>
      </w:pPr>
      <w:proofErr w:type="spellStart"/>
      <w:r>
        <w:t>O'Connell</w:t>
      </w:r>
      <w:proofErr w:type="spellEnd"/>
      <w:r>
        <w:t xml:space="preserve"> </w:t>
      </w:r>
      <w:proofErr w:type="spellStart"/>
      <w:r>
        <w:t>Davidson</w:t>
      </w:r>
      <w:proofErr w:type="spellEnd"/>
      <w:r>
        <w:t>, Julia,</w:t>
      </w:r>
      <w:r w:rsidRPr="00FC7AA5">
        <w:t xml:space="preserve"> </w:t>
      </w:r>
      <w:proofErr w:type="spellStart"/>
      <w:r w:rsidRPr="00FC7AA5">
        <w:t>Layder</w:t>
      </w:r>
      <w:proofErr w:type="spellEnd"/>
      <w:r w:rsidRPr="00FC7AA5">
        <w:t>, D</w:t>
      </w:r>
      <w:r>
        <w:t>erek. 1994</w:t>
      </w:r>
      <w:r w:rsidRPr="00FC7AA5">
        <w:t xml:space="preserve">. </w:t>
      </w:r>
      <w:proofErr w:type="spellStart"/>
      <w:r w:rsidRPr="00FC7AA5">
        <w:rPr>
          <w:i/>
        </w:rPr>
        <w:t>Methods</w:t>
      </w:r>
      <w:proofErr w:type="spellEnd"/>
      <w:r w:rsidRPr="00FC7AA5">
        <w:rPr>
          <w:i/>
        </w:rPr>
        <w:t xml:space="preserve"> Sex and </w:t>
      </w:r>
      <w:proofErr w:type="spellStart"/>
      <w:r w:rsidRPr="00FC7AA5">
        <w:rPr>
          <w:i/>
        </w:rPr>
        <w:t>Madness</w:t>
      </w:r>
      <w:proofErr w:type="spellEnd"/>
      <w:r w:rsidRPr="00FC7AA5">
        <w:t xml:space="preserve">. London: </w:t>
      </w:r>
      <w:proofErr w:type="spellStart"/>
      <w:r w:rsidRPr="00FC7AA5">
        <w:t>Routledge</w:t>
      </w:r>
      <w:proofErr w:type="spellEnd"/>
    </w:p>
    <w:p w14:paraId="7AE68928" w14:textId="77777777" w:rsidR="00593170" w:rsidRDefault="00593170" w:rsidP="00593170">
      <w:pPr>
        <w:spacing w:line="360" w:lineRule="auto"/>
        <w:jc w:val="both"/>
        <w:rPr>
          <w:ins w:id="44" w:author="Iva Smidova" w:date="2015-05-20T11:18:00Z"/>
          <w:color w:val="C00000"/>
        </w:rPr>
      </w:pPr>
      <w:r w:rsidRPr="00593170">
        <w:rPr>
          <w:color w:val="C00000"/>
        </w:rPr>
        <w:t>Respektuji e-mailovou omluvu pozdního odevzdání.</w:t>
      </w:r>
    </w:p>
    <w:p w14:paraId="7928C9F3" w14:textId="77777777" w:rsidR="004342E9" w:rsidRPr="00593170" w:rsidRDefault="004342E9" w:rsidP="00593170">
      <w:pPr>
        <w:spacing w:line="360" w:lineRule="auto"/>
        <w:jc w:val="both"/>
        <w:rPr>
          <w:color w:val="C00000"/>
        </w:rPr>
      </w:pPr>
      <w:ins w:id="45" w:author="Iva Smidova" w:date="2015-05-20T11:18:00Z">
        <w:r>
          <w:rPr>
            <w:color w:val="C00000"/>
          </w:rPr>
          <w:t>Úkol splňuje zadání obsahově, prospěly by mu dů</w:t>
        </w:r>
      </w:ins>
      <w:ins w:id="46" w:author="Iva Smidova" w:date="2015-05-20T11:19:00Z">
        <w:r>
          <w:rPr>
            <w:color w:val="C00000"/>
          </w:rPr>
          <w:t>kla</w:t>
        </w:r>
      </w:ins>
      <w:ins w:id="47" w:author="Iva Smidova" w:date="2015-05-20T11:18:00Z">
        <w:r>
          <w:rPr>
            <w:color w:val="C00000"/>
          </w:rPr>
          <w:t>dné stylistické i pravopisné korektury. Drobné formální ned</w:t>
        </w:r>
      </w:ins>
      <w:ins w:id="48" w:author="Iva Smidova" w:date="2015-05-20T11:19:00Z">
        <w:r>
          <w:rPr>
            <w:color w:val="C00000"/>
          </w:rPr>
          <w:t>o</w:t>
        </w:r>
      </w:ins>
      <w:ins w:id="49" w:author="Iva Smidova" w:date="2015-05-20T11:18:00Z">
        <w:r>
          <w:rPr>
            <w:color w:val="C00000"/>
          </w:rPr>
          <w:t>statky si zapamatujte pro příště</w:t>
        </w:r>
      </w:ins>
      <w:ins w:id="50" w:author="Iva Smidova" w:date="2015-05-20T11:19:00Z">
        <w:r>
          <w:rPr>
            <w:color w:val="C00000"/>
          </w:rPr>
          <w:t xml:space="preserve">. Dále viz dílčí poznámky přímo v textu. Příliš zjednodušujícím způsobem porovnáváte </w:t>
        </w:r>
        <w:proofErr w:type="spellStart"/>
        <w:r>
          <w:rPr>
            <w:color w:val="C00000"/>
          </w:rPr>
          <w:t>kvali</w:t>
        </w:r>
        <w:proofErr w:type="spellEnd"/>
        <w:r>
          <w:rPr>
            <w:color w:val="C00000"/>
          </w:rPr>
          <w:t xml:space="preserve"> a </w:t>
        </w:r>
        <w:proofErr w:type="spellStart"/>
        <w:r>
          <w:rPr>
            <w:color w:val="C00000"/>
          </w:rPr>
          <w:t>kvanti</w:t>
        </w:r>
        <w:proofErr w:type="spellEnd"/>
        <w:r>
          <w:rPr>
            <w:color w:val="C00000"/>
          </w:rPr>
          <w:t xml:space="preserve"> přístupy. </w:t>
        </w:r>
      </w:ins>
      <w:bookmarkStart w:id="51" w:name="_GoBack"/>
      <w:bookmarkEnd w:id="51"/>
    </w:p>
    <w:sectPr w:rsidR="004342E9" w:rsidRPr="00593170" w:rsidSect="00FC7AA5">
      <w:headerReference w:type="default" r:id="rId10"/>
      <w:pgSz w:w="11906" w:h="16838"/>
      <w:pgMar w:top="1418" w:right="1417" w:bottom="851" w:left="1417" w:header="426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Iva Smidova" w:date="2015-05-20T10:46:00Z" w:initials="IS">
    <w:p w14:paraId="1F25A2C2" w14:textId="77777777" w:rsidR="00900A6B" w:rsidRDefault="00900A6B">
      <w:pPr>
        <w:pStyle w:val="Textkomente"/>
      </w:pPr>
      <w:r>
        <w:rPr>
          <w:rStyle w:val="Odkaznakoment"/>
        </w:rPr>
        <w:annotationRef/>
      </w:r>
      <w:r>
        <w:t>asi ne zcela přesné</w:t>
      </w:r>
    </w:p>
  </w:comment>
  <w:comment w:id="5" w:author="Iva Smidova" w:date="2015-05-20T10:47:00Z" w:initials="IS">
    <w:p w14:paraId="01E19D1C" w14:textId="77777777" w:rsidR="00900A6B" w:rsidRDefault="00900A6B">
      <w:pPr>
        <w:pStyle w:val="Textkomente"/>
      </w:pPr>
      <w:r>
        <w:rPr>
          <w:rStyle w:val="Odkaznakoment"/>
        </w:rPr>
        <w:annotationRef/>
      </w:r>
      <w:proofErr w:type="spellStart"/>
      <w:r>
        <w:t>vyžluceně</w:t>
      </w:r>
      <w:proofErr w:type="spellEnd"/>
      <w:r>
        <w:t xml:space="preserve"> jsou slova, která zcela neodpovídají – nejsou vhodně použita</w:t>
      </w:r>
    </w:p>
  </w:comment>
  <w:comment w:id="6" w:author="Iva Smidova" w:date="2015-05-20T10:47:00Z" w:initials="IS">
    <w:p w14:paraId="4754EA3A" w14:textId="77777777" w:rsidR="00900A6B" w:rsidRDefault="00900A6B">
      <w:pPr>
        <w:pStyle w:val="Textkomente"/>
      </w:pPr>
      <w:r>
        <w:rPr>
          <w:rStyle w:val="Odkaznakoment"/>
        </w:rPr>
        <w:annotationRef/>
      </w:r>
      <w:r>
        <w:t xml:space="preserve">co myslíte tím exaktním? Jde o data jiné povahy, která zodpovídají na otázky jiné povahy. Mohou být vysoce validní i </w:t>
      </w:r>
      <w:proofErr w:type="spellStart"/>
      <w:r>
        <w:t>reliabilní</w:t>
      </w:r>
      <w:proofErr w:type="spellEnd"/>
      <w:r>
        <w:t>.</w:t>
      </w:r>
      <w:r w:rsidR="00B47245">
        <w:t xml:space="preserve"> V sociálních vědách je ona exaktnost asi dost problematická, zvláště právě u Vámi zmíněného experimentu.</w:t>
      </w:r>
    </w:p>
  </w:comment>
  <w:comment w:id="7" w:author="Iva Smidova" w:date="2015-05-20T11:07:00Z" w:initials="IS">
    <w:p w14:paraId="1FAA8F9D" w14:textId="77777777" w:rsidR="00B47245" w:rsidRDefault="00B47245">
      <w:pPr>
        <w:pStyle w:val="Textkomente"/>
      </w:pPr>
      <w:r>
        <w:rPr>
          <w:rStyle w:val="Odkaznakoment"/>
        </w:rPr>
        <w:annotationRef/>
      </w:r>
      <w:r>
        <w:t>možná ve srovnání s </w:t>
      </w:r>
      <w:proofErr w:type="spellStart"/>
      <w:r>
        <w:t>kvanti</w:t>
      </w:r>
      <w:proofErr w:type="spellEnd"/>
      <w:r>
        <w:t xml:space="preserve"> ze zmenšuje, ale nikdy nemizí</w:t>
      </w:r>
    </w:p>
  </w:comment>
  <w:comment w:id="10" w:author="Iva Smidova" w:date="2015-05-20T11:08:00Z" w:initials="IS">
    <w:p w14:paraId="6D542AA9" w14:textId="77777777" w:rsidR="00B47245" w:rsidRDefault="00B47245">
      <w:pPr>
        <w:pStyle w:val="Textkomente"/>
      </w:pPr>
      <w:r>
        <w:rPr>
          <w:rStyle w:val="Odkaznakoment"/>
        </w:rPr>
        <w:annotationRef/>
      </w:r>
      <w:r>
        <w:t xml:space="preserve">zkreslenost čeho? </w:t>
      </w:r>
      <w:proofErr w:type="gramStart"/>
      <w:r>
        <w:t>odkazujete</w:t>
      </w:r>
      <w:proofErr w:type="gramEnd"/>
      <w:r>
        <w:t xml:space="preserve"> k </w:t>
      </w:r>
      <w:proofErr w:type="spellStart"/>
      <w:r>
        <w:t>reprezentativitě</w:t>
      </w:r>
      <w:proofErr w:type="spellEnd"/>
      <w:r>
        <w:t xml:space="preserve"> a omezené generalizaci na celou populaci?</w:t>
      </w:r>
    </w:p>
  </w:comment>
  <w:comment w:id="11" w:author="Iva Smidova" w:date="2015-05-20T11:09:00Z" w:initials="IS">
    <w:p w14:paraId="50F5912D" w14:textId="77777777" w:rsidR="00B47245" w:rsidRDefault="00B47245">
      <w:pPr>
        <w:pStyle w:val="Textkomente"/>
      </w:pPr>
      <w:r>
        <w:rPr>
          <w:rStyle w:val="Odkaznakoment"/>
        </w:rPr>
        <w:annotationRef/>
      </w:r>
      <w:r>
        <w:t>A to snad v </w:t>
      </w:r>
      <w:proofErr w:type="spellStart"/>
      <w:r>
        <w:t>kvanti</w:t>
      </w:r>
      <w:proofErr w:type="spellEnd"/>
      <w:r>
        <w:t xml:space="preserve"> výzkumu má?</w:t>
      </w:r>
    </w:p>
  </w:comment>
  <w:comment w:id="16" w:author="Iva Smidova" w:date="2015-05-20T11:10:00Z" w:initials="IS">
    <w:p w14:paraId="77CF47E2" w14:textId="77777777" w:rsidR="00B47245" w:rsidRDefault="00B47245">
      <w:pPr>
        <w:pStyle w:val="Textkomente"/>
      </w:pPr>
      <w:r>
        <w:rPr>
          <w:rStyle w:val="Odkaznakoment"/>
        </w:rPr>
        <w:annotationRef/>
      </w:r>
      <w:r>
        <w:t>Není jasné, co myslíte?</w:t>
      </w:r>
    </w:p>
  </w:comment>
  <w:comment w:id="17" w:author="Iva Smidova" w:date="2015-05-20T11:10:00Z" w:initials="IS">
    <w:p w14:paraId="66058F74" w14:textId="77777777" w:rsidR="00B47245" w:rsidRDefault="00B47245">
      <w:pPr>
        <w:pStyle w:val="Textkomente"/>
      </w:pPr>
      <w:r>
        <w:rPr>
          <w:rStyle w:val="Odkaznakoment"/>
        </w:rPr>
        <w:annotationRef/>
      </w:r>
      <w:r>
        <w:t>Které by to podle vás byly a proč by se tedy měl dělat rozhovor?</w:t>
      </w:r>
    </w:p>
  </w:comment>
  <w:comment w:id="20" w:author="Iva Smidova" w:date="2015-05-20T11:11:00Z" w:initials="IS">
    <w:p w14:paraId="7E5D33C6" w14:textId="77777777" w:rsidR="00B47245" w:rsidRDefault="00B47245">
      <w:pPr>
        <w:pStyle w:val="Textkomente"/>
      </w:pPr>
      <w:r>
        <w:rPr>
          <w:rStyle w:val="Odkaznakoment"/>
        </w:rPr>
        <w:annotationRef/>
      </w:r>
      <w:r>
        <w:t>On jistě ty výzkumné pokrývá, ne však v „dotazníkové“ podobě.</w:t>
      </w:r>
    </w:p>
  </w:comment>
  <w:comment w:id="29" w:author="Iva Smidova" w:date="2015-05-20T11:14:00Z" w:initials="IS">
    <w:p w14:paraId="58981C94" w14:textId="77777777" w:rsidR="00B47245" w:rsidRDefault="00B47245">
      <w:pPr>
        <w:pStyle w:val="Textkomente"/>
      </w:pPr>
      <w:r>
        <w:rPr>
          <w:rStyle w:val="Odkaznakoment"/>
        </w:rPr>
        <w:annotationRef/>
      </w:r>
      <w:r>
        <w:t>Je tento termín na místě?</w:t>
      </w:r>
    </w:p>
  </w:comment>
  <w:comment w:id="30" w:author="Iva Smidova" w:date="2015-05-20T11:14:00Z" w:initials="IS">
    <w:p w14:paraId="5E8D3819" w14:textId="77777777" w:rsidR="00B47245" w:rsidRDefault="00B47245">
      <w:pPr>
        <w:pStyle w:val="Textkomente"/>
      </w:pPr>
      <w:r>
        <w:rPr>
          <w:rStyle w:val="Odkaznakoment"/>
        </w:rPr>
        <w:annotationRef/>
      </w:r>
      <w:r>
        <w:t>Možná bych volila „nereflektovanou androcentrickou odchylku“.</w:t>
      </w:r>
    </w:p>
  </w:comment>
  <w:comment w:id="31" w:author="Iva Smidova" w:date="2015-05-20T11:13:00Z" w:initials="IS">
    <w:p w14:paraId="6AAE0B38" w14:textId="77777777" w:rsidR="00B47245" w:rsidRDefault="00B47245">
      <w:pPr>
        <w:pStyle w:val="Textkomente"/>
      </w:pPr>
      <w:r>
        <w:rPr>
          <w:rStyle w:val="Odkaznakoment"/>
        </w:rPr>
        <w:annotationRef/>
      </w:r>
      <w:r>
        <w:t>Odkud čerpáte v této pasáži práce?</w:t>
      </w:r>
    </w:p>
  </w:comment>
  <w:comment w:id="32" w:author="Iva Smidova" w:date="2015-05-20T11:15:00Z" w:initials="IS">
    <w:p w14:paraId="31F15204" w14:textId="77777777" w:rsidR="00B47245" w:rsidRDefault="00B47245">
      <w:pPr>
        <w:pStyle w:val="Textkomente"/>
      </w:pPr>
      <w:r>
        <w:rPr>
          <w:rStyle w:val="Odkaznakoment"/>
        </w:rPr>
        <w:annotationRef/>
      </w:r>
      <w:r>
        <w:t xml:space="preserve">Neproblematizujete víru, že se pomocí rozhovorů dobereme </w:t>
      </w:r>
      <w:proofErr w:type="gramStart"/>
      <w:r>
        <w:t xml:space="preserve">PRAVDĚ. </w:t>
      </w:r>
      <w:proofErr w:type="gramEnd"/>
      <w:r>
        <w:t>Je to tak, že o ni v rozhovoru jde?</w:t>
      </w:r>
    </w:p>
  </w:comment>
  <w:comment w:id="34" w:author="Iva Smidova" w:date="2015-05-20T11:16:00Z" w:initials="IS">
    <w:p w14:paraId="11E421CC" w14:textId="77777777" w:rsidR="00B47245" w:rsidRDefault="00B47245">
      <w:pPr>
        <w:pStyle w:val="Textkomente"/>
      </w:pPr>
      <w:r>
        <w:rPr>
          <w:rStyle w:val="Odkaznakoment"/>
        </w:rPr>
        <w:annotationRef/>
      </w:r>
      <w:r>
        <w:t>Pozor na formát odkazů. Navíc nestačí dát odkaz až na konec odstavce, je dobré v textu naznačit, kde parafráze (využití zdroje vlastními slovy) již začíná.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25A2C2" w15:done="0"/>
  <w15:commentEx w15:paraId="01E19D1C" w15:done="0"/>
  <w15:commentEx w15:paraId="4754EA3A" w15:done="0"/>
  <w15:commentEx w15:paraId="1FAA8F9D" w15:done="0"/>
  <w15:commentEx w15:paraId="6D542AA9" w15:done="0"/>
  <w15:commentEx w15:paraId="50F5912D" w15:done="0"/>
  <w15:commentEx w15:paraId="77CF47E2" w15:done="0"/>
  <w15:commentEx w15:paraId="66058F74" w15:done="0"/>
  <w15:commentEx w15:paraId="7E5D33C6" w15:done="0"/>
  <w15:commentEx w15:paraId="58981C94" w15:done="0"/>
  <w15:commentEx w15:paraId="5E8D3819" w15:done="0"/>
  <w15:commentEx w15:paraId="6AAE0B38" w15:done="0"/>
  <w15:commentEx w15:paraId="31F15204" w15:done="0"/>
  <w15:commentEx w15:paraId="11E421C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EB8E6" w14:textId="77777777" w:rsidR="000B09C2" w:rsidRDefault="000B09C2" w:rsidP="00F27815">
      <w:pPr>
        <w:spacing w:after="0" w:line="240" w:lineRule="auto"/>
      </w:pPr>
      <w:r>
        <w:separator/>
      </w:r>
    </w:p>
  </w:endnote>
  <w:endnote w:type="continuationSeparator" w:id="0">
    <w:p w14:paraId="348F0B15" w14:textId="77777777" w:rsidR="000B09C2" w:rsidRDefault="000B09C2" w:rsidP="00F27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FD570" w14:textId="77777777" w:rsidR="000B09C2" w:rsidRDefault="000B09C2" w:rsidP="00F27815">
      <w:pPr>
        <w:spacing w:after="0" w:line="240" w:lineRule="auto"/>
      </w:pPr>
      <w:r>
        <w:separator/>
      </w:r>
    </w:p>
  </w:footnote>
  <w:footnote w:type="continuationSeparator" w:id="0">
    <w:p w14:paraId="75104925" w14:textId="77777777" w:rsidR="000B09C2" w:rsidRDefault="000B09C2" w:rsidP="00F27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E2058" w14:textId="77777777" w:rsidR="00A522B9" w:rsidRDefault="00A522B9">
    <w:pPr>
      <w:pStyle w:val="Zhlav"/>
    </w:pPr>
    <w:r>
      <w:tab/>
    </w:r>
    <w:r>
      <w:tab/>
      <w:t>Aneta Jelenová - 427397</w:t>
    </w:r>
  </w:p>
  <w:p w14:paraId="1C7BB546" w14:textId="77777777" w:rsidR="00A522B9" w:rsidRDefault="00A522B9">
    <w:pPr>
      <w:pStyle w:val="Zhlav"/>
    </w:pPr>
    <w:r>
      <w:tab/>
    </w:r>
    <w:r>
      <w:tab/>
      <w:t>GEN504 2014/15</w:t>
    </w:r>
  </w:p>
  <w:p w14:paraId="50E60815" w14:textId="77777777" w:rsidR="00A522B9" w:rsidRDefault="00A522B9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50868"/>
    <w:multiLevelType w:val="hybridMultilevel"/>
    <w:tmpl w:val="ECDE8370"/>
    <w:lvl w:ilvl="0" w:tplc="5922C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a Smidova">
    <w15:presenceInfo w15:providerId="None" w15:userId="Iva Smid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15"/>
    <w:rsid w:val="00043030"/>
    <w:rsid w:val="00074255"/>
    <w:rsid w:val="000A0C2E"/>
    <w:rsid w:val="000B09C2"/>
    <w:rsid w:val="000B33C6"/>
    <w:rsid w:val="000B389C"/>
    <w:rsid w:val="000E28FC"/>
    <w:rsid w:val="000E4040"/>
    <w:rsid w:val="0012411E"/>
    <w:rsid w:val="001A4B57"/>
    <w:rsid w:val="001A5864"/>
    <w:rsid w:val="002967BA"/>
    <w:rsid w:val="002B624B"/>
    <w:rsid w:val="003964AF"/>
    <w:rsid w:val="004335EC"/>
    <w:rsid w:val="004342E9"/>
    <w:rsid w:val="00532080"/>
    <w:rsid w:val="00593170"/>
    <w:rsid w:val="005F11EF"/>
    <w:rsid w:val="00611CD8"/>
    <w:rsid w:val="006941B9"/>
    <w:rsid w:val="006D1839"/>
    <w:rsid w:val="006D4C30"/>
    <w:rsid w:val="00804436"/>
    <w:rsid w:val="00810570"/>
    <w:rsid w:val="008D3A4C"/>
    <w:rsid w:val="008D5B3F"/>
    <w:rsid w:val="00900A6B"/>
    <w:rsid w:val="009271F7"/>
    <w:rsid w:val="00935331"/>
    <w:rsid w:val="00A30F49"/>
    <w:rsid w:val="00A51CA9"/>
    <w:rsid w:val="00A522B9"/>
    <w:rsid w:val="00B11506"/>
    <w:rsid w:val="00B47245"/>
    <w:rsid w:val="00B94433"/>
    <w:rsid w:val="00C27D04"/>
    <w:rsid w:val="00C662ED"/>
    <w:rsid w:val="00C6724F"/>
    <w:rsid w:val="00CB331E"/>
    <w:rsid w:val="00D6552E"/>
    <w:rsid w:val="00D81EFE"/>
    <w:rsid w:val="00DA0EF8"/>
    <w:rsid w:val="00DB747F"/>
    <w:rsid w:val="00E606C3"/>
    <w:rsid w:val="00F27815"/>
    <w:rsid w:val="00F34DFA"/>
    <w:rsid w:val="00F57588"/>
    <w:rsid w:val="00F93AEC"/>
    <w:rsid w:val="00FC5469"/>
    <w:rsid w:val="00FC7AA5"/>
    <w:rsid w:val="00FD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A559F"/>
  <w15:docId w15:val="{4B0014B6-1A99-434D-AB70-4035F77B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78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7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7815"/>
  </w:style>
  <w:style w:type="paragraph" w:styleId="Zpat">
    <w:name w:val="footer"/>
    <w:basedOn w:val="Normln"/>
    <w:link w:val="ZpatChar"/>
    <w:uiPriority w:val="99"/>
    <w:unhideWhenUsed/>
    <w:rsid w:val="00F27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7815"/>
  </w:style>
  <w:style w:type="paragraph" w:styleId="Textbubliny">
    <w:name w:val="Balloon Text"/>
    <w:basedOn w:val="Normln"/>
    <w:link w:val="TextbublinyChar"/>
    <w:uiPriority w:val="99"/>
    <w:semiHidden/>
    <w:unhideWhenUsed/>
    <w:rsid w:val="00F27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81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B3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D5B3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00A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0A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0A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0A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0A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mp.dit.ie/dgordon/Podcasts/Interviews/chap15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a Dana</dc:creator>
  <cp:lastModifiedBy>Iva Smidova</cp:lastModifiedBy>
  <cp:revision>3</cp:revision>
  <dcterms:created xsi:type="dcterms:W3CDTF">2015-05-12T06:12:00Z</dcterms:created>
  <dcterms:modified xsi:type="dcterms:W3CDTF">2015-05-20T09:20:00Z</dcterms:modified>
</cp:coreProperties>
</file>