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46AF9" w14:textId="77777777" w:rsidR="00BB563E" w:rsidRDefault="00BB563E" w:rsidP="00BB563E">
      <w:r>
        <w:rPr>
          <w:noProof/>
          <w:lang w:val="en-GB" w:eastAsia="en-GB"/>
        </w:rPr>
        <w:drawing>
          <wp:inline distT="0" distB="0" distL="0" distR="0" wp14:anchorId="20653EA1" wp14:editId="67207AA1">
            <wp:extent cx="1724025" cy="1724025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8C16C" w14:textId="77777777" w:rsidR="00BB563E" w:rsidRDefault="00BB563E" w:rsidP="00BB563E"/>
    <w:p w14:paraId="51C14CD0" w14:textId="77777777" w:rsidR="00BB563E" w:rsidRDefault="00BB563E" w:rsidP="00BB563E"/>
    <w:p w14:paraId="7FAC95B6" w14:textId="77777777" w:rsidR="00BB563E" w:rsidRDefault="00BB563E" w:rsidP="00BB563E"/>
    <w:p w14:paraId="1AF85244" w14:textId="77777777" w:rsidR="00BB563E" w:rsidRDefault="00BB563E" w:rsidP="00BB563E"/>
    <w:p w14:paraId="4378CAF4" w14:textId="77777777" w:rsidR="00BB563E" w:rsidRDefault="00BB563E" w:rsidP="00BB563E"/>
    <w:p w14:paraId="0C0EBABA" w14:textId="77777777" w:rsidR="00BB563E" w:rsidRDefault="00BB563E" w:rsidP="00BB563E"/>
    <w:p w14:paraId="2C1E1B02" w14:textId="77777777" w:rsidR="00BB563E" w:rsidRDefault="00BB563E" w:rsidP="00BB563E"/>
    <w:p w14:paraId="19FEE05D" w14:textId="77777777" w:rsidR="00BB563E" w:rsidRDefault="00BB563E" w:rsidP="00BB563E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REŠERŠE 2</w:t>
      </w:r>
    </w:p>
    <w:p w14:paraId="61F211F2" w14:textId="77777777" w:rsidR="00BB563E" w:rsidRDefault="00BB563E" w:rsidP="00BB563E">
      <w:pPr>
        <w:jc w:val="center"/>
      </w:pPr>
    </w:p>
    <w:p w14:paraId="1EA759AB" w14:textId="77777777" w:rsidR="00BB563E" w:rsidRDefault="00BB563E" w:rsidP="00BB563E"/>
    <w:p w14:paraId="1527A60D" w14:textId="77777777" w:rsidR="00BB563E" w:rsidRDefault="00BB563E" w:rsidP="00BB563E">
      <w:pPr>
        <w:jc w:val="center"/>
        <w:rPr>
          <w:b/>
          <w:smallCaps/>
          <w:sz w:val="32"/>
        </w:rPr>
      </w:pPr>
      <w:bookmarkStart w:id="0" w:name="Text2"/>
      <w:r>
        <w:rPr>
          <w:b/>
          <w:smallCaps/>
          <w:sz w:val="32"/>
        </w:rPr>
        <w:t>METODOLOGIE VÝZKUMU GENDEROVÉ PROBLEMATIKY, GEN 504</w:t>
      </w:r>
      <w:bookmarkEnd w:id="0"/>
    </w:p>
    <w:p w14:paraId="2D1A0BA7" w14:textId="77777777" w:rsidR="00BB563E" w:rsidRDefault="00BB563E" w:rsidP="00BB563E">
      <w:pPr>
        <w:jc w:val="center"/>
        <w:rPr>
          <w:sz w:val="28"/>
        </w:rPr>
      </w:pPr>
    </w:p>
    <w:p w14:paraId="5B3DD1B8" w14:textId="77777777" w:rsidR="00BB563E" w:rsidRDefault="00BB563E" w:rsidP="00BB563E">
      <w:pPr>
        <w:jc w:val="center"/>
        <w:rPr>
          <w:sz w:val="28"/>
        </w:rPr>
      </w:pPr>
    </w:p>
    <w:p w14:paraId="6DA367B1" w14:textId="77777777" w:rsidR="00BB563E" w:rsidRDefault="00BB563E" w:rsidP="00BB563E">
      <w:pPr>
        <w:jc w:val="center"/>
        <w:rPr>
          <w:b/>
          <w:sz w:val="28"/>
        </w:rPr>
      </w:pPr>
      <w:r>
        <w:rPr>
          <w:b/>
          <w:sz w:val="28"/>
        </w:rPr>
        <w:t>Marta Kašická</w:t>
      </w:r>
    </w:p>
    <w:p w14:paraId="30CDE810" w14:textId="77777777" w:rsidR="00BB563E" w:rsidRDefault="00BB563E" w:rsidP="00BB563E">
      <w:pPr>
        <w:jc w:val="center"/>
        <w:rPr>
          <w:sz w:val="28"/>
        </w:rPr>
      </w:pPr>
      <w:r>
        <w:rPr>
          <w:sz w:val="28"/>
        </w:rPr>
        <w:t>430715</w:t>
      </w:r>
    </w:p>
    <w:p w14:paraId="664C83E7" w14:textId="77777777" w:rsidR="00BB563E" w:rsidRDefault="00BB563E" w:rsidP="00BB563E">
      <w:pPr>
        <w:jc w:val="center"/>
        <w:rPr>
          <w:sz w:val="28"/>
        </w:rPr>
      </w:pPr>
    </w:p>
    <w:p w14:paraId="206D29CF" w14:textId="77777777" w:rsidR="00BB563E" w:rsidRDefault="00BB563E" w:rsidP="00BB563E">
      <w:pPr>
        <w:jc w:val="center"/>
        <w:rPr>
          <w:sz w:val="28"/>
        </w:rPr>
      </w:pPr>
    </w:p>
    <w:p w14:paraId="16E9AB77" w14:textId="77777777" w:rsidR="00BB563E" w:rsidRDefault="00BB563E" w:rsidP="00BB563E">
      <w:pPr>
        <w:jc w:val="center"/>
        <w:rPr>
          <w:sz w:val="28"/>
        </w:rPr>
      </w:pPr>
    </w:p>
    <w:p w14:paraId="1D63AFBA" w14:textId="77777777" w:rsidR="00BB563E" w:rsidRDefault="00BB563E" w:rsidP="00BB563E">
      <w:pPr>
        <w:jc w:val="center"/>
        <w:rPr>
          <w:sz w:val="28"/>
        </w:rPr>
      </w:pPr>
    </w:p>
    <w:p w14:paraId="14592E97" w14:textId="77777777" w:rsidR="00BB563E" w:rsidRDefault="00BB563E" w:rsidP="00BB563E">
      <w:pPr>
        <w:jc w:val="center"/>
        <w:rPr>
          <w:sz w:val="28"/>
        </w:rPr>
      </w:pPr>
    </w:p>
    <w:p w14:paraId="3C5D1D4A" w14:textId="77777777" w:rsidR="00BB563E" w:rsidRDefault="00BB563E" w:rsidP="00BB563E">
      <w:pPr>
        <w:jc w:val="center"/>
        <w:rPr>
          <w:sz w:val="28"/>
        </w:rPr>
      </w:pPr>
    </w:p>
    <w:p w14:paraId="5B396FD4" w14:textId="77777777" w:rsidR="00BB563E" w:rsidRDefault="00BB563E" w:rsidP="00BB563E">
      <w:pPr>
        <w:jc w:val="center"/>
        <w:rPr>
          <w:sz w:val="28"/>
        </w:rPr>
      </w:pPr>
    </w:p>
    <w:p w14:paraId="458410F3" w14:textId="77777777" w:rsidR="00BB563E" w:rsidRDefault="00BB563E" w:rsidP="00BB563E">
      <w:pPr>
        <w:jc w:val="center"/>
        <w:rPr>
          <w:sz w:val="28"/>
        </w:rPr>
      </w:pPr>
    </w:p>
    <w:p w14:paraId="768B1A8F" w14:textId="77777777" w:rsidR="00BB563E" w:rsidRDefault="00BB563E" w:rsidP="00BB563E">
      <w:pPr>
        <w:jc w:val="center"/>
        <w:rPr>
          <w:sz w:val="28"/>
        </w:rPr>
      </w:pPr>
    </w:p>
    <w:p w14:paraId="5186C973" w14:textId="77777777" w:rsidR="00BB563E" w:rsidRDefault="00BB563E" w:rsidP="00BB563E">
      <w:pPr>
        <w:jc w:val="center"/>
        <w:rPr>
          <w:sz w:val="28"/>
        </w:rPr>
      </w:pPr>
    </w:p>
    <w:p w14:paraId="3AEB1107" w14:textId="77777777" w:rsidR="00BB563E" w:rsidRDefault="00BB563E" w:rsidP="00BB563E">
      <w:pPr>
        <w:jc w:val="center"/>
        <w:rPr>
          <w:sz w:val="28"/>
        </w:rPr>
      </w:pPr>
    </w:p>
    <w:p w14:paraId="66F9019F" w14:textId="77777777" w:rsidR="00BB563E" w:rsidRDefault="00BB563E" w:rsidP="00BB563E">
      <w:pPr>
        <w:jc w:val="center"/>
        <w:rPr>
          <w:sz w:val="28"/>
        </w:rPr>
      </w:pPr>
    </w:p>
    <w:p w14:paraId="79C026EC" w14:textId="77777777" w:rsidR="00BB563E" w:rsidRDefault="00BB563E" w:rsidP="00BB563E">
      <w:pPr>
        <w:jc w:val="center"/>
        <w:rPr>
          <w:sz w:val="28"/>
        </w:rPr>
      </w:pPr>
    </w:p>
    <w:p w14:paraId="5BA216BB" w14:textId="77777777" w:rsidR="00BB563E" w:rsidRDefault="00BB563E" w:rsidP="00BB563E">
      <w:pPr>
        <w:jc w:val="center"/>
        <w:rPr>
          <w:sz w:val="28"/>
        </w:rPr>
      </w:pPr>
    </w:p>
    <w:p w14:paraId="744EEC75" w14:textId="77777777" w:rsidR="00BB563E" w:rsidRDefault="00BB563E" w:rsidP="00BB563E">
      <w:pPr>
        <w:jc w:val="center"/>
        <w:rPr>
          <w:sz w:val="28"/>
        </w:rPr>
      </w:pPr>
    </w:p>
    <w:p w14:paraId="12D22D42" w14:textId="77777777" w:rsidR="00BB563E" w:rsidRPr="009F0285" w:rsidRDefault="00BB563E" w:rsidP="00BB563E">
      <w:pPr>
        <w:jc w:val="center"/>
        <w:rPr>
          <w:sz w:val="24"/>
          <w:szCs w:val="24"/>
        </w:rPr>
      </w:pPr>
    </w:p>
    <w:p w14:paraId="241EEE0E" w14:textId="77777777" w:rsidR="00BB563E" w:rsidRDefault="00BB563E" w:rsidP="00BB563E">
      <w:pPr>
        <w:tabs>
          <w:tab w:val="right" w:pos="8931"/>
        </w:tabs>
        <w:rPr>
          <w:sz w:val="24"/>
          <w:szCs w:val="24"/>
        </w:rPr>
      </w:pPr>
      <w:r w:rsidRPr="009F0285">
        <w:rPr>
          <w:sz w:val="24"/>
          <w:szCs w:val="24"/>
        </w:rPr>
        <w:t xml:space="preserve">Vyučující: </w:t>
      </w:r>
      <w:r w:rsidRPr="009F0285">
        <w:rPr>
          <w:rFonts w:eastAsiaTheme="minorHAnsi"/>
          <w:bCs/>
          <w:sz w:val="24"/>
          <w:szCs w:val="24"/>
          <w:lang w:eastAsia="en-US"/>
        </w:rPr>
        <w:t>PhDr. Iva Šmídová, Ph.D.</w:t>
      </w:r>
      <w:r>
        <w:rPr>
          <w:sz w:val="24"/>
          <w:szCs w:val="24"/>
        </w:rPr>
        <w:tab/>
        <w:t>Datum odevzdání: 11. 5. 2015</w:t>
      </w:r>
    </w:p>
    <w:p w14:paraId="519F67F3" w14:textId="77777777" w:rsidR="00BB563E" w:rsidRDefault="00BB563E" w:rsidP="00BB563E">
      <w:pPr>
        <w:tabs>
          <w:tab w:val="right" w:pos="8931"/>
        </w:tabs>
        <w:rPr>
          <w:sz w:val="24"/>
          <w:szCs w:val="24"/>
        </w:rPr>
      </w:pPr>
    </w:p>
    <w:p w14:paraId="6B63BF73" w14:textId="77777777" w:rsidR="00BB563E" w:rsidRDefault="00BB563E" w:rsidP="00BB563E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CB48760" w14:textId="77777777" w:rsidR="00BB563E" w:rsidRDefault="00BB563E" w:rsidP="00BB563E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BA5D97" w14:textId="77777777" w:rsidR="00BB563E" w:rsidRDefault="00BB563E" w:rsidP="00BB563E">
      <w:pPr>
        <w:tabs>
          <w:tab w:val="righ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Fakulta sociálních studií MU, 2015</w:t>
      </w:r>
    </w:p>
    <w:p w14:paraId="5CA56376" w14:textId="77777777" w:rsidR="00BB563E" w:rsidRDefault="00BB563E" w:rsidP="00BB563E"/>
    <w:p w14:paraId="4FE59E80" w14:textId="77777777" w:rsidR="00B67D2E" w:rsidRDefault="004A06AB" w:rsidP="004A06AB">
      <w:pPr>
        <w:jc w:val="center"/>
        <w:rPr>
          <w:b/>
          <w:sz w:val="24"/>
          <w:szCs w:val="24"/>
        </w:rPr>
      </w:pPr>
      <w:r w:rsidRPr="004A06AB">
        <w:rPr>
          <w:b/>
          <w:sz w:val="24"/>
          <w:szCs w:val="24"/>
        </w:rPr>
        <w:lastRenderedPageBreak/>
        <w:t>Techniky založené na rozhovoru a jejich využití v genderových studiích</w:t>
      </w:r>
    </w:p>
    <w:p w14:paraId="36FE7F46" w14:textId="77777777" w:rsidR="00C676B4" w:rsidRDefault="00C676B4" w:rsidP="00C676B4">
      <w:pPr>
        <w:jc w:val="both"/>
        <w:rPr>
          <w:b/>
          <w:sz w:val="24"/>
          <w:szCs w:val="24"/>
        </w:rPr>
      </w:pPr>
    </w:p>
    <w:p w14:paraId="5C65740C" w14:textId="77777777" w:rsidR="008C5981" w:rsidRDefault="008C5981" w:rsidP="00031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účely této seminární práce jsem si zvolila téma zabývající se technikami založenými na rozhovoru a </w:t>
      </w:r>
      <w:r w:rsidR="004A4CA3">
        <w:rPr>
          <w:sz w:val="24"/>
          <w:szCs w:val="24"/>
        </w:rPr>
        <w:t>jejich</w:t>
      </w:r>
      <w:r>
        <w:rPr>
          <w:sz w:val="24"/>
          <w:szCs w:val="24"/>
        </w:rPr>
        <w:t xml:space="preserve"> využ</w:t>
      </w:r>
      <w:r w:rsidR="004A4CA3">
        <w:rPr>
          <w:sz w:val="24"/>
          <w:szCs w:val="24"/>
        </w:rPr>
        <w:t>itím</w:t>
      </w:r>
      <w:r>
        <w:rPr>
          <w:sz w:val="24"/>
          <w:szCs w:val="24"/>
        </w:rPr>
        <w:t xml:space="preserve"> v genderových studiích. </w:t>
      </w:r>
    </w:p>
    <w:p w14:paraId="3B21E579" w14:textId="77777777" w:rsidR="009E1E8F" w:rsidRDefault="000314CA" w:rsidP="00BF15BF">
      <w:pPr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Rozhovor je jednou ze základních metod </w:t>
      </w:r>
      <w:r w:rsidR="00D3363B">
        <w:rPr>
          <w:sz w:val="24"/>
          <w:szCs w:val="24"/>
        </w:rPr>
        <w:t xml:space="preserve">výzkumu. </w:t>
      </w:r>
      <w:r w:rsidR="009E1E8F">
        <w:rPr>
          <w:sz w:val="24"/>
          <w:szCs w:val="24"/>
        </w:rPr>
        <w:t>Je hojně využíván</w:t>
      </w:r>
      <w:r w:rsidR="001A469C">
        <w:rPr>
          <w:sz w:val="24"/>
          <w:szCs w:val="24"/>
        </w:rPr>
        <w:t xml:space="preserve"> v</w:t>
      </w:r>
      <w:r w:rsidR="009E1E8F">
        <w:rPr>
          <w:sz w:val="24"/>
          <w:szCs w:val="24"/>
        </w:rPr>
        <w:t xml:space="preserve"> řad</w:t>
      </w:r>
      <w:r w:rsidR="001A469C">
        <w:rPr>
          <w:sz w:val="24"/>
          <w:szCs w:val="24"/>
        </w:rPr>
        <w:t>ě</w:t>
      </w:r>
      <w:r w:rsidR="009E1E8F">
        <w:rPr>
          <w:sz w:val="24"/>
          <w:szCs w:val="24"/>
        </w:rPr>
        <w:t xml:space="preserve"> oborů, jako například </w:t>
      </w:r>
      <w:r w:rsidR="001A469C">
        <w:rPr>
          <w:sz w:val="24"/>
          <w:szCs w:val="24"/>
        </w:rPr>
        <w:t xml:space="preserve">v </w:t>
      </w:r>
      <w:r w:rsidR="009E1E8F">
        <w:rPr>
          <w:sz w:val="24"/>
          <w:szCs w:val="24"/>
        </w:rPr>
        <w:t>psychologi</w:t>
      </w:r>
      <w:r w:rsidR="001A469C">
        <w:rPr>
          <w:sz w:val="24"/>
          <w:szCs w:val="24"/>
        </w:rPr>
        <w:t>i</w:t>
      </w:r>
      <w:r w:rsidR="009E1E8F">
        <w:rPr>
          <w:sz w:val="24"/>
          <w:szCs w:val="24"/>
        </w:rPr>
        <w:t>,</w:t>
      </w:r>
      <w:r w:rsidR="001A469C">
        <w:rPr>
          <w:sz w:val="24"/>
          <w:szCs w:val="24"/>
        </w:rPr>
        <w:t xml:space="preserve"> v</w:t>
      </w:r>
      <w:r w:rsidR="009E1E8F">
        <w:rPr>
          <w:sz w:val="24"/>
          <w:szCs w:val="24"/>
        </w:rPr>
        <w:t xml:space="preserve"> sociologi</w:t>
      </w:r>
      <w:r w:rsidR="001A469C">
        <w:rPr>
          <w:sz w:val="24"/>
          <w:szCs w:val="24"/>
        </w:rPr>
        <w:t>i</w:t>
      </w:r>
      <w:r w:rsidR="009E1E8F">
        <w:rPr>
          <w:sz w:val="24"/>
          <w:szCs w:val="24"/>
        </w:rPr>
        <w:t>,</w:t>
      </w:r>
      <w:r w:rsidR="001A469C">
        <w:rPr>
          <w:sz w:val="24"/>
          <w:szCs w:val="24"/>
        </w:rPr>
        <w:t xml:space="preserve"> v</w:t>
      </w:r>
      <w:r w:rsidR="009E1E8F">
        <w:rPr>
          <w:sz w:val="24"/>
          <w:szCs w:val="24"/>
        </w:rPr>
        <w:t xml:space="preserve"> kulturní antropologi</w:t>
      </w:r>
      <w:r w:rsidR="001C64D1">
        <w:rPr>
          <w:sz w:val="24"/>
          <w:szCs w:val="24"/>
        </w:rPr>
        <w:t>i</w:t>
      </w:r>
      <w:r w:rsidR="009E1E8F">
        <w:rPr>
          <w:sz w:val="24"/>
          <w:szCs w:val="24"/>
        </w:rPr>
        <w:t xml:space="preserve"> a v neposlední řadě</w:t>
      </w:r>
      <w:r w:rsidR="001A469C">
        <w:rPr>
          <w:sz w:val="24"/>
          <w:szCs w:val="24"/>
        </w:rPr>
        <w:t xml:space="preserve"> </w:t>
      </w:r>
      <w:r w:rsidR="0034065A">
        <w:rPr>
          <w:sz w:val="24"/>
          <w:szCs w:val="24"/>
        </w:rPr>
        <w:t xml:space="preserve">také </w:t>
      </w:r>
      <w:r w:rsidR="001A469C">
        <w:rPr>
          <w:sz w:val="24"/>
          <w:szCs w:val="24"/>
        </w:rPr>
        <w:t>v</w:t>
      </w:r>
      <w:r w:rsidR="00D1339E">
        <w:rPr>
          <w:sz w:val="24"/>
          <w:szCs w:val="24"/>
        </w:rPr>
        <w:t> </w:t>
      </w:r>
      <w:r w:rsidR="009E1E8F">
        <w:rPr>
          <w:sz w:val="24"/>
          <w:szCs w:val="24"/>
        </w:rPr>
        <w:t>genderový</w:t>
      </w:r>
      <w:r w:rsidR="001A469C">
        <w:rPr>
          <w:sz w:val="24"/>
          <w:szCs w:val="24"/>
        </w:rPr>
        <w:t>ch</w:t>
      </w:r>
      <w:r w:rsidR="009E1E8F">
        <w:rPr>
          <w:sz w:val="24"/>
          <w:szCs w:val="24"/>
        </w:rPr>
        <w:t xml:space="preserve"> studi</w:t>
      </w:r>
      <w:r w:rsidR="001A469C">
        <w:rPr>
          <w:sz w:val="24"/>
          <w:szCs w:val="24"/>
        </w:rPr>
        <w:t>ích</w:t>
      </w:r>
      <w:r w:rsidR="009E1E8F">
        <w:rPr>
          <w:sz w:val="24"/>
          <w:szCs w:val="24"/>
        </w:rPr>
        <w:t xml:space="preserve">. </w:t>
      </w:r>
      <w:r w:rsidR="00BF15BF">
        <w:rPr>
          <w:sz w:val="24"/>
          <w:szCs w:val="24"/>
        </w:rPr>
        <w:t xml:space="preserve">Může být používán jak ve kvalitativní, tak i v kvantitativní formě výzkumu. </w:t>
      </w:r>
      <w:r w:rsidR="009E1E8F" w:rsidRPr="009744CC">
        <w:rPr>
          <w:sz w:val="24"/>
        </w:rPr>
        <w:t>To také určuje podobu rozhovorů a hlavně míru jejich standardizace.</w:t>
      </w:r>
      <w:r w:rsidR="009E1E8F">
        <w:rPr>
          <w:sz w:val="24"/>
        </w:rPr>
        <w:t xml:space="preserve"> </w:t>
      </w:r>
      <w:r w:rsidR="00BF15BF">
        <w:rPr>
          <w:sz w:val="24"/>
          <w:szCs w:val="24"/>
        </w:rPr>
        <w:t xml:space="preserve">Dle typu výzkumu rozlišujeme několik typů rozhovoru - </w:t>
      </w:r>
      <w:r>
        <w:rPr>
          <w:sz w:val="24"/>
          <w:szCs w:val="24"/>
        </w:rPr>
        <w:t xml:space="preserve">nestrukturovaný či </w:t>
      </w:r>
      <w:proofErr w:type="spellStart"/>
      <w:r>
        <w:rPr>
          <w:sz w:val="24"/>
          <w:szCs w:val="24"/>
        </w:rPr>
        <w:t>semistrukturovaný</w:t>
      </w:r>
      <w:proofErr w:type="spellEnd"/>
      <w:r w:rsidR="00A0742D">
        <w:rPr>
          <w:sz w:val="24"/>
          <w:szCs w:val="24"/>
        </w:rPr>
        <w:t>, které se používají ve </w:t>
      </w:r>
      <w:r w:rsidR="00BF15BF">
        <w:rPr>
          <w:sz w:val="24"/>
          <w:szCs w:val="24"/>
        </w:rPr>
        <w:t>kvalitativní výzkumné formě</w:t>
      </w:r>
      <w:ins w:id="1" w:author="Iva Smidova" w:date="2015-05-20T17:57:00Z">
        <w:r w:rsidR="00285738">
          <w:rPr>
            <w:sz w:val="24"/>
            <w:szCs w:val="24"/>
          </w:rPr>
          <w:t>,</w:t>
        </w:r>
      </w:ins>
      <w:r w:rsidR="00BF15BF">
        <w:rPr>
          <w:sz w:val="24"/>
          <w:szCs w:val="24"/>
        </w:rPr>
        <w:t xml:space="preserve"> a plně strukturovaný rozhovor, který naopak</w:t>
      </w:r>
      <w:r w:rsidR="009E1E8F">
        <w:rPr>
          <w:sz w:val="24"/>
          <w:szCs w:val="24"/>
        </w:rPr>
        <w:t xml:space="preserve"> patří k výzkumu kvantitativnímu. </w:t>
      </w:r>
      <w:r w:rsidR="009E1E8F" w:rsidRPr="009744CC">
        <w:rPr>
          <w:sz w:val="24"/>
        </w:rPr>
        <w:t>Nejvýznamnější</w:t>
      </w:r>
      <w:r w:rsidR="004A4CA3">
        <w:rPr>
          <w:sz w:val="24"/>
        </w:rPr>
        <w:t>m</w:t>
      </w:r>
      <w:r w:rsidR="009E1E8F" w:rsidRPr="009744CC">
        <w:rPr>
          <w:sz w:val="24"/>
        </w:rPr>
        <w:t xml:space="preserve"> rozdílem je, že při kvalitativních rozhovorech provádí dotazování </w:t>
      </w:r>
      <w:commentRangeStart w:id="2"/>
      <w:r w:rsidR="009E1E8F" w:rsidRPr="009744CC">
        <w:rPr>
          <w:sz w:val="24"/>
        </w:rPr>
        <w:t>pouze</w:t>
      </w:r>
      <w:commentRangeEnd w:id="2"/>
      <w:r w:rsidR="00285738">
        <w:rPr>
          <w:rStyle w:val="Odkaznakoment"/>
        </w:rPr>
        <w:commentReference w:id="2"/>
      </w:r>
      <w:r w:rsidR="009E1E8F" w:rsidRPr="009744CC">
        <w:rPr>
          <w:sz w:val="24"/>
        </w:rPr>
        <w:t xml:space="preserve"> jedna os</w:t>
      </w:r>
      <w:r w:rsidR="001A469C">
        <w:rPr>
          <w:sz w:val="24"/>
        </w:rPr>
        <w:t>oba, zatímco při kvantitativním</w:t>
      </w:r>
      <w:r w:rsidR="00D1339E">
        <w:rPr>
          <w:sz w:val="24"/>
        </w:rPr>
        <w:t xml:space="preserve"> zkoumání je </w:t>
      </w:r>
      <w:r w:rsidR="009E1E8F" w:rsidRPr="009744CC">
        <w:rPr>
          <w:sz w:val="24"/>
        </w:rPr>
        <w:t xml:space="preserve">do sběru dat zapojena skupina </w:t>
      </w:r>
      <w:commentRangeStart w:id="3"/>
      <w:r w:rsidR="009E1E8F" w:rsidRPr="009744CC">
        <w:rPr>
          <w:sz w:val="24"/>
        </w:rPr>
        <w:t>tazatelů</w:t>
      </w:r>
      <w:commentRangeEnd w:id="3"/>
      <w:r w:rsidR="00285738">
        <w:rPr>
          <w:rStyle w:val="Odkaznakoment"/>
        </w:rPr>
        <w:commentReference w:id="3"/>
      </w:r>
      <w:r w:rsidR="009E1E8F" w:rsidRPr="009744CC">
        <w:rPr>
          <w:sz w:val="24"/>
        </w:rPr>
        <w:t xml:space="preserve"> [Reichel 2009]. </w:t>
      </w:r>
      <w:r w:rsidR="00066BEB">
        <w:rPr>
          <w:sz w:val="24"/>
          <w:szCs w:val="24"/>
        </w:rPr>
        <w:t>Rozhovor může sloužit jako</w:t>
      </w:r>
      <w:r w:rsidR="00A0742D">
        <w:rPr>
          <w:sz w:val="24"/>
          <w:szCs w:val="24"/>
        </w:rPr>
        <w:t xml:space="preserve"> samostatný výzkumný nástroj či </w:t>
      </w:r>
      <w:r w:rsidR="00066BEB">
        <w:rPr>
          <w:sz w:val="24"/>
          <w:szCs w:val="24"/>
        </w:rPr>
        <w:t xml:space="preserve">může být doplněn jinými technikami (obsahovou analýzou, pozorováním a podobně). </w:t>
      </w:r>
      <w:r w:rsidR="00BF15BF" w:rsidRPr="009744CC">
        <w:rPr>
          <w:sz w:val="24"/>
        </w:rPr>
        <w:t xml:space="preserve">Rozhovor je </w:t>
      </w:r>
      <w:r w:rsidR="009E1E8F">
        <w:rPr>
          <w:sz w:val="24"/>
        </w:rPr>
        <w:t>velmi</w:t>
      </w:r>
      <w:r w:rsidR="00BF15BF" w:rsidRPr="009744CC">
        <w:rPr>
          <w:sz w:val="24"/>
        </w:rPr>
        <w:t xml:space="preserve"> pracná a nákladná technika sběru informací, která je zároveň časově náročná a v kratších časových úsecích se stává nemožné získat potřebné informace [</w:t>
      </w:r>
      <w:proofErr w:type="spellStart"/>
      <w:r w:rsidR="00BF15BF" w:rsidRPr="009744CC">
        <w:rPr>
          <w:sz w:val="24"/>
        </w:rPr>
        <w:t>Disman</w:t>
      </w:r>
      <w:proofErr w:type="spellEnd"/>
      <w:r w:rsidR="00BF15BF" w:rsidRPr="009744CC">
        <w:rPr>
          <w:sz w:val="24"/>
        </w:rPr>
        <w:t xml:space="preserve"> 1993].</w:t>
      </w:r>
    </w:p>
    <w:p w14:paraId="1E6D2920" w14:textId="77777777" w:rsidR="00BF15BF" w:rsidRDefault="009E1E8F" w:rsidP="00A0742D">
      <w:pPr>
        <w:ind w:firstLine="708"/>
        <w:jc w:val="both"/>
        <w:rPr>
          <w:sz w:val="24"/>
        </w:rPr>
      </w:pPr>
      <w:r>
        <w:rPr>
          <w:sz w:val="24"/>
        </w:rPr>
        <w:t>V kvalitativním rozhovoru je důležité věnovat zvláštní pozornost začátku a konci rozhovoru. Na začátku rozhovoru je důležité prolomit případné bariéry mezi tazatelem a</w:t>
      </w:r>
      <w:r w:rsidR="00A0742D">
        <w:rPr>
          <w:sz w:val="24"/>
        </w:rPr>
        <w:t> </w:t>
      </w:r>
      <w:r>
        <w:rPr>
          <w:sz w:val="24"/>
        </w:rPr>
        <w:t xml:space="preserve">komunikačním partnerem a zároveň získat souhlas se záznamem rozhovoru </w:t>
      </w:r>
      <w:r w:rsidR="00A0742D">
        <w:rPr>
          <w:sz w:val="24"/>
        </w:rPr>
        <w:t>(nejčastěji na diktafon či jiné nahrávací zařízení). Konec rozhovoru j</w:t>
      </w:r>
      <w:r w:rsidR="00BB318C">
        <w:rPr>
          <w:sz w:val="24"/>
        </w:rPr>
        <w:t>e naopak důležitý proto, že při </w:t>
      </w:r>
      <w:r w:rsidR="00A0742D">
        <w:rPr>
          <w:sz w:val="24"/>
        </w:rPr>
        <w:t xml:space="preserve">loučení můžeme získat další důležité informace. Tazatel by měl komunikačnímu partnerovi </w:t>
      </w:r>
      <w:r w:rsidR="001A469C">
        <w:rPr>
          <w:sz w:val="24"/>
        </w:rPr>
        <w:t xml:space="preserve">také </w:t>
      </w:r>
      <w:r w:rsidR="00A0742D">
        <w:rPr>
          <w:sz w:val="24"/>
        </w:rPr>
        <w:t xml:space="preserve">nabídnout možnost dodatečného kontaktu </w:t>
      </w:r>
      <w:r w:rsidR="00BF15BF" w:rsidRPr="009744CC">
        <w:rPr>
          <w:sz w:val="24"/>
        </w:rPr>
        <w:t>[</w:t>
      </w:r>
      <w:proofErr w:type="spellStart"/>
      <w:r w:rsidR="00BF15BF" w:rsidRPr="009744CC">
        <w:rPr>
          <w:sz w:val="24"/>
        </w:rPr>
        <w:t>Hendl</w:t>
      </w:r>
      <w:proofErr w:type="spellEnd"/>
      <w:r w:rsidR="00BF15BF" w:rsidRPr="009744CC">
        <w:rPr>
          <w:sz w:val="24"/>
        </w:rPr>
        <w:t xml:space="preserve"> 2005].</w:t>
      </w:r>
    </w:p>
    <w:p w14:paraId="5CCF861E" w14:textId="77777777" w:rsidR="00A0742D" w:rsidRDefault="00A0742D" w:rsidP="00A0742D">
      <w:pPr>
        <w:ind w:firstLine="708"/>
        <w:jc w:val="both"/>
        <w:rPr>
          <w:sz w:val="24"/>
          <w:lang w:val="en-US"/>
        </w:rPr>
      </w:pPr>
      <w:r>
        <w:rPr>
          <w:sz w:val="24"/>
        </w:rPr>
        <w:t xml:space="preserve">Jak </w:t>
      </w:r>
      <w:r w:rsidR="001A469C">
        <w:rPr>
          <w:sz w:val="24"/>
        </w:rPr>
        <w:t xml:space="preserve">jsem </w:t>
      </w:r>
      <w:r>
        <w:rPr>
          <w:sz w:val="24"/>
        </w:rPr>
        <w:t xml:space="preserve">již uvedla výše, u kvalitativního rozhovoru rozlišujeme dvě formy – nestrukturovanou a </w:t>
      </w:r>
      <w:proofErr w:type="spellStart"/>
      <w:r>
        <w:rPr>
          <w:sz w:val="24"/>
        </w:rPr>
        <w:t>semistrukturovanou</w:t>
      </w:r>
      <w:proofErr w:type="spellEnd"/>
      <w:r>
        <w:rPr>
          <w:sz w:val="24"/>
        </w:rPr>
        <w:t>. Nestruktu</w:t>
      </w:r>
      <w:r w:rsidR="00F62A7D">
        <w:rPr>
          <w:sz w:val="24"/>
        </w:rPr>
        <w:t>rovaný rozhovor dává tazateli i </w:t>
      </w:r>
      <w:r>
        <w:rPr>
          <w:sz w:val="24"/>
        </w:rPr>
        <w:t xml:space="preserve">komunikačnímu partnerovi v jeho průběhu největší volnost. </w:t>
      </w:r>
      <w:commentRangeStart w:id="4"/>
      <w:r>
        <w:rPr>
          <w:sz w:val="24"/>
        </w:rPr>
        <w:t xml:space="preserve">Otázky </w:t>
      </w:r>
      <w:r w:rsidR="00F62A7D">
        <w:rPr>
          <w:sz w:val="24"/>
        </w:rPr>
        <w:t xml:space="preserve">nejsou předem dány, </w:t>
      </w:r>
      <w:commentRangeEnd w:id="4"/>
      <w:r w:rsidR="00285738">
        <w:rPr>
          <w:rStyle w:val="Odkaznakoment"/>
        </w:rPr>
        <w:commentReference w:id="4"/>
      </w:r>
      <w:r w:rsidR="00F62A7D">
        <w:rPr>
          <w:sz w:val="24"/>
        </w:rPr>
        <w:t>ale</w:t>
      </w:r>
      <w:r w:rsidR="00D1339E">
        <w:rPr>
          <w:sz w:val="24"/>
        </w:rPr>
        <w:t> </w:t>
      </w:r>
      <w:r>
        <w:rPr>
          <w:sz w:val="24"/>
        </w:rPr>
        <w:t xml:space="preserve">vznikají až v průběhu rozhovoru – díky tomu dokáže </w:t>
      </w:r>
      <w:r w:rsidR="00F62A7D">
        <w:rPr>
          <w:sz w:val="24"/>
        </w:rPr>
        <w:t>přesněji reflektovat osobnost i </w:t>
      </w:r>
      <w:r>
        <w:rPr>
          <w:sz w:val="24"/>
        </w:rPr>
        <w:t xml:space="preserve">aktuální situaci </w:t>
      </w:r>
      <w:r w:rsidR="005E5DA6">
        <w:rPr>
          <w:sz w:val="24"/>
        </w:rPr>
        <w:t>informanta</w:t>
      </w:r>
      <w:r w:rsidR="005E5DA6">
        <w:rPr>
          <w:sz w:val="24"/>
          <w:lang w:val="en-US"/>
        </w:rPr>
        <w:t>.</w:t>
      </w:r>
      <w:r w:rsidR="005E5DA6" w:rsidRPr="00603B95">
        <w:rPr>
          <w:sz w:val="24"/>
        </w:rPr>
        <w:t xml:space="preserve"> </w:t>
      </w:r>
      <w:r w:rsidR="00603B95" w:rsidRPr="00603B95">
        <w:rPr>
          <w:sz w:val="24"/>
        </w:rPr>
        <w:t xml:space="preserve">U tohoto typu výzkumu je však zásadní, aby měl tazatel potřebné schopnosti pro zvládnutí </w:t>
      </w:r>
      <w:r w:rsidR="00F62A7D">
        <w:rPr>
          <w:sz w:val="24"/>
        </w:rPr>
        <w:t xml:space="preserve">situací, které při </w:t>
      </w:r>
      <w:r w:rsidR="00603B95">
        <w:rPr>
          <w:sz w:val="24"/>
        </w:rPr>
        <w:t>volné</w:t>
      </w:r>
      <w:r w:rsidR="00F62A7D">
        <w:rPr>
          <w:sz w:val="24"/>
        </w:rPr>
        <w:t>m</w:t>
      </w:r>
      <w:r w:rsidR="00603B95">
        <w:rPr>
          <w:sz w:val="24"/>
        </w:rPr>
        <w:t xml:space="preserve"> rozhovoru</w:t>
      </w:r>
      <w:r w:rsidR="00F62A7D">
        <w:rPr>
          <w:sz w:val="24"/>
        </w:rPr>
        <w:t xml:space="preserve"> mohou nastat</w:t>
      </w:r>
      <w:r w:rsidR="00603B95">
        <w:rPr>
          <w:sz w:val="24"/>
        </w:rPr>
        <w:t xml:space="preserve"> </w:t>
      </w:r>
      <w:r w:rsidR="00603B95">
        <w:rPr>
          <w:sz w:val="24"/>
          <w:lang w:val="en-US"/>
        </w:rPr>
        <w:t>[</w:t>
      </w:r>
      <w:proofErr w:type="spellStart"/>
      <w:r w:rsidR="00603B95">
        <w:rPr>
          <w:sz w:val="24"/>
          <w:lang w:val="en-US"/>
        </w:rPr>
        <w:t>Reichel</w:t>
      </w:r>
      <w:proofErr w:type="spellEnd"/>
      <w:r w:rsidR="00603B95">
        <w:rPr>
          <w:sz w:val="24"/>
          <w:lang w:val="en-US"/>
        </w:rPr>
        <w:t xml:space="preserve"> 2009]</w:t>
      </w:r>
      <w:r w:rsidR="00603B95">
        <w:rPr>
          <w:sz w:val="24"/>
        </w:rPr>
        <w:t>.</w:t>
      </w:r>
      <w:r w:rsidR="005E5DA6" w:rsidRPr="00603B95">
        <w:rPr>
          <w:sz w:val="24"/>
        </w:rPr>
        <w:t xml:space="preserve"> </w:t>
      </w:r>
      <w:r w:rsidR="00F62A7D">
        <w:rPr>
          <w:sz w:val="24"/>
        </w:rPr>
        <w:t xml:space="preserve">Specifickou formou rozhovoru je tak zvaný narativní rozhovor, při kterém je informant vybídnut k volnému vyprávění. Tento typ rozhovoru se nejčastěji využívá v biografickém výzkumu. Je zvláště důležité nalézt vhodného participanta, který bude schopný a </w:t>
      </w:r>
      <w:r w:rsidR="001A469C">
        <w:rPr>
          <w:sz w:val="24"/>
        </w:rPr>
        <w:t xml:space="preserve">především </w:t>
      </w:r>
      <w:r w:rsidR="00F62A7D">
        <w:rPr>
          <w:sz w:val="24"/>
        </w:rPr>
        <w:t>ochotný vyprávět</w:t>
      </w:r>
      <w:ins w:id="5" w:author="Iva Smidova" w:date="2015-05-20T17:59:00Z">
        <w:r w:rsidR="00285738">
          <w:rPr>
            <w:sz w:val="24"/>
          </w:rPr>
          <w:t>,</w:t>
        </w:r>
      </w:ins>
      <w:r w:rsidR="00F62A7D">
        <w:rPr>
          <w:sz w:val="24"/>
        </w:rPr>
        <w:t xml:space="preserve"> a zároveň je nutné před začátkem rozhovoru definovat předmět vyprávění</w:t>
      </w:r>
      <w:r w:rsidR="00823DAA">
        <w:rPr>
          <w:sz w:val="24"/>
        </w:rPr>
        <w:t>. Po </w:t>
      </w:r>
      <w:r w:rsidR="001D6FF4">
        <w:rPr>
          <w:sz w:val="24"/>
        </w:rPr>
        <w:t xml:space="preserve">skončení vyprávění </w:t>
      </w:r>
      <w:proofErr w:type="spellStart"/>
      <w:r w:rsidR="001D6FF4">
        <w:rPr>
          <w:sz w:val="24"/>
        </w:rPr>
        <w:t>narátora</w:t>
      </w:r>
      <w:proofErr w:type="spellEnd"/>
      <w:r w:rsidR="001D6FF4">
        <w:rPr>
          <w:sz w:val="24"/>
        </w:rPr>
        <w:t xml:space="preserve"> se tazatel snaží si pomocí otázek utřídit zjištěné informace a případně vyjasnit </w:t>
      </w:r>
      <w:r w:rsidR="004A4CA3">
        <w:rPr>
          <w:sz w:val="24"/>
        </w:rPr>
        <w:t>vzniklé</w:t>
      </w:r>
      <w:r w:rsidR="001D6FF4">
        <w:rPr>
          <w:sz w:val="24"/>
        </w:rPr>
        <w:t xml:space="preserve"> rozpory </w:t>
      </w:r>
      <w:r w:rsidR="00F62A7D">
        <w:rPr>
          <w:sz w:val="24"/>
          <w:lang w:val="en-US"/>
        </w:rPr>
        <w:t>[</w:t>
      </w:r>
      <w:proofErr w:type="spellStart"/>
      <w:r w:rsidR="001D6FF4">
        <w:rPr>
          <w:sz w:val="24"/>
          <w:lang w:val="en-US"/>
        </w:rPr>
        <w:t>Hendl</w:t>
      </w:r>
      <w:proofErr w:type="spellEnd"/>
      <w:r w:rsidR="001D6FF4">
        <w:rPr>
          <w:sz w:val="24"/>
          <w:lang w:val="en-US"/>
        </w:rPr>
        <w:t xml:space="preserve"> 2005</w:t>
      </w:r>
      <w:r w:rsidR="00F62A7D">
        <w:rPr>
          <w:sz w:val="24"/>
          <w:lang w:val="en-US"/>
        </w:rPr>
        <w:t>].</w:t>
      </w:r>
    </w:p>
    <w:p w14:paraId="20591068" w14:textId="77777777" w:rsidR="001D6FF4" w:rsidRDefault="001D6FF4" w:rsidP="00A0742D">
      <w:pPr>
        <w:ind w:firstLine="708"/>
        <w:jc w:val="both"/>
        <w:rPr>
          <w:sz w:val="24"/>
          <w:lang w:val="en-US"/>
        </w:rPr>
      </w:pPr>
      <w:r w:rsidRPr="001D6FF4">
        <w:rPr>
          <w:sz w:val="24"/>
        </w:rPr>
        <w:t xml:space="preserve">Při </w:t>
      </w:r>
      <w:proofErr w:type="spellStart"/>
      <w:r w:rsidRPr="001D6FF4">
        <w:rPr>
          <w:sz w:val="24"/>
        </w:rPr>
        <w:t>semistrukturované</w:t>
      </w:r>
      <w:proofErr w:type="spellEnd"/>
      <w:r w:rsidRPr="001D6FF4">
        <w:rPr>
          <w:sz w:val="24"/>
        </w:rPr>
        <w:t xml:space="preserve"> formě rozhovoru přichází tazat</w:t>
      </w:r>
      <w:r w:rsidR="00823DAA">
        <w:rPr>
          <w:sz w:val="24"/>
        </w:rPr>
        <w:t>el s připravenými otázkami či s </w:t>
      </w:r>
      <w:r w:rsidRPr="001D6FF4">
        <w:rPr>
          <w:sz w:val="24"/>
        </w:rPr>
        <w:t>načrtnutou strukturou rozhovoru</w:t>
      </w:r>
      <w:r>
        <w:rPr>
          <w:sz w:val="24"/>
        </w:rPr>
        <w:t xml:space="preserve">. Zároveň však </w:t>
      </w:r>
      <w:r w:rsidR="00823DAA">
        <w:rPr>
          <w:sz w:val="24"/>
        </w:rPr>
        <w:t xml:space="preserve">tazatel </w:t>
      </w:r>
      <w:r>
        <w:rPr>
          <w:sz w:val="24"/>
        </w:rPr>
        <w:t xml:space="preserve">dává komunikačnímu partnerovi prostor pro volné odpovědi a </w:t>
      </w:r>
      <w:r w:rsidR="00823DAA">
        <w:rPr>
          <w:sz w:val="24"/>
        </w:rPr>
        <w:t xml:space="preserve">pokládá případné doplňující otázky, které mohou pozměnit směr, kterým se rozhovor ubírá </w:t>
      </w:r>
      <w:r w:rsidR="00823DAA">
        <w:rPr>
          <w:sz w:val="24"/>
          <w:lang w:val="en-US"/>
        </w:rPr>
        <w:t>[</w:t>
      </w:r>
      <w:proofErr w:type="spellStart"/>
      <w:r w:rsidR="00823DAA">
        <w:rPr>
          <w:sz w:val="24"/>
          <w:lang w:val="en-US"/>
        </w:rPr>
        <w:t>Reichel</w:t>
      </w:r>
      <w:proofErr w:type="spellEnd"/>
      <w:r w:rsidR="00823DAA">
        <w:rPr>
          <w:sz w:val="24"/>
          <w:lang w:val="en-US"/>
        </w:rPr>
        <w:t xml:space="preserve"> 2009].</w:t>
      </w:r>
    </w:p>
    <w:p w14:paraId="13D721A7" w14:textId="77777777" w:rsidR="00BF15BF" w:rsidRPr="009744CC" w:rsidRDefault="00823DAA" w:rsidP="00823DAA">
      <w:pPr>
        <w:ind w:firstLine="708"/>
        <w:jc w:val="both"/>
        <w:rPr>
          <w:sz w:val="24"/>
        </w:rPr>
      </w:pPr>
      <w:r w:rsidRPr="00823DAA">
        <w:rPr>
          <w:sz w:val="24"/>
        </w:rPr>
        <w:t xml:space="preserve">Největším </w:t>
      </w:r>
      <w:commentRangeStart w:id="6"/>
      <w:r w:rsidRPr="00823DAA">
        <w:rPr>
          <w:sz w:val="24"/>
        </w:rPr>
        <w:t>úskalím</w:t>
      </w:r>
      <w:commentRangeEnd w:id="6"/>
      <w:r w:rsidR="00285738">
        <w:rPr>
          <w:rStyle w:val="Odkaznakoment"/>
        </w:rPr>
        <w:commentReference w:id="6"/>
      </w:r>
      <w:r w:rsidRPr="00823DAA">
        <w:rPr>
          <w:sz w:val="24"/>
        </w:rPr>
        <w:t xml:space="preserve"> kvalitativních rozhovorů je </w:t>
      </w:r>
      <w:r>
        <w:rPr>
          <w:sz w:val="24"/>
        </w:rPr>
        <w:t>vyhodnocování zjištěných informací. Zjištěné informace se liší případ od případu a je velmi těžké nacházet v nich rámcové vzorce</w:t>
      </w:r>
      <w:r w:rsidR="001A469C">
        <w:rPr>
          <w:sz w:val="24"/>
        </w:rPr>
        <w:t>, které by mohl</w:t>
      </w:r>
      <w:ins w:id="7" w:author="Iva Smidova" w:date="2015-05-20T18:01:00Z">
        <w:r w:rsidR="00285738">
          <w:rPr>
            <w:sz w:val="24"/>
          </w:rPr>
          <w:t>y</w:t>
        </w:r>
      </w:ins>
      <w:del w:id="8" w:author="Iva Smidova" w:date="2015-05-20T18:01:00Z">
        <w:r w:rsidR="001A469C" w:rsidDel="00285738">
          <w:rPr>
            <w:sz w:val="24"/>
          </w:rPr>
          <w:delText>i</w:delText>
        </w:r>
      </w:del>
      <w:r w:rsidR="001A469C">
        <w:rPr>
          <w:sz w:val="24"/>
        </w:rPr>
        <w:t xml:space="preserve"> sloužit k vytvoření generalizovaných závěrů</w:t>
      </w:r>
      <w:r>
        <w:rPr>
          <w:sz w:val="24"/>
        </w:rPr>
        <w:t xml:space="preserve"> </w:t>
      </w:r>
      <w:r w:rsidR="00BF15BF" w:rsidRPr="009744CC">
        <w:rPr>
          <w:sz w:val="24"/>
        </w:rPr>
        <w:t>[Reichel 2009].</w:t>
      </w:r>
    </w:p>
    <w:p w14:paraId="3F32BC2A" w14:textId="77777777" w:rsidR="008D596A" w:rsidRDefault="00BF15BF" w:rsidP="00BF15BF">
      <w:pPr>
        <w:ind w:firstLine="709"/>
        <w:jc w:val="both"/>
        <w:rPr>
          <w:sz w:val="24"/>
        </w:rPr>
      </w:pPr>
      <w:r w:rsidRPr="009744CC">
        <w:rPr>
          <w:sz w:val="24"/>
        </w:rPr>
        <w:t xml:space="preserve">V kvantitativních </w:t>
      </w:r>
      <w:r w:rsidR="008D596A">
        <w:rPr>
          <w:sz w:val="24"/>
        </w:rPr>
        <w:t xml:space="preserve">výzkumech </w:t>
      </w:r>
      <w:r w:rsidRPr="009744CC">
        <w:rPr>
          <w:sz w:val="24"/>
        </w:rPr>
        <w:t>se nejčastěji používá standardizovaný</w:t>
      </w:r>
      <w:r w:rsidR="004A4CA3">
        <w:rPr>
          <w:sz w:val="24"/>
        </w:rPr>
        <w:t xml:space="preserve"> rozhovor, u</w:t>
      </w:r>
      <w:r w:rsidR="00D1339E">
        <w:rPr>
          <w:sz w:val="24"/>
        </w:rPr>
        <w:t> </w:t>
      </w:r>
      <w:r w:rsidRPr="009744CC">
        <w:rPr>
          <w:sz w:val="24"/>
        </w:rPr>
        <w:t xml:space="preserve">kterého jsou předepsány přesné formulace dotazů, jejich pořadí, ale také varianty odpovědí. </w:t>
      </w:r>
      <w:r w:rsidR="008D596A">
        <w:rPr>
          <w:sz w:val="24"/>
        </w:rPr>
        <w:t>Přestože se jedná o časově i finančně nákladnou metodu</w:t>
      </w:r>
      <w:r w:rsidR="0076406E">
        <w:rPr>
          <w:sz w:val="24"/>
        </w:rPr>
        <w:t>,</w:t>
      </w:r>
      <w:r w:rsidR="008D596A">
        <w:rPr>
          <w:sz w:val="24"/>
        </w:rPr>
        <w:t xml:space="preserve"> pro jejíž realizaci je potřeba většího počtu tazatelů, výhodou je minimalizace možnosti vynechání odpovědi a také máme jistotu, že odpovídá správná osoba </w:t>
      </w:r>
      <w:r w:rsidR="008D596A">
        <w:rPr>
          <w:sz w:val="24"/>
          <w:lang w:val="en-US"/>
        </w:rPr>
        <w:t>[</w:t>
      </w:r>
      <w:proofErr w:type="spellStart"/>
      <w:r w:rsidR="008D596A">
        <w:rPr>
          <w:sz w:val="24"/>
          <w:szCs w:val="24"/>
        </w:rPr>
        <w:t>Olecká</w:t>
      </w:r>
      <w:proofErr w:type="spellEnd"/>
      <w:r w:rsidR="008D596A">
        <w:rPr>
          <w:sz w:val="24"/>
          <w:szCs w:val="24"/>
        </w:rPr>
        <w:t>, Ivanová, 2010</w:t>
      </w:r>
      <w:r w:rsidR="008D596A">
        <w:rPr>
          <w:sz w:val="24"/>
          <w:lang w:val="en-US"/>
        </w:rPr>
        <w:t>]</w:t>
      </w:r>
      <w:r w:rsidR="008D596A">
        <w:rPr>
          <w:sz w:val="24"/>
        </w:rPr>
        <w:t>.</w:t>
      </w:r>
    </w:p>
    <w:p w14:paraId="18696F73" w14:textId="77777777" w:rsidR="00BF15BF" w:rsidRDefault="0076406E" w:rsidP="00C8649C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Při standardizované formě rozhovoru může docházet k řadě zkreslení. První z nich </w:t>
      </w:r>
      <w:r w:rsidR="00F17548">
        <w:rPr>
          <w:sz w:val="24"/>
        </w:rPr>
        <w:t>bývá</w:t>
      </w:r>
      <w:r>
        <w:rPr>
          <w:sz w:val="24"/>
        </w:rPr>
        <w:t xml:space="preserve"> způsobeno vlivem osoby tazatele, jelikož se respondent může snažit (ať už</w:t>
      </w:r>
      <w:r w:rsidR="00D1339E">
        <w:rPr>
          <w:sz w:val="24"/>
        </w:rPr>
        <w:t xml:space="preserve"> vědomě či </w:t>
      </w:r>
      <w:r w:rsidR="00F17548">
        <w:rPr>
          <w:sz w:val="24"/>
        </w:rPr>
        <w:t>ne</w:t>
      </w:r>
      <w:r>
        <w:rPr>
          <w:sz w:val="24"/>
        </w:rPr>
        <w:t xml:space="preserve">vědomě) odpovídat na otázky tak, jak si myslí, že by si to tazatel přál. </w:t>
      </w:r>
      <w:r w:rsidR="00F17548">
        <w:rPr>
          <w:sz w:val="24"/>
        </w:rPr>
        <w:t xml:space="preserve">Druhé zkreslení </w:t>
      </w:r>
      <w:r w:rsidR="00F17548">
        <w:rPr>
          <w:sz w:val="24"/>
        </w:rPr>
        <w:lastRenderedPageBreak/>
        <w:t>vychází z faktu, že výzkum se mnohdy zaměřuje na téma, nad kterým respondenti obvykle nepřemýšl</w:t>
      </w:r>
      <w:r w:rsidR="00D1339E">
        <w:rPr>
          <w:sz w:val="24"/>
        </w:rPr>
        <w:t>ej</w:t>
      </w:r>
      <w:r w:rsidR="00F17548">
        <w:rPr>
          <w:sz w:val="24"/>
        </w:rPr>
        <w:t xml:space="preserve">í a v průběhu výzkumu si tak postoj teprve utvářejí, což je </w:t>
      </w:r>
      <w:commentRangeStart w:id="9"/>
      <w:r w:rsidR="00F17548">
        <w:rPr>
          <w:sz w:val="24"/>
        </w:rPr>
        <w:t xml:space="preserve">nestabilní. </w:t>
      </w:r>
      <w:commentRangeEnd w:id="9"/>
      <w:r w:rsidR="00C05907">
        <w:rPr>
          <w:rStyle w:val="Odkaznakoment"/>
        </w:rPr>
        <w:commentReference w:id="9"/>
      </w:r>
      <w:r w:rsidR="00F17548">
        <w:rPr>
          <w:sz w:val="24"/>
        </w:rPr>
        <w:t xml:space="preserve">Toto riziko lze snížit předvýzkumem, ve kterém se zjišťuje, zda jsou informace ve společnosti dostupné </w:t>
      </w:r>
      <w:r w:rsidR="00F17548">
        <w:rPr>
          <w:sz w:val="24"/>
          <w:lang w:val="en-US"/>
        </w:rPr>
        <w:t>[</w:t>
      </w:r>
      <w:proofErr w:type="spellStart"/>
      <w:r w:rsidR="00F17548">
        <w:rPr>
          <w:sz w:val="24"/>
          <w:szCs w:val="24"/>
        </w:rPr>
        <w:t>Olecká</w:t>
      </w:r>
      <w:proofErr w:type="spellEnd"/>
      <w:r w:rsidR="00F17548">
        <w:rPr>
          <w:sz w:val="24"/>
          <w:szCs w:val="24"/>
        </w:rPr>
        <w:t>, Ivanová, 2010</w:t>
      </w:r>
      <w:r w:rsidR="00F17548">
        <w:rPr>
          <w:sz w:val="24"/>
          <w:lang w:val="en-US"/>
        </w:rPr>
        <w:t>]</w:t>
      </w:r>
      <w:r w:rsidR="00F17548">
        <w:rPr>
          <w:sz w:val="24"/>
        </w:rPr>
        <w:t>. Třetím rizikem je zkreslení zjištěných informací z důvodu předem stanovených možností odpovědí. Nízká pestrost v odpovědích však slouží ke snadnějšímu třídění informací a k jejich lepší možnosti generalizace</w:t>
      </w:r>
      <w:r w:rsidR="00BF15BF" w:rsidRPr="009744CC">
        <w:rPr>
          <w:sz w:val="24"/>
        </w:rPr>
        <w:t xml:space="preserve"> [Reichel 2009].</w:t>
      </w:r>
      <w:r w:rsidR="00BB318C">
        <w:rPr>
          <w:sz w:val="24"/>
        </w:rPr>
        <w:t xml:space="preserve"> Další riziko lze </w:t>
      </w:r>
      <w:r w:rsidR="00C8649C">
        <w:rPr>
          <w:sz w:val="24"/>
        </w:rPr>
        <w:t>spatřovat v tom, že m</w:t>
      </w:r>
      <w:r w:rsidR="00BF15BF">
        <w:rPr>
          <w:sz w:val="24"/>
        </w:rPr>
        <w:t xml:space="preserve">noho respondentů má tendenci s předloženým tvrzením spíše souhlasit než vyjádřit nesouhlas. </w:t>
      </w:r>
      <w:r w:rsidR="004A4CA3">
        <w:rPr>
          <w:sz w:val="24"/>
        </w:rPr>
        <w:t>To</w:t>
      </w:r>
      <w:r w:rsidR="00BF15BF">
        <w:rPr>
          <w:sz w:val="24"/>
        </w:rPr>
        <w:t xml:space="preserve"> je možné redukovat tím, že do rozhovoru vložíme obsahově shodné tvrzení jednou v pozitivní a jednou v negativní formě. Ke zkreslení může</w:t>
      </w:r>
      <w:r w:rsidR="00D1339E">
        <w:rPr>
          <w:sz w:val="24"/>
        </w:rPr>
        <w:t xml:space="preserve"> docházet</w:t>
      </w:r>
      <w:r w:rsidR="00BF15BF">
        <w:rPr>
          <w:sz w:val="24"/>
        </w:rPr>
        <w:t xml:space="preserve"> také </w:t>
      </w:r>
      <w:r w:rsidR="00C8649C">
        <w:rPr>
          <w:sz w:val="24"/>
        </w:rPr>
        <w:t xml:space="preserve">volbou neutrální odpovědi (zpravidla v podobě slova „nevím“) </w:t>
      </w:r>
      <w:r w:rsidR="00C8649C">
        <w:rPr>
          <w:sz w:val="24"/>
          <w:szCs w:val="24"/>
        </w:rPr>
        <w:t>[</w:t>
      </w:r>
      <w:proofErr w:type="spellStart"/>
      <w:r w:rsidR="00C8649C">
        <w:rPr>
          <w:sz w:val="24"/>
          <w:szCs w:val="24"/>
        </w:rPr>
        <w:t>Disman</w:t>
      </w:r>
      <w:proofErr w:type="spellEnd"/>
      <w:r w:rsidR="00C8649C">
        <w:rPr>
          <w:sz w:val="24"/>
          <w:szCs w:val="24"/>
        </w:rPr>
        <w:t xml:space="preserve"> </w:t>
      </w:r>
      <w:commentRangeStart w:id="10"/>
      <w:r w:rsidR="00C8649C">
        <w:rPr>
          <w:sz w:val="24"/>
          <w:szCs w:val="24"/>
        </w:rPr>
        <w:t>1993</w:t>
      </w:r>
      <w:commentRangeEnd w:id="10"/>
      <w:r w:rsidR="00C05907">
        <w:rPr>
          <w:rStyle w:val="Odkaznakoment"/>
        </w:rPr>
        <w:commentReference w:id="10"/>
      </w:r>
      <w:r w:rsidR="00C8649C">
        <w:rPr>
          <w:sz w:val="24"/>
          <w:szCs w:val="24"/>
        </w:rPr>
        <w:t>].</w:t>
      </w:r>
    </w:p>
    <w:p w14:paraId="1FE5609A" w14:textId="77777777" w:rsidR="00C8649C" w:rsidRPr="0003324A" w:rsidRDefault="00C8649C" w:rsidP="00C864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 genderová studia mají velký význam především kvalitativní formy rozhovor</w:t>
      </w:r>
      <w:r w:rsidR="00F9487D">
        <w:rPr>
          <w:sz w:val="24"/>
          <w:szCs w:val="24"/>
        </w:rPr>
        <w:t>ů</w:t>
      </w:r>
      <w:r>
        <w:rPr>
          <w:sz w:val="24"/>
          <w:szCs w:val="24"/>
        </w:rPr>
        <w:t>, jelikož umožňují reflektovat osobnosti a osobní zkušenosti</w:t>
      </w:r>
      <w:r w:rsidR="00BB318C">
        <w:rPr>
          <w:sz w:val="24"/>
          <w:szCs w:val="24"/>
        </w:rPr>
        <w:t xml:space="preserve"> komunikačních partnerů, což je </w:t>
      </w:r>
      <w:r>
        <w:rPr>
          <w:sz w:val="24"/>
          <w:szCs w:val="24"/>
        </w:rPr>
        <w:t>pro řadu genderových výzkumů velmi důležité.</w:t>
      </w:r>
      <w:r w:rsidR="00BB318C">
        <w:rPr>
          <w:sz w:val="24"/>
          <w:szCs w:val="24"/>
        </w:rPr>
        <w:t xml:space="preserve"> </w:t>
      </w:r>
      <w:r w:rsidR="00F9487D">
        <w:rPr>
          <w:sz w:val="24"/>
          <w:szCs w:val="24"/>
        </w:rPr>
        <w:t xml:space="preserve">Neznamená to však, že by se v genderových výzkumech nevyužívaly také plně standardizované rozhovory. </w:t>
      </w:r>
      <w:r w:rsidR="00BB318C">
        <w:rPr>
          <w:sz w:val="24"/>
          <w:szCs w:val="24"/>
        </w:rPr>
        <w:t xml:space="preserve">Je však důležité u každého výzkumu vždy zvažovat </w:t>
      </w:r>
      <w:commentRangeStart w:id="11"/>
      <w:r w:rsidR="00BB318C">
        <w:rPr>
          <w:sz w:val="24"/>
          <w:szCs w:val="24"/>
        </w:rPr>
        <w:t>pozitiva a negativa</w:t>
      </w:r>
      <w:commentRangeEnd w:id="11"/>
      <w:r w:rsidR="00C05907">
        <w:rPr>
          <w:rStyle w:val="Odkaznakoment"/>
        </w:rPr>
        <w:commentReference w:id="11"/>
      </w:r>
      <w:r w:rsidR="00BB318C">
        <w:rPr>
          <w:sz w:val="24"/>
          <w:szCs w:val="24"/>
        </w:rPr>
        <w:t>, která s sebou určitá výzkumná metoda přináší a vždy se snažit zvolit tu co nejvíce vhodnou pro daný typ výzkum</w:t>
      </w:r>
      <w:r w:rsidR="004A4CA3">
        <w:rPr>
          <w:sz w:val="24"/>
          <w:szCs w:val="24"/>
        </w:rPr>
        <w:t>u</w:t>
      </w:r>
      <w:r w:rsidR="00BB318C">
        <w:rPr>
          <w:sz w:val="24"/>
          <w:szCs w:val="24"/>
        </w:rPr>
        <w:t>.</w:t>
      </w:r>
    </w:p>
    <w:p w14:paraId="3DB7B4E9" w14:textId="77777777" w:rsidR="00C8649C" w:rsidRDefault="00C8649C" w:rsidP="00BF15BF">
      <w:pPr>
        <w:jc w:val="both"/>
        <w:rPr>
          <w:b/>
          <w:sz w:val="24"/>
          <w:szCs w:val="24"/>
        </w:rPr>
      </w:pPr>
    </w:p>
    <w:p w14:paraId="4BA414A1" w14:textId="77777777" w:rsidR="00D1339E" w:rsidRDefault="00D1339E" w:rsidP="00BF15BF">
      <w:pPr>
        <w:jc w:val="both"/>
        <w:rPr>
          <w:b/>
          <w:sz w:val="24"/>
          <w:szCs w:val="24"/>
        </w:rPr>
      </w:pPr>
    </w:p>
    <w:p w14:paraId="70B830FD" w14:textId="77777777" w:rsidR="00C8649C" w:rsidRDefault="00C8649C" w:rsidP="00BF15BF">
      <w:pPr>
        <w:jc w:val="both"/>
        <w:rPr>
          <w:b/>
          <w:sz w:val="24"/>
          <w:szCs w:val="24"/>
        </w:rPr>
      </w:pPr>
    </w:p>
    <w:p w14:paraId="653C4535" w14:textId="77777777" w:rsidR="00BF15BF" w:rsidRDefault="00A0742D" w:rsidP="00BF15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Literatura</w:t>
      </w:r>
    </w:p>
    <w:p w14:paraId="5437E04A" w14:textId="77777777" w:rsidR="00A0742D" w:rsidRPr="009E1E8F" w:rsidRDefault="00A0742D" w:rsidP="00BF15BF">
      <w:pPr>
        <w:jc w:val="both"/>
        <w:rPr>
          <w:b/>
          <w:sz w:val="24"/>
          <w:szCs w:val="24"/>
        </w:rPr>
      </w:pPr>
    </w:p>
    <w:p w14:paraId="7EA44F25" w14:textId="77777777" w:rsidR="00BF15BF" w:rsidRDefault="00BF15BF" w:rsidP="00BF15BF">
      <w:pPr>
        <w:jc w:val="both"/>
        <w:rPr>
          <w:sz w:val="24"/>
          <w:szCs w:val="24"/>
        </w:rPr>
      </w:pPr>
      <w:proofErr w:type="spellStart"/>
      <w:r w:rsidRPr="009E1E8F">
        <w:rPr>
          <w:sz w:val="24"/>
          <w:szCs w:val="24"/>
        </w:rPr>
        <w:t>Disman</w:t>
      </w:r>
      <w:proofErr w:type="spellEnd"/>
      <w:r w:rsidRPr="009E1E8F">
        <w:rPr>
          <w:sz w:val="24"/>
          <w:szCs w:val="24"/>
        </w:rPr>
        <w:t xml:space="preserve">, M. 1993. </w:t>
      </w:r>
      <w:r w:rsidRPr="009E1E8F">
        <w:rPr>
          <w:i/>
          <w:sz w:val="24"/>
          <w:szCs w:val="24"/>
        </w:rPr>
        <w:t>Jak se vyrábí sociologická znalost.</w:t>
      </w:r>
      <w:r w:rsidRPr="009E1E8F">
        <w:rPr>
          <w:sz w:val="24"/>
          <w:szCs w:val="24"/>
        </w:rPr>
        <w:t xml:space="preserve"> Praha: Karolinum.</w:t>
      </w:r>
    </w:p>
    <w:p w14:paraId="007D3D99" w14:textId="77777777" w:rsidR="00A0742D" w:rsidRPr="009E1E8F" w:rsidRDefault="00A0742D" w:rsidP="00BF15BF">
      <w:pPr>
        <w:jc w:val="both"/>
        <w:rPr>
          <w:sz w:val="24"/>
          <w:szCs w:val="24"/>
        </w:rPr>
      </w:pPr>
    </w:p>
    <w:p w14:paraId="5FB0D37F" w14:textId="77777777" w:rsidR="00BF15BF" w:rsidRDefault="00BF15BF" w:rsidP="00BF15BF">
      <w:pPr>
        <w:jc w:val="both"/>
        <w:rPr>
          <w:sz w:val="24"/>
          <w:szCs w:val="24"/>
        </w:rPr>
      </w:pPr>
      <w:proofErr w:type="spellStart"/>
      <w:r w:rsidRPr="009E1E8F">
        <w:rPr>
          <w:sz w:val="24"/>
          <w:szCs w:val="24"/>
        </w:rPr>
        <w:t>Hendl</w:t>
      </w:r>
      <w:proofErr w:type="spellEnd"/>
      <w:r w:rsidRPr="009E1E8F">
        <w:rPr>
          <w:sz w:val="24"/>
          <w:szCs w:val="24"/>
        </w:rPr>
        <w:t xml:space="preserve">, J. 2005. </w:t>
      </w:r>
      <w:r w:rsidRPr="009E1E8F">
        <w:rPr>
          <w:i/>
          <w:sz w:val="24"/>
          <w:szCs w:val="24"/>
        </w:rPr>
        <w:t>Kvalitativní výzkum: základní metody a aplikace</w:t>
      </w:r>
      <w:r w:rsidRPr="009E1E8F">
        <w:rPr>
          <w:sz w:val="24"/>
          <w:szCs w:val="24"/>
        </w:rPr>
        <w:t>. Praha: Portál.</w:t>
      </w:r>
    </w:p>
    <w:p w14:paraId="1DAEA2D4" w14:textId="77777777" w:rsidR="008D596A" w:rsidRDefault="008D596A" w:rsidP="00BF15BF">
      <w:pPr>
        <w:jc w:val="both"/>
        <w:rPr>
          <w:sz w:val="24"/>
          <w:szCs w:val="24"/>
        </w:rPr>
      </w:pPr>
    </w:p>
    <w:p w14:paraId="4FA96F57" w14:textId="77777777" w:rsidR="008D596A" w:rsidRDefault="008D596A" w:rsidP="008D59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Olecká</w:t>
      </w:r>
      <w:proofErr w:type="spellEnd"/>
      <w:r>
        <w:rPr>
          <w:sz w:val="24"/>
          <w:szCs w:val="24"/>
        </w:rPr>
        <w:t xml:space="preserve">, I., Ivanová, K. 2010. </w:t>
      </w:r>
      <w:r w:rsidRPr="002C2E70">
        <w:rPr>
          <w:i/>
          <w:sz w:val="24"/>
          <w:szCs w:val="24"/>
        </w:rPr>
        <w:t>Metodologie vědecko-výzkumné činnosti</w:t>
      </w:r>
      <w:r>
        <w:rPr>
          <w:sz w:val="24"/>
          <w:szCs w:val="24"/>
        </w:rPr>
        <w:t>. Olomouc: Moravská vysoká škola Olomouc.</w:t>
      </w:r>
    </w:p>
    <w:p w14:paraId="32212BA8" w14:textId="77777777" w:rsidR="00A0742D" w:rsidRPr="009E1E8F" w:rsidRDefault="00A0742D" w:rsidP="00BF15BF">
      <w:pPr>
        <w:jc w:val="both"/>
        <w:rPr>
          <w:sz w:val="24"/>
          <w:szCs w:val="24"/>
        </w:rPr>
      </w:pPr>
    </w:p>
    <w:p w14:paraId="3D9497B6" w14:textId="77777777" w:rsidR="00BF15BF" w:rsidRPr="009E1E8F" w:rsidRDefault="00BF15BF" w:rsidP="00BF15BF">
      <w:pPr>
        <w:jc w:val="both"/>
        <w:rPr>
          <w:sz w:val="24"/>
          <w:szCs w:val="24"/>
        </w:rPr>
      </w:pPr>
      <w:r w:rsidRPr="009E1E8F">
        <w:rPr>
          <w:sz w:val="24"/>
          <w:szCs w:val="24"/>
        </w:rPr>
        <w:t xml:space="preserve">Reichel, J. 2009. </w:t>
      </w:r>
      <w:r w:rsidRPr="009E1E8F">
        <w:rPr>
          <w:i/>
          <w:sz w:val="24"/>
          <w:szCs w:val="24"/>
        </w:rPr>
        <w:t>Kapitoly metodologie sociálních výzkumů</w:t>
      </w:r>
      <w:r w:rsidRPr="009E1E8F">
        <w:rPr>
          <w:sz w:val="24"/>
          <w:szCs w:val="24"/>
        </w:rPr>
        <w:t xml:space="preserve">. Praha: </w:t>
      </w:r>
      <w:proofErr w:type="spellStart"/>
      <w:r w:rsidRPr="009E1E8F">
        <w:rPr>
          <w:sz w:val="24"/>
          <w:szCs w:val="24"/>
        </w:rPr>
        <w:t>Grada</w:t>
      </w:r>
      <w:proofErr w:type="spellEnd"/>
      <w:r w:rsidRPr="009E1E8F">
        <w:rPr>
          <w:sz w:val="24"/>
          <w:szCs w:val="24"/>
        </w:rPr>
        <w:t>.</w:t>
      </w:r>
    </w:p>
    <w:p w14:paraId="452C847D" w14:textId="77777777" w:rsidR="00C05907" w:rsidRDefault="00C05907" w:rsidP="000314CA">
      <w:pPr>
        <w:ind w:firstLine="708"/>
        <w:jc w:val="both"/>
        <w:rPr>
          <w:ins w:id="12" w:author="Iva Smidova" w:date="2015-05-20T18:06:00Z"/>
          <w:sz w:val="24"/>
          <w:szCs w:val="24"/>
        </w:rPr>
      </w:pPr>
    </w:p>
    <w:p w14:paraId="57E392D7" w14:textId="179017A6" w:rsidR="00C05907" w:rsidRPr="009E1E8F" w:rsidRDefault="00C05907" w:rsidP="000314CA">
      <w:pPr>
        <w:ind w:firstLine="708"/>
        <w:jc w:val="both"/>
        <w:rPr>
          <w:sz w:val="24"/>
          <w:szCs w:val="24"/>
        </w:rPr>
      </w:pPr>
      <w:ins w:id="13" w:author="Iva Smidova" w:date="2015-05-20T18:06:00Z">
        <w:r>
          <w:rPr>
            <w:sz w:val="24"/>
            <w:szCs w:val="24"/>
          </w:rPr>
          <w:t xml:space="preserve">Umíte </w:t>
        </w:r>
      </w:ins>
      <w:ins w:id="14" w:author="Iva Smidova" w:date="2015-05-20T18:07:00Z">
        <w:r>
          <w:rPr>
            <w:sz w:val="24"/>
            <w:szCs w:val="24"/>
          </w:rPr>
          <w:t xml:space="preserve">srozumitelně </w:t>
        </w:r>
      </w:ins>
      <w:ins w:id="15" w:author="Iva Smidova" w:date="2015-05-20T18:06:00Z">
        <w:r>
          <w:rPr>
            <w:sz w:val="24"/>
            <w:szCs w:val="24"/>
          </w:rPr>
          <w:t>psát</w:t>
        </w:r>
      </w:ins>
      <w:ins w:id="16" w:author="Iva Smidova" w:date="2015-05-20T18:07:00Z">
        <w:r>
          <w:rPr>
            <w:sz w:val="24"/>
            <w:szCs w:val="24"/>
          </w:rPr>
          <w:t xml:space="preserve"> (gramatika </w:t>
        </w:r>
        <w:proofErr w:type="gramStart"/>
        <w:r>
          <w:rPr>
            <w:sz w:val="24"/>
            <w:szCs w:val="24"/>
          </w:rPr>
          <w:t xml:space="preserve">stylistika). </w:t>
        </w:r>
        <w:proofErr w:type="gramEnd"/>
        <w:r>
          <w:rPr>
            <w:sz w:val="24"/>
            <w:szCs w:val="24"/>
          </w:rPr>
          <w:t>Bohužel jste zadání práce naplnila pouze částečně</w:t>
        </w:r>
      </w:ins>
      <w:ins w:id="17" w:author="Iva Smidova" w:date="2015-05-20T18:08:00Z">
        <w:r>
          <w:rPr>
            <w:sz w:val="24"/>
            <w:szCs w:val="24"/>
          </w:rPr>
          <w:t>,</w:t>
        </w:r>
      </w:ins>
      <w:ins w:id="18" w:author="Iva Smidova" w:date="2015-05-20T18:07:00Z">
        <w:r>
          <w:rPr>
            <w:sz w:val="24"/>
            <w:szCs w:val="24"/>
          </w:rPr>
          <w:t xml:space="preserve"> viz mé poslední komentáře přímo v textu. Práci Vám vracím k</w:t>
        </w:r>
      </w:ins>
      <w:ins w:id="19" w:author="Iva Smidova" w:date="2015-05-20T18:08:00Z">
        <w:r>
          <w:rPr>
            <w:sz w:val="24"/>
            <w:szCs w:val="24"/>
          </w:rPr>
          <w:t> </w:t>
        </w:r>
      </w:ins>
      <w:ins w:id="20" w:author="Iva Smidova" w:date="2015-05-20T18:07:00Z">
        <w:r>
          <w:rPr>
            <w:sz w:val="24"/>
            <w:szCs w:val="24"/>
          </w:rPr>
          <w:t>pře</w:t>
        </w:r>
      </w:ins>
      <w:ins w:id="21" w:author="Iva Smidova" w:date="2015-05-20T18:08:00Z">
        <w:r>
          <w:rPr>
            <w:sz w:val="24"/>
            <w:szCs w:val="24"/>
          </w:rPr>
          <w:t>p</w:t>
        </w:r>
      </w:ins>
      <w:bookmarkStart w:id="22" w:name="_GoBack"/>
      <w:bookmarkEnd w:id="22"/>
      <w:ins w:id="23" w:author="Iva Smidova" w:date="2015-05-20T18:07:00Z">
        <w:r>
          <w:rPr>
            <w:sz w:val="24"/>
            <w:szCs w:val="24"/>
          </w:rPr>
          <w:t>racování.</w:t>
        </w:r>
      </w:ins>
      <w:ins w:id="24" w:author="Iva Smidova" w:date="2015-05-20T18:08:00Z">
        <w:r>
          <w:rPr>
            <w:sz w:val="24"/>
            <w:szCs w:val="24"/>
          </w:rPr>
          <w:t xml:space="preserve"> Odevzdejte ji prosím nejpozději do 10 pracovních dní jak do </w:t>
        </w:r>
        <w:proofErr w:type="spellStart"/>
        <w:r>
          <w:rPr>
            <w:sz w:val="24"/>
            <w:szCs w:val="24"/>
          </w:rPr>
          <w:t>odevzdávárny</w:t>
        </w:r>
        <w:proofErr w:type="spellEnd"/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ISu</w:t>
        </w:r>
      </w:ins>
      <w:proofErr w:type="spellEnd"/>
      <w:ins w:id="25" w:author="Iva Smidova" w:date="2015-05-20T18:06:00Z">
        <w:r>
          <w:rPr>
            <w:sz w:val="24"/>
            <w:szCs w:val="24"/>
          </w:rPr>
          <w:t>,</w:t>
        </w:r>
      </w:ins>
      <w:ins w:id="26" w:author="Iva Smidova" w:date="2015-05-20T18:08:00Z">
        <w:r>
          <w:rPr>
            <w:sz w:val="24"/>
            <w:szCs w:val="24"/>
          </w:rPr>
          <w:t xml:space="preserve"> tak emailem.</w:t>
        </w:r>
      </w:ins>
      <w:ins w:id="27" w:author="Iva Smidova" w:date="2015-05-20T18:06:00Z">
        <w:r>
          <w:rPr>
            <w:sz w:val="24"/>
            <w:szCs w:val="24"/>
          </w:rPr>
          <w:t xml:space="preserve"> </w:t>
        </w:r>
      </w:ins>
    </w:p>
    <w:sectPr w:rsidR="00C05907" w:rsidRPr="009E1E8F" w:rsidSect="0050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Iva Smidova" w:date="2015-05-20T17:57:00Z" w:initials="IS">
    <w:p w14:paraId="72DBE322" w14:textId="77777777" w:rsidR="00285738" w:rsidRDefault="00285738">
      <w:pPr>
        <w:pStyle w:val="Textkomente"/>
      </w:pPr>
      <w:r>
        <w:rPr>
          <w:rStyle w:val="Odkaznakoment"/>
        </w:rPr>
        <w:annotationRef/>
      </w:r>
      <w:r>
        <w:t>(většinou)</w:t>
      </w:r>
    </w:p>
  </w:comment>
  <w:comment w:id="3" w:author="Iva Smidova" w:date="2015-05-20T17:57:00Z" w:initials="IS">
    <w:p w14:paraId="78A58DD4" w14:textId="77777777" w:rsidR="00285738" w:rsidRDefault="00285738">
      <w:pPr>
        <w:pStyle w:val="Textkomente"/>
      </w:pPr>
      <w:r>
        <w:rPr>
          <w:rStyle w:val="Odkaznakoment"/>
        </w:rPr>
        <w:annotationRef/>
      </w:r>
      <w:r>
        <w:t>(klidně najatých, do výzkumu hlouběji nezapojených)</w:t>
      </w:r>
    </w:p>
  </w:comment>
  <w:comment w:id="4" w:author="Iva Smidova" w:date="2015-05-20T17:58:00Z" w:initials="IS">
    <w:p w14:paraId="023EEF3D" w14:textId="77777777" w:rsidR="00285738" w:rsidRDefault="00285738">
      <w:pPr>
        <w:pStyle w:val="Textkomente"/>
      </w:pPr>
      <w:r>
        <w:rPr>
          <w:rStyle w:val="Odkaznakoment"/>
        </w:rPr>
        <w:annotationRef/>
      </w:r>
      <w:r>
        <w:t>Jen pozor, není to takto absolutní. Téma je dáno zkoumaným problémem apod.</w:t>
      </w:r>
    </w:p>
  </w:comment>
  <w:comment w:id="6" w:author="Iva Smidova" w:date="2015-05-20T18:00:00Z" w:initials="IS">
    <w:p w14:paraId="436C95F5" w14:textId="77777777" w:rsidR="00285738" w:rsidRDefault="00285738">
      <w:pPr>
        <w:pStyle w:val="Textkomente"/>
      </w:pPr>
      <w:r>
        <w:rPr>
          <w:rStyle w:val="Odkaznakoment"/>
        </w:rPr>
        <w:annotationRef/>
      </w:r>
      <w:r>
        <w:t xml:space="preserve">Nejde o úskalí, jde o profesionální podstatu </w:t>
      </w:r>
      <w:proofErr w:type="spellStart"/>
      <w:r>
        <w:t>kvali</w:t>
      </w:r>
      <w:proofErr w:type="spellEnd"/>
      <w:r>
        <w:t>. výzkumu.</w:t>
      </w:r>
    </w:p>
  </w:comment>
  <w:comment w:id="9" w:author="Iva Smidova" w:date="2015-05-20T18:02:00Z" w:initials="IS">
    <w:p w14:paraId="17DFAAA7" w14:textId="45A13333" w:rsidR="00C05907" w:rsidRDefault="00C05907">
      <w:pPr>
        <w:pStyle w:val="Textkomente"/>
      </w:pPr>
      <w:r>
        <w:rPr>
          <w:rStyle w:val="Odkaznakoment"/>
        </w:rPr>
        <w:annotationRef/>
      </w:r>
      <w:r>
        <w:t>Co tím myslíte?</w:t>
      </w:r>
    </w:p>
  </w:comment>
  <w:comment w:id="10" w:author="Iva Smidova" w:date="2015-05-20T18:03:00Z" w:initials="IS">
    <w:p w14:paraId="54361374" w14:textId="3B76F24D" w:rsidR="00C05907" w:rsidRDefault="00C05907">
      <w:pPr>
        <w:pStyle w:val="Textkomente"/>
      </w:pPr>
      <w:r>
        <w:rPr>
          <w:rStyle w:val="Odkaznakoment"/>
        </w:rPr>
        <w:annotationRef/>
      </w:r>
      <w:r>
        <w:t>V práci je řada velmi detailních technických informací o rozhovorech. Jde o dílčí informace v jiném řezu detailnosti (perspektivě) než zbytek textu Až potud se však neobjevila zmínka o genderových studiích.</w:t>
      </w:r>
    </w:p>
  </w:comment>
  <w:comment w:id="11" w:author="Iva Smidova" w:date="2015-05-20T18:05:00Z" w:initials="IS">
    <w:p w14:paraId="5D3A4B1D" w14:textId="0259AC1D" w:rsidR="00C05907" w:rsidRDefault="00C05907">
      <w:pPr>
        <w:pStyle w:val="Textkomente"/>
      </w:pPr>
      <w:r>
        <w:rPr>
          <w:rStyle w:val="Odkaznakoment"/>
        </w:rPr>
        <w:annotationRef/>
      </w:r>
      <w:r>
        <w:t>Myslím, že právě o tomto, tedy o nich pro genderový výzkum, měla spíše být vaše práce. V tomto smyslu doporučují práci dopracovat a pokrátit technické pasáže.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BE322" w15:done="0"/>
  <w15:commentEx w15:paraId="78A58DD4" w15:done="0"/>
  <w15:commentEx w15:paraId="023EEF3D" w15:done="0"/>
  <w15:commentEx w15:paraId="436C95F5" w15:done="0"/>
  <w15:commentEx w15:paraId="17DFAAA7" w15:done="0"/>
  <w15:commentEx w15:paraId="54361374" w15:done="0"/>
  <w15:commentEx w15:paraId="5D3A4B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63E"/>
    <w:rsid w:val="0002136C"/>
    <w:rsid w:val="000314CA"/>
    <w:rsid w:val="00066BEB"/>
    <w:rsid w:val="001A469C"/>
    <w:rsid w:val="001C071B"/>
    <w:rsid w:val="001C64D1"/>
    <w:rsid w:val="001D6FF4"/>
    <w:rsid w:val="001F5806"/>
    <w:rsid w:val="00285738"/>
    <w:rsid w:val="0034065A"/>
    <w:rsid w:val="00403033"/>
    <w:rsid w:val="00407320"/>
    <w:rsid w:val="004A06AB"/>
    <w:rsid w:val="004A4CA3"/>
    <w:rsid w:val="004C3087"/>
    <w:rsid w:val="00505857"/>
    <w:rsid w:val="00507F67"/>
    <w:rsid w:val="0058726D"/>
    <w:rsid w:val="005E5DA6"/>
    <w:rsid w:val="00603B95"/>
    <w:rsid w:val="00681889"/>
    <w:rsid w:val="00701454"/>
    <w:rsid w:val="0076406E"/>
    <w:rsid w:val="00823DAA"/>
    <w:rsid w:val="008C5981"/>
    <w:rsid w:val="008D596A"/>
    <w:rsid w:val="00920661"/>
    <w:rsid w:val="009E1E8F"/>
    <w:rsid w:val="00A0742D"/>
    <w:rsid w:val="00A26ADA"/>
    <w:rsid w:val="00A87CB8"/>
    <w:rsid w:val="00B67B74"/>
    <w:rsid w:val="00B67D2E"/>
    <w:rsid w:val="00B7380A"/>
    <w:rsid w:val="00BB318C"/>
    <w:rsid w:val="00BB563E"/>
    <w:rsid w:val="00BF15BF"/>
    <w:rsid w:val="00C05907"/>
    <w:rsid w:val="00C676B4"/>
    <w:rsid w:val="00C8649C"/>
    <w:rsid w:val="00CF3564"/>
    <w:rsid w:val="00D1339E"/>
    <w:rsid w:val="00D3363B"/>
    <w:rsid w:val="00F17548"/>
    <w:rsid w:val="00F62A7D"/>
    <w:rsid w:val="00F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E91E"/>
  <w15:docId w15:val="{EE6F84D1-1767-4C89-BD06-834E2434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63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63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57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57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57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57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57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858</Words>
  <Characters>5367</Characters>
  <Application>Microsoft Office Word</Application>
  <DocSecurity>0</DocSecurity>
  <Lines>95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Iva Smidova</cp:lastModifiedBy>
  <cp:revision>4</cp:revision>
  <dcterms:created xsi:type="dcterms:W3CDTF">2015-05-20T15:56:00Z</dcterms:created>
  <dcterms:modified xsi:type="dcterms:W3CDTF">2015-05-20T16:08:00Z</dcterms:modified>
</cp:coreProperties>
</file>