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24232" w14:textId="77777777" w:rsidR="00972FB1" w:rsidRDefault="00972FB1" w:rsidP="00972FB1">
      <w:pPr>
        <w:rPr>
          <w:rFonts w:cstheme="minorHAnsi"/>
        </w:rPr>
      </w:pPr>
      <w:r>
        <w:rPr>
          <w:rFonts w:cstheme="minorHAnsi"/>
          <w:noProof/>
          <w:lang w:val="en-GB" w:eastAsia="en-GB"/>
        </w:rPr>
        <w:drawing>
          <wp:inline distT="0" distB="0" distL="0" distR="0" wp14:anchorId="0F27DA9F" wp14:editId="06FAB5B8">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14:paraId="3D324497" w14:textId="77777777" w:rsidR="00972FB1" w:rsidRDefault="00972FB1" w:rsidP="00972FB1">
      <w:pPr>
        <w:rPr>
          <w:rFonts w:cstheme="minorHAnsi"/>
        </w:rPr>
      </w:pPr>
    </w:p>
    <w:p w14:paraId="4C7E392F" w14:textId="77777777" w:rsidR="00972FB1" w:rsidRDefault="00972FB1" w:rsidP="00972FB1">
      <w:pPr>
        <w:ind w:left="360"/>
        <w:jc w:val="center"/>
        <w:rPr>
          <w:rFonts w:cstheme="minorHAnsi"/>
          <w:b/>
          <w:smallCaps/>
          <w:sz w:val="32"/>
        </w:rPr>
      </w:pPr>
      <w:proofErr w:type="spellStart"/>
      <w:r>
        <w:rPr>
          <w:rFonts w:cstheme="minorHAnsi"/>
          <w:b/>
          <w:smallCaps/>
          <w:sz w:val="28"/>
        </w:rPr>
        <w:t>Rešerš</w:t>
      </w:r>
      <w:proofErr w:type="spellEnd"/>
      <w:r>
        <w:rPr>
          <w:rFonts w:cstheme="minorHAnsi"/>
          <w:b/>
          <w:smallCaps/>
          <w:sz w:val="28"/>
        </w:rPr>
        <w:t xml:space="preserve"> </w:t>
      </w:r>
      <w:proofErr w:type="spellStart"/>
      <w:r>
        <w:rPr>
          <w:rFonts w:cstheme="minorHAnsi"/>
          <w:b/>
          <w:smallCaps/>
          <w:sz w:val="28"/>
        </w:rPr>
        <w:t>literatúry</w:t>
      </w:r>
      <w:proofErr w:type="spellEnd"/>
      <w:r>
        <w:rPr>
          <w:rFonts w:cstheme="minorHAnsi"/>
          <w:b/>
          <w:smallCaps/>
          <w:sz w:val="28"/>
        </w:rPr>
        <w:t xml:space="preserve"> II.</w:t>
      </w:r>
      <w:r>
        <w:rPr>
          <w:rFonts w:cstheme="minorHAnsi"/>
          <w:b/>
          <w:smallCaps/>
          <w:sz w:val="32"/>
        </w:rPr>
        <w:br/>
      </w:r>
    </w:p>
    <w:p w14:paraId="2164A23C" w14:textId="77777777" w:rsidR="00972FB1" w:rsidRDefault="00972FB1" w:rsidP="00972FB1">
      <w:pPr>
        <w:pStyle w:val="Nadpis1"/>
        <w:jc w:val="center"/>
        <w:rPr>
          <w:rFonts w:asciiTheme="minorHAnsi" w:eastAsiaTheme="minorHAnsi" w:hAnsiTheme="minorHAnsi" w:cstheme="minorHAnsi"/>
          <w:bCs w:val="0"/>
          <w:smallCaps/>
          <w:color w:val="auto"/>
          <w:sz w:val="40"/>
          <w:szCs w:val="22"/>
        </w:rPr>
      </w:pPr>
      <w:proofErr w:type="spellStart"/>
      <w:r w:rsidRPr="00972FB1">
        <w:rPr>
          <w:rFonts w:asciiTheme="minorHAnsi" w:eastAsiaTheme="minorHAnsi" w:hAnsiTheme="minorHAnsi" w:cstheme="minorHAnsi"/>
          <w:bCs w:val="0"/>
          <w:smallCaps/>
          <w:color w:val="auto"/>
          <w:sz w:val="40"/>
          <w:szCs w:val="22"/>
        </w:rPr>
        <w:t>Techniky</w:t>
      </w:r>
      <w:proofErr w:type="spellEnd"/>
      <w:r w:rsidRPr="00972FB1">
        <w:rPr>
          <w:rFonts w:asciiTheme="minorHAnsi" w:eastAsiaTheme="minorHAnsi" w:hAnsiTheme="minorHAnsi" w:cstheme="minorHAnsi"/>
          <w:bCs w:val="0"/>
          <w:smallCaps/>
          <w:color w:val="auto"/>
          <w:sz w:val="40"/>
          <w:szCs w:val="22"/>
        </w:rPr>
        <w:t xml:space="preserve"> </w:t>
      </w:r>
      <w:proofErr w:type="spellStart"/>
      <w:r w:rsidRPr="00972FB1">
        <w:rPr>
          <w:rFonts w:asciiTheme="minorHAnsi" w:eastAsiaTheme="minorHAnsi" w:hAnsiTheme="minorHAnsi" w:cstheme="minorHAnsi"/>
          <w:bCs w:val="0"/>
          <w:smallCaps/>
          <w:color w:val="auto"/>
          <w:sz w:val="40"/>
          <w:szCs w:val="22"/>
        </w:rPr>
        <w:t>založené</w:t>
      </w:r>
      <w:proofErr w:type="spellEnd"/>
      <w:r w:rsidRPr="00972FB1">
        <w:rPr>
          <w:rFonts w:asciiTheme="minorHAnsi" w:eastAsiaTheme="minorHAnsi" w:hAnsiTheme="minorHAnsi" w:cstheme="minorHAnsi"/>
          <w:bCs w:val="0"/>
          <w:smallCaps/>
          <w:color w:val="auto"/>
          <w:sz w:val="40"/>
          <w:szCs w:val="22"/>
        </w:rPr>
        <w:t xml:space="preserve"> </w:t>
      </w:r>
      <w:proofErr w:type="spellStart"/>
      <w:r w:rsidRPr="00972FB1">
        <w:rPr>
          <w:rFonts w:asciiTheme="minorHAnsi" w:eastAsiaTheme="minorHAnsi" w:hAnsiTheme="minorHAnsi" w:cstheme="minorHAnsi"/>
          <w:bCs w:val="0"/>
          <w:smallCaps/>
          <w:color w:val="auto"/>
          <w:sz w:val="40"/>
          <w:szCs w:val="22"/>
        </w:rPr>
        <w:t>na</w:t>
      </w:r>
      <w:proofErr w:type="spellEnd"/>
      <w:r w:rsidRPr="00972FB1">
        <w:rPr>
          <w:rFonts w:asciiTheme="minorHAnsi" w:eastAsiaTheme="minorHAnsi" w:hAnsiTheme="minorHAnsi" w:cstheme="minorHAnsi"/>
          <w:bCs w:val="0"/>
          <w:smallCaps/>
          <w:color w:val="auto"/>
          <w:sz w:val="40"/>
          <w:szCs w:val="22"/>
        </w:rPr>
        <w:t xml:space="preserve"> </w:t>
      </w:r>
      <w:proofErr w:type="spellStart"/>
      <w:r w:rsidRPr="00972FB1">
        <w:rPr>
          <w:rFonts w:asciiTheme="minorHAnsi" w:eastAsiaTheme="minorHAnsi" w:hAnsiTheme="minorHAnsi" w:cstheme="minorHAnsi"/>
          <w:bCs w:val="0"/>
          <w:smallCaps/>
          <w:color w:val="auto"/>
          <w:sz w:val="40"/>
          <w:szCs w:val="22"/>
        </w:rPr>
        <w:t>rozhovoru</w:t>
      </w:r>
      <w:proofErr w:type="spellEnd"/>
      <w:r w:rsidRPr="00972FB1">
        <w:rPr>
          <w:rFonts w:asciiTheme="minorHAnsi" w:eastAsiaTheme="minorHAnsi" w:hAnsiTheme="minorHAnsi" w:cstheme="minorHAnsi"/>
          <w:bCs w:val="0"/>
          <w:smallCaps/>
          <w:color w:val="auto"/>
          <w:sz w:val="40"/>
          <w:szCs w:val="22"/>
        </w:rPr>
        <w:t xml:space="preserve"> a </w:t>
      </w:r>
      <w:proofErr w:type="spellStart"/>
      <w:r w:rsidRPr="00972FB1">
        <w:rPr>
          <w:rFonts w:asciiTheme="minorHAnsi" w:eastAsiaTheme="minorHAnsi" w:hAnsiTheme="minorHAnsi" w:cstheme="minorHAnsi"/>
          <w:bCs w:val="0"/>
          <w:smallCaps/>
          <w:color w:val="auto"/>
          <w:sz w:val="40"/>
          <w:szCs w:val="22"/>
        </w:rPr>
        <w:t>jejich</w:t>
      </w:r>
      <w:proofErr w:type="spellEnd"/>
      <w:r w:rsidRPr="00972FB1">
        <w:rPr>
          <w:rFonts w:asciiTheme="minorHAnsi" w:eastAsiaTheme="minorHAnsi" w:hAnsiTheme="minorHAnsi" w:cstheme="minorHAnsi"/>
          <w:bCs w:val="0"/>
          <w:smallCaps/>
          <w:color w:val="auto"/>
          <w:sz w:val="40"/>
          <w:szCs w:val="22"/>
        </w:rPr>
        <w:t xml:space="preserve"> </w:t>
      </w:r>
      <w:proofErr w:type="spellStart"/>
      <w:r w:rsidRPr="00972FB1">
        <w:rPr>
          <w:rFonts w:asciiTheme="minorHAnsi" w:eastAsiaTheme="minorHAnsi" w:hAnsiTheme="minorHAnsi" w:cstheme="minorHAnsi"/>
          <w:bCs w:val="0"/>
          <w:smallCaps/>
          <w:color w:val="auto"/>
          <w:sz w:val="40"/>
          <w:szCs w:val="22"/>
        </w:rPr>
        <w:t>využití</w:t>
      </w:r>
      <w:proofErr w:type="spellEnd"/>
      <w:r w:rsidRPr="00972FB1">
        <w:rPr>
          <w:rFonts w:asciiTheme="minorHAnsi" w:eastAsiaTheme="minorHAnsi" w:hAnsiTheme="minorHAnsi" w:cstheme="minorHAnsi"/>
          <w:bCs w:val="0"/>
          <w:smallCaps/>
          <w:color w:val="auto"/>
          <w:sz w:val="40"/>
          <w:szCs w:val="22"/>
        </w:rPr>
        <w:t xml:space="preserve"> v </w:t>
      </w:r>
      <w:proofErr w:type="spellStart"/>
      <w:r w:rsidRPr="00972FB1">
        <w:rPr>
          <w:rFonts w:asciiTheme="minorHAnsi" w:eastAsiaTheme="minorHAnsi" w:hAnsiTheme="minorHAnsi" w:cstheme="minorHAnsi"/>
          <w:bCs w:val="0"/>
          <w:smallCaps/>
          <w:color w:val="auto"/>
          <w:sz w:val="40"/>
          <w:szCs w:val="22"/>
        </w:rPr>
        <w:t>genderových</w:t>
      </w:r>
      <w:proofErr w:type="spellEnd"/>
      <w:r w:rsidRPr="00972FB1">
        <w:rPr>
          <w:rFonts w:asciiTheme="minorHAnsi" w:eastAsiaTheme="minorHAnsi" w:hAnsiTheme="minorHAnsi" w:cstheme="minorHAnsi"/>
          <w:bCs w:val="0"/>
          <w:smallCaps/>
          <w:color w:val="auto"/>
          <w:sz w:val="40"/>
          <w:szCs w:val="22"/>
        </w:rPr>
        <w:t xml:space="preserve"> </w:t>
      </w:r>
      <w:proofErr w:type="spellStart"/>
      <w:r w:rsidRPr="00972FB1">
        <w:rPr>
          <w:rFonts w:asciiTheme="minorHAnsi" w:eastAsiaTheme="minorHAnsi" w:hAnsiTheme="minorHAnsi" w:cstheme="minorHAnsi"/>
          <w:bCs w:val="0"/>
          <w:smallCaps/>
          <w:color w:val="auto"/>
          <w:sz w:val="40"/>
          <w:szCs w:val="22"/>
        </w:rPr>
        <w:t>studiích</w:t>
      </w:r>
      <w:proofErr w:type="spellEnd"/>
    </w:p>
    <w:p w14:paraId="2CB08953" w14:textId="77777777" w:rsidR="00972FB1" w:rsidRPr="00972FB1" w:rsidRDefault="00972FB1" w:rsidP="00972FB1"/>
    <w:p w14:paraId="0B911178" w14:textId="77777777" w:rsidR="00972FB1" w:rsidRDefault="00972FB1" w:rsidP="00972FB1">
      <w:pPr>
        <w:jc w:val="center"/>
        <w:rPr>
          <w:rFonts w:cstheme="minorHAnsi"/>
          <w:smallCaps/>
          <w:noProof/>
          <w:sz w:val="32"/>
        </w:rPr>
      </w:pPr>
      <w:r>
        <w:rPr>
          <w:rFonts w:cstheme="minorHAnsi"/>
          <w:smallCaps/>
          <w:noProof/>
          <w:sz w:val="32"/>
        </w:rPr>
        <w:t>Metodologie výzkumu genderové problematiky (GEN 504)</w:t>
      </w:r>
      <w:r>
        <w:rPr>
          <w:rFonts w:cstheme="minorHAnsi"/>
          <w:smallCaps/>
          <w:noProof/>
          <w:sz w:val="32"/>
        </w:rPr>
        <w:br/>
      </w:r>
    </w:p>
    <w:p w14:paraId="5757D3AD" w14:textId="77777777" w:rsidR="00972FB1" w:rsidRDefault="00972FB1" w:rsidP="00972FB1">
      <w:pPr>
        <w:jc w:val="center"/>
        <w:rPr>
          <w:rFonts w:cstheme="minorHAnsi"/>
          <w:b/>
          <w:sz w:val="28"/>
        </w:rPr>
      </w:pPr>
      <w:r>
        <w:rPr>
          <w:rFonts w:cstheme="minorHAnsi"/>
          <w:b/>
          <w:sz w:val="24"/>
        </w:rPr>
        <w:br/>
      </w:r>
      <w:proofErr w:type="spellStart"/>
      <w:r>
        <w:rPr>
          <w:rFonts w:cstheme="minorHAnsi"/>
          <w:b/>
          <w:sz w:val="24"/>
        </w:rPr>
        <w:t>Ing</w:t>
      </w:r>
      <w:proofErr w:type="spellEnd"/>
      <w:r>
        <w:rPr>
          <w:rFonts w:cstheme="minorHAnsi"/>
          <w:b/>
          <w:sz w:val="24"/>
        </w:rPr>
        <w:t xml:space="preserve">. </w:t>
      </w:r>
      <w:proofErr w:type="spellStart"/>
      <w:r>
        <w:rPr>
          <w:rFonts w:cstheme="minorHAnsi"/>
          <w:b/>
          <w:sz w:val="24"/>
        </w:rPr>
        <w:t>Ján</w:t>
      </w:r>
      <w:proofErr w:type="spellEnd"/>
      <w:r>
        <w:rPr>
          <w:rFonts w:cstheme="minorHAnsi"/>
          <w:b/>
          <w:sz w:val="24"/>
        </w:rPr>
        <w:t xml:space="preserve"> </w:t>
      </w:r>
      <w:proofErr w:type="spellStart"/>
      <w:r>
        <w:rPr>
          <w:rFonts w:cstheme="minorHAnsi"/>
          <w:b/>
          <w:sz w:val="24"/>
        </w:rPr>
        <w:t>Kriváň</w:t>
      </w:r>
      <w:proofErr w:type="spellEnd"/>
      <w:r>
        <w:rPr>
          <w:rFonts w:cstheme="minorHAnsi"/>
          <w:b/>
          <w:sz w:val="24"/>
        </w:rPr>
        <w:t xml:space="preserve"> </w:t>
      </w:r>
      <w:r>
        <w:rPr>
          <w:rFonts w:cstheme="minorHAnsi"/>
          <w:sz w:val="20"/>
        </w:rPr>
        <w:t>(347649)</w:t>
      </w:r>
      <w:r>
        <w:rPr>
          <w:rFonts w:cstheme="minorHAnsi"/>
          <w:sz w:val="20"/>
        </w:rPr>
        <w:br/>
      </w:r>
      <w:r>
        <w:rPr>
          <w:rFonts w:cstheme="minorHAnsi"/>
          <w:b/>
          <w:sz w:val="28"/>
        </w:rPr>
        <w:br/>
      </w:r>
    </w:p>
    <w:p w14:paraId="5F607EB2" w14:textId="77777777" w:rsidR="00972FB1" w:rsidRDefault="00972FB1" w:rsidP="002A502B">
      <w:pPr>
        <w:jc w:val="center"/>
        <w:rPr>
          <w:rFonts w:cstheme="minorHAnsi"/>
          <w:sz w:val="24"/>
        </w:rPr>
      </w:pPr>
      <w:proofErr w:type="spellStart"/>
      <w:r>
        <w:rPr>
          <w:rFonts w:cstheme="minorHAnsi"/>
          <w:sz w:val="24"/>
        </w:rPr>
        <w:t>PSY</w:t>
      </w:r>
      <w:proofErr w:type="spellEnd"/>
      <w:r>
        <w:rPr>
          <w:rFonts w:cstheme="minorHAnsi"/>
          <w:sz w:val="24"/>
        </w:rPr>
        <w:t xml:space="preserve"> – GEN </w:t>
      </w:r>
      <w:proofErr w:type="spellStart"/>
      <w:r>
        <w:rPr>
          <w:rFonts w:cstheme="minorHAnsi"/>
          <w:sz w:val="24"/>
        </w:rPr>
        <w:t>kombinované</w:t>
      </w:r>
      <w:proofErr w:type="spellEnd"/>
      <w:r>
        <w:rPr>
          <w:rFonts w:cstheme="minorHAnsi"/>
          <w:sz w:val="24"/>
        </w:rPr>
        <w:t xml:space="preserve"> </w:t>
      </w:r>
      <w:proofErr w:type="spellStart"/>
      <w:r>
        <w:rPr>
          <w:rFonts w:cstheme="minorHAnsi"/>
          <w:sz w:val="24"/>
        </w:rPr>
        <w:t>studium</w:t>
      </w:r>
      <w:proofErr w:type="spellEnd"/>
    </w:p>
    <w:p w14:paraId="13E94D41" w14:textId="77777777" w:rsidR="00972FB1" w:rsidRDefault="00972FB1" w:rsidP="00972FB1">
      <w:pPr>
        <w:jc w:val="center"/>
        <w:rPr>
          <w:rFonts w:cstheme="minorHAnsi"/>
          <w:sz w:val="24"/>
        </w:rPr>
      </w:pPr>
    </w:p>
    <w:p w14:paraId="7845813D" w14:textId="77777777" w:rsidR="00972FB1" w:rsidRDefault="00972FB1" w:rsidP="00972FB1">
      <w:pPr>
        <w:jc w:val="center"/>
        <w:rPr>
          <w:rFonts w:cstheme="minorHAnsi"/>
          <w:sz w:val="24"/>
        </w:rPr>
      </w:pPr>
    </w:p>
    <w:p w14:paraId="1D7BFE11" w14:textId="77777777" w:rsidR="00972FB1" w:rsidRDefault="00972FB1" w:rsidP="00972FB1">
      <w:pPr>
        <w:jc w:val="center"/>
        <w:rPr>
          <w:rFonts w:cstheme="minorHAnsi"/>
          <w:sz w:val="24"/>
        </w:rPr>
      </w:pPr>
    </w:p>
    <w:p w14:paraId="38CEA439" w14:textId="77777777" w:rsidR="00972FB1" w:rsidRDefault="00972FB1" w:rsidP="00972FB1">
      <w:pPr>
        <w:tabs>
          <w:tab w:val="left" w:pos="851"/>
          <w:tab w:val="right" w:pos="8931"/>
        </w:tabs>
        <w:spacing w:after="0"/>
        <w:contextualSpacing/>
        <w:rPr>
          <w:rFonts w:cstheme="minorHAnsi"/>
        </w:rPr>
      </w:pPr>
      <w:proofErr w:type="spellStart"/>
      <w:r>
        <w:rPr>
          <w:rFonts w:cstheme="minorHAnsi"/>
        </w:rPr>
        <w:t>Vyučujúci</w:t>
      </w:r>
      <w:proofErr w:type="spellEnd"/>
      <w:r>
        <w:rPr>
          <w:rFonts w:cstheme="minorHAnsi"/>
        </w:rPr>
        <w:t xml:space="preserve">: </w:t>
      </w:r>
      <w:proofErr w:type="spellStart"/>
      <w:r>
        <w:rPr>
          <w:rFonts w:cstheme="minorHAnsi"/>
        </w:rPr>
        <w:t>PhDr</w:t>
      </w:r>
      <w:proofErr w:type="spellEnd"/>
      <w:r>
        <w:rPr>
          <w:rFonts w:cstheme="minorHAnsi"/>
        </w:rPr>
        <w:t xml:space="preserve">. Iva </w:t>
      </w:r>
      <w:proofErr w:type="spellStart"/>
      <w:r>
        <w:rPr>
          <w:rFonts w:cstheme="minorHAnsi"/>
        </w:rPr>
        <w:t>Šmídová</w:t>
      </w:r>
      <w:proofErr w:type="spellEnd"/>
      <w:r>
        <w:rPr>
          <w:rFonts w:cstheme="minorHAnsi"/>
        </w:rPr>
        <w:t xml:space="preserve">, Ph.D., </w:t>
      </w:r>
      <w:r>
        <w:rPr>
          <w:rFonts w:cstheme="minorHAnsi"/>
        </w:rPr>
        <w:tab/>
      </w:r>
      <w:proofErr w:type="spellStart"/>
      <w:r>
        <w:rPr>
          <w:rFonts w:cstheme="minorHAnsi"/>
        </w:rPr>
        <w:t>Dátum</w:t>
      </w:r>
      <w:proofErr w:type="spellEnd"/>
      <w:r>
        <w:rPr>
          <w:rFonts w:cstheme="minorHAnsi"/>
        </w:rPr>
        <w:t xml:space="preserve"> </w:t>
      </w:r>
      <w:proofErr w:type="spellStart"/>
      <w:r>
        <w:rPr>
          <w:rFonts w:cstheme="minorHAnsi"/>
        </w:rPr>
        <w:t>odovzdania</w:t>
      </w:r>
      <w:proofErr w:type="spellEnd"/>
      <w:r>
        <w:rPr>
          <w:rFonts w:cstheme="minorHAnsi"/>
        </w:rPr>
        <w:t>: 3.5.2015</w:t>
      </w:r>
    </w:p>
    <w:p w14:paraId="6A7EF493" w14:textId="77777777" w:rsidR="00972FB1" w:rsidRDefault="00972FB1" w:rsidP="00972FB1">
      <w:pPr>
        <w:tabs>
          <w:tab w:val="left" w:pos="851"/>
          <w:tab w:val="right" w:pos="8931"/>
        </w:tabs>
        <w:spacing w:after="0"/>
        <w:contextualSpacing/>
        <w:rPr>
          <w:rFonts w:cstheme="minorHAnsi"/>
        </w:rPr>
      </w:pPr>
      <w:r>
        <w:rPr>
          <w:rFonts w:cstheme="minorHAnsi"/>
        </w:rPr>
        <w:tab/>
        <w:t xml:space="preserve">   Mgr. Petr </w:t>
      </w:r>
      <w:proofErr w:type="spellStart"/>
      <w:r>
        <w:rPr>
          <w:rFonts w:cstheme="minorHAnsi"/>
        </w:rPr>
        <w:t>Fučík</w:t>
      </w:r>
      <w:proofErr w:type="spellEnd"/>
      <w:r>
        <w:rPr>
          <w:rFonts w:cstheme="minorHAnsi"/>
        </w:rPr>
        <w:t>, Ph.D.</w:t>
      </w:r>
      <w:r>
        <w:rPr>
          <w:rFonts w:cstheme="minorHAnsi"/>
        </w:rPr>
        <w:tab/>
      </w:r>
      <w:r>
        <w:rPr>
          <w:rFonts w:cstheme="minorHAnsi"/>
        </w:rPr>
        <w:br/>
      </w:r>
    </w:p>
    <w:p w14:paraId="23798B63" w14:textId="77777777" w:rsidR="00972FB1" w:rsidRDefault="00972FB1" w:rsidP="00972FB1">
      <w:pPr>
        <w:tabs>
          <w:tab w:val="left" w:pos="851"/>
          <w:tab w:val="right" w:pos="8931"/>
        </w:tabs>
        <w:spacing w:after="0"/>
        <w:contextualSpacing/>
        <w:rPr>
          <w:rFonts w:cstheme="minorHAnsi"/>
        </w:rPr>
      </w:pPr>
    </w:p>
    <w:p w14:paraId="08E52298" w14:textId="77777777" w:rsidR="00972FB1" w:rsidRDefault="00972FB1" w:rsidP="00972FB1">
      <w:pPr>
        <w:tabs>
          <w:tab w:val="right" w:pos="8931"/>
        </w:tabs>
        <w:jc w:val="center"/>
        <w:rPr>
          <w:rFonts w:cstheme="minorHAnsi"/>
        </w:rPr>
      </w:pPr>
      <w:proofErr w:type="spellStart"/>
      <w:r>
        <w:rPr>
          <w:rFonts w:cstheme="minorHAnsi"/>
        </w:rPr>
        <w:t>Fakulta</w:t>
      </w:r>
      <w:proofErr w:type="spellEnd"/>
      <w:r>
        <w:rPr>
          <w:rFonts w:cstheme="minorHAnsi"/>
        </w:rPr>
        <w:t xml:space="preserve"> </w:t>
      </w:r>
      <w:proofErr w:type="spellStart"/>
      <w:r>
        <w:rPr>
          <w:rFonts w:cstheme="minorHAnsi"/>
        </w:rPr>
        <w:t>sociálních</w:t>
      </w:r>
      <w:proofErr w:type="spellEnd"/>
      <w:r>
        <w:rPr>
          <w:rFonts w:cstheme="minorHAnsi"/>
        </w:rPr>
        <w:t xml:space="preserve"> </w:t>
      </w:r>
      <w:proofErr w:type="spellStart"/>
      <w:r>
        <w:rPr>
          <w:rFonts w:cstheme="minorHAnsi"/>
        </w:rPr>
        <w:t>studií</w:t>
      </w:r>
      <w:proofErr w:type="spellEnd"/>
      <w:r>
        <w:rPr>
          <w:rFonts w:cstheme="minorHAnsi"/>
        </w:rPr>
        <w:t xml:space="preserve"> MU, 2014/15</w:t>
      </w:r>
    </w:p>
    <w:p w14:paraId="596CDB96" w14:textId="77777777" w:rsidR="00FA1960" w:rsidRDefault="00FA1960" w:rsidP="00FA1960">
      <w:pPr>
        <w:jc w:val="both"/>
        <w:rPr>
          <w:lang w:val="sk-SK"/>
        </w:rPr>
      </w:pPr>
      <w:r>
        <w:rPr>
          <w:lang w:val="sk-SK"/>
        </w:rPr>
        <w:lastRenderedPageBreak/>
        <w:t xml:space="preserve">Existuje rada výskumných metód (kvalitatívnych i kvantitatívnych), ktoré sú vo výskumoch využívané. </w:t>
      </w:r>
      <w:commentRangeStart w:id="0"/>
      <w:r>
        <w:rPr>
          <w:lang w:val="sk-SK"/>
        </w:rPr>
        <w:t xml:space="preserve">Otáznou však ostáva možná generalizácia </w:t>
      </w:r>
      <w:commentRangeEnd w:id="0"/>
      <w:r w:rsidR="008A201B">
        <w:rPr>
          <w:rStyle w:val="Odkaznakoment"/>
        </w:rPr>
        <w:commentReference w:id="0"/>
      </w:r>
      <w:r>
        <w:rPr>
          <w:lang w:val="sk-SK"/>
        </w:rPr>
        <w:t xml:space="preserve">výstupov výskumov s využitím rôznych </w:t>
      </w:r>
      <w:r w:rsidRPr="00624658">
        <w:rPr>
          <w:lang w:val="sk-SK"/>
        </w:rPr>
        <w:t>metód</w:t>
      </w:r>
      <w:del w:id="1" w:author="Iva Smidova" w:date="2015-05-20T18:11:00Z">
        <w:r w:rsidRPr="00624658" w:rsidDel="008A201B">
          <w:rPr>
            <w:lang w:val="sk-SK"/>
          </w:rPr>
          <w:delText>.</w:delText>
        </w:r>
      </w:del>
      <w:r w:rsidRPr="00624658">
        <w:rPr>
          <w:lang w:val="sk-SK"/>
        </w:rPr>
        <w:t xml:space="preserve"> </w:t>
      </w:r>
      <w:r>
        <w:rPr>
          <w:lang w:val="sk-SK"/>
        </w:rPr>
        <w:t>[</w:t>
      </w:r>
      <w:proofErr w:type="spellStart"/>
      <w:r w:rsidRPr="00624658">
        <w:rPr>
          <w:lang w:val="sk-SK"/>
        </w:rPr>
        <w:t>Disman</w:t>
      </w:r>
      <w:proofErr w:type="spellEnd"/>
      <w:r w:rsidRPr="00624658">
        <w:rPr>
          <w:lang w:val="sk-SK"/>
        </w:rPr>
        <w:t xml:space="preserve"> 1993</w:t>
      </w:r>
      <w:r>
        <w:rPr>
          <w:lang w:val="sk-SK"/>
        </w:rPr>
        <w:t>]</w:t>
      </w:r>
      <w:ins w:id="2" w:author="Iva Smidova" w:date="2015-05-20T18:11:00Z">
        <w:r w:rsidR="008A201B">
          <w:rPr>
            <w:lang w:val="sk-SK"/>
          </w:rPr>
          <w:t>.</w:t>
        </w:r>
      </w:ins>
      <w:r w:rsidRPr="00624658">
        <w:rPr>
          <w:lang w:val="sk-SK"/>
        </w:rPr>
        <w:t xml:space="preserve"> Spomínajúc generalizáciu</w:t>
      </w:r>
      <w:r>
        <w:rPr>
          <w:lang w:val="sk-SK"/>
        </w:rPr>
        <w:t xml:space="preserve">, je však dôležité sa zamyslieť, či je vôbec pri daných metódach a prístupoch možná. </w:t>
      </w:r>
      <w:proofErr w:type="spellStart"/>
      <w:r>
        <w:rPr>
          <w:lang w:val="sk-SK"/>
        </w:rPr>
        <w:t>Davidsonová</w:t>
      </w:r>
      <w:proofErr w:type="spellEnd"/>
      <w:r>
        <w:rPr>
          <w:lang w:val="sk-SK"/>
        </w:rPr>
        <w:t xml:space="preserve"> a </w:t>
      </w:r>
      <w:proofErr w:type="spellStart"/>
      <w:r>
        <w:rPr>
          <w:lang w:val="sk-SK"/>
        </w:rPr>
        <w:t>Layder</w:t>
      </w:r>
      <w:proofErr w:type="spellEnd"/>
      <w:r>
        <w:rPr>
          <w:lang w:val="sk-SK"/>
        </w:rPr>
        <w:t xml:space="preserve"> [1994] pripomínajú, že </w:t>
      </w:r>
      <w:proofErr w:type="spellStart"/>
      <w:r>
        <w:rPr>
          <w:lang w:val="sk-SK"/>
        </w:rPr>
        <w:t>sexistické</w:t>
      </w:r>
      <w:proofErr w:type="spellEnd"/>
      <w:r>
        <w:rPr>
          <w:lang w:val="sk-SK"/>
        </w:rPr>
        <w:t xml:space="preserve"> hodnoty a pohľad na svet, či už implicitne alebo explicitne, vplýva na to, čo bude skúmané a ako budú interpretované výsledky výskumu. Preto v posledných rokoch sa dostáva na povrch požiadavka po feministickej metodológii vo výskume, ktorá by sa odtrhla od maskulínneho zamerania. Táto metodológia vstupuje i do prístupu k rozhovorom. Napriek feministickému pohľadu však existuje rada </w:t>
      </w:r>
      <w:commentRangeStart w:id="3"/>
      <w:r>
        <w:rPr>
          <w:lang w:val="sk-SK"/>
        </w:rPr>
        <w:t xml:space="preserve">ďalších a autori </w:t>
      </w:r>
      <w:commentRangeEnd w:id="3"/>
      <w:r w:rsidR="008A201B">
        <w:rPr>
          <w:rStyle w:val="Odkaznakoment"/>
        </w:rPr>
        <w:commentReference w:id="3"/>
      </w:r>
      <w:r>
        <w:rPr>
          <w:lang w:val="sk-SK"/>
        </w:rPr>
        <w:t xml:space="preserve">tvrdia, že samotný psychologický a sociálny výskum bol často znehodnotený </w:t>
      </w:r>
      <w:proofErr w:type="spellStart"/>
      <w:r>
        <w:rPr>
          <w:lang w:val="sk-SK"/>
        </w:rPr>
        <w:t>sexizmom</w:t>
      </w:r>
      <w:proofErr w:type="spellEnd"/>
      <w:r>
        <w:rPr>
          <w:lang w:val="sk-SK"/>
        </w:rPr>
        <w:t>.</w:t>
      </w:r>
    </w:p>
    <w:p w14:paraId="4030F670" w14:textId="77777777" w:rsidR="00FA1960" w:rsidRDefault="00FA1960" w:rsidP="00FA1960">
      <w:pPr>
        <w:jc w:val="both"/>
        <w:rPr>
          <w:lang w:val="sk-SK"/>
        </w:rPr>
      </w:pPr>
      <w:r>
        <w:rPr>
          <w:lang w:val="sk-SK"/>
        </w:rPr>
        <w:t xml:space="preserve">V rámci ortodoxného prístupu k tvorbe otázok v rozhovore existovalo presvedčenie, že vo svete sú skúmateľné tvrdé fakty, medzi sebou nezávislé a oddelené od spoločenského kontextu. Zástancovia tohto prístupu sa nespoliehali na subjektívne výpovede toho, aký </w:t>
      </w:r>
      <w:proofErr w:type="spellStart"/>
      <w:r>
        <w:rPr>
          <w:lang w:val="sk-SK"/>
        </w:rPr>
        <w:t>sexistický</w:t>
      </w:r>
      <w:proofErr w:type="spellEnd"/>
      <w:r>
        <w:rPr>
          <w:lang w:val="sk-SK"/>
        </w:rPr>
        <w:t xml:space="preserve">, či rasistický je komunikačný partner v rozhovore. Rovnako </w:t>
      </w:r>
      <w:proofErr w:type="spellStart"/>
      <w:r>
        <w:rPr>
          <w:lang w:val="sk-SK"/>
        </w:rPr>
        <w:t>oprosťovali</w:t>
      </w:r>
      <w:proofErr w:type="spellEnd"/>
      <w:r>
        <w:rPr>
          <w:lang w:val="sk-SK"/>
        </w:rPr>
        <w:t> subjektívne pocity výskumníka. Táto metóda chcela nájsť „objektívnu pravdu“ nevnímaním subjektívnych pocitov, ktoré ľudia dávajú realite</w:t>
      </w:r>
      <w:del w:id="4" w:author="Iva Smidova" w:date="2015-05-20T18:13:00Z">
        <w:r w:rsidDel="008A201B">
          <w:rPr>
            <w:lang w:val="sk-SK"/>
          </w:rPr>
          <w:delText>.</w:delText>
        </w:r>
      </w:del>
      <w:r>
        <w:rPr>
          <w:lang w:val="sk-SK"/>
        </w:rPr>
        <w:t xml:space="preserve"> [</w:t>
      </w:r>
      <w:proofErr w:type="spellStart"/>
      <w:r>
        <w:rPr>
          <w:lang w:val="sk-SK"/>
        </w:rPr>
        <w:t>Davidson</w:t>
      </w:r>
      <w:proofErr w:type="spellEnd"/>
      <w:r>
        <w:rPr>
          <w:lang w:val="sk-SK"/>
        </w:rPr>
        <w:t xml:space="preserve"> and </w:t>
      </w:r>
      <w:proofErr w:type="spellStart"/>
      <w:r>
        <w:rPr>
          <w:lang w:val="sk-SK"/>
        </w:rPr>
        <w:t>Layder</w:t>
      </w:r>
      <w:proofErr w:type="spellEnd"/>
      <w:r>
        <w:rPr>
          <w:lang w:val="sk-SK"/>
        </w:rPr>
        <w:t xml:space="preserve"> 1994]</w:t>
      </w:r>
      <w:ins w:id="5" w:author="Iva Smidova" w:date="2015-05-20T18:13:00Z">
        <w:r w:rsidR="008A201B">
          <w:rPr>
            <w:lang w:val="sk-SK"/>
          </w:rPr>
          <w:t>.</w:t>
        </w:r>
      </w:ins>
    </w:p>
    <w:p w14:paraId="316B0493" w14:textId="77777777" w:rsidR="00FA1960" w:rsidRDefault="00FA1960" w:rsidP="00FA1960">
      <w:pPr>
        <w:jc w:val="both"/>
        <w:rPr>
          <w:lang w:val="sk-SK"/>
        </w:rPr>
      </w:pPr>
      <w:r>
        <w:rPr>
          <w:lang w:val="sk-SK"/>
        </w:rPr>
        <w:t>Vzhľadom na to, že obaja participanti do rozhovoru vnášajú individuálne hodnoty a</w:t>
      </w:r>
      <w:del w:id="6" w:author="Iva Smidova" w:date="2015-05-20T18:13:00Z">
        <w:r w:rsidDel="008A201B">
          <w:rPr>
            <w:lang w:val="sk-SK"/>
          </w:rPr>
          <w:delText> </w:delText>
        </w:r>
      </w:del>
      <w:ins w:id="7" w:author="Iva Smidova" w:date="2015-05-20T18:13:00Z">
        <w:r w:rsidR="008A201B">
          <w:rPr>
            <w:lang w:val="sk-SK"/>
          </w:rPr>
          <w:t> </w:t>
        </w:r>
      </w:ins>
      <w:r>
        <w:rPr>
          <w:lang w:val="sk-SK"/>
        </w:rPr>
        <w:t>presvedčenia</w:t>
      </w:r>
      <w:ins w:id="8" w:author="Iva Smidova" w:date="2015-05-20T18:13:00Z">
        <w:r w:rsidR="008A201B">
          <w:rPr>
            <w:lang w:val="sk-SK"/>
          </w:rPr>
          <w:t>,</w:t>
        </w:r>
      </w:ins>
      <w:r>
        <w:rPr>
          <w:lang w:val="sk-SK"/>
        </w:rPr>
        <w:t xml:space="preserve"> je dôležité, aby výskumník podnikol </w:t>
      </w:r>
      <w:commentRangeStart w:id="9"/>
      <w:r>
        <w:rPr>
          <w:lang w:val="sk-SK"/>
        </w:rPr>
        <w:t>kroky eliminujúce skreslenie</w:t>
      </w:r>
      <w:commentRangeEnd w:id="9"/>
      <w:r w:rsidR="008A201B">
        <w:rPr>
          <w:rStyle w:val="Odkaznakoment"/>
        </w:rPr>
        <w:commentReference w:id="9"/>
      </w:r>
      <w:r>
        <w:rPr>
          <w:lang w:val="sk-SK"/>
        </w:rPr>
        <w:t xml:space="preserve">. To je v rámci tohto prístupu možné prostredníctvom štandardizovaného rozhovoru. V prípade, že sa výskumník pýta napr. na sexuálne chovanie, musí klásť vždy tú istú otázku aby boli dáta zrovnateľné. O to dôležitejšia sa štandardizácia stáva v prípade viacerých výskumníkov. Je preto dôležité im poskytnúť tréning, ktorý objasní ako pristúpiť k výskumným osobám, priebeh rozhovoru a zaznamenávanie odpovedí a ich kódovanie. Dôležitým sa stáva i vzťah výskumníka s výskumnou osobou. Ak bude výskumník nepríjemný, je omnoho vyššia pravdepodobnosť, že komunikačný partner nebude kooperovať a neodhalí </w:t>
      </w:r>
      <w:commentRangeStart w:id="10"/>
      <w:r>
        <w:rPr>
          <w:lang w:val="sk-SK"/>
        </w:rPr>
        <w:t>pravdu</w:t>
      </w:r>
      <w:commentRangeEnd w:id="10"/>
      <w:r w:rsidR="008A201B">
        <w:rPr>
          <w:rStyle w:val="Odkaznakoment"/>
        </w:rPr>
        <w:commentReference w:id="10"/>
      </w:r>
      <w:r>
        <w:rPr>
          <w:lang w:val="sk-SK"/>
        </w:rPr>
        <w:t xml:space="preserve">. Na druhej strane veľmi priaznivý vzťah môže skresliť výsledok tým, že sa komunikačný partner bude snažiť odpovedať tak, aby potešil výskumníka. </w:t>
      </w:r>
      <w:commentRangeStart w:id="11"/>
      <w:r>
        <w:rPr>
          <w:lang w:val="sk-SK"/>
        </w:rPr>
        <w:t xml:space="preserve">Podľa autorov </w:t>
      </w:r>
      <w:commentRangeEnd w:id="11"/>
      <w:r w:rsidR="008A201B">
        <w:rPr>
          <w:rStyle w:val="Odkaznakoment"/>
        </w:rPr>
        <w:commentReference w:id="11"/>
      </w:r>
      <w:r>
        <w:rPr>
          <w:lang w:val="sk-SK"/>
        </w:rPr>
        <w:t>je tiež dôležité, aby bol rozhovor kontrolovaný výskumníkom. V prípade, že by dostávala výskumná osoba priestor k otázkam, mohlo by to skresliť výskum tým, že by dostala odlišné informácie ako iná skupina. Preto je dôležité slušným spôsobom obrátiť dôraz na odpovede výskumnej osoby. Vo vzťahu je tak predpokladaná určitá hierarchia, neosobnosť a dôraz na kontrolu, čo podľa feministického pohľadu odzrkadľuje maskulínny pohľad na svet</w:t>
      </w:r>
      <w:del w:id="12" w:author="Iva Smidova" w:date="2015-05-20T18:15:00Z">
        <w:r w:rsidDel="008A201B">
          <w:rPr>
            <w:lang w:val="sk-SK"/>
          </w:rPr>
          <w:delText>.</w:delText>
        </w:r>
      </w:del>
      <w:r w:rsidRPr="00942C8B">
        <w:rPr>
          <w:lang w:val="sk-SK"/>
        </w:rPr>
        <w:t xml:space="preserve"> </w:t>
      </w:r>
      <w:r>
        <w:rPr>
          <w:lang w:val="sk-SK"/>
        </w:rPr>
        <w:t>[</w:t>
      </w:r>
      <w:proofErr w:type="spellStart"/>
      <w:r>
        <w:rPr>
          <w:lang w:val="sk-SK"/>
        </w:rPr>
        <w:t>Davidson</w:t>
      </w:r>
      <w:proofErr w:type="spellEnd"/>
      <w:r>
        <w:rPr>
          <w:lang w:val="sk-SK"/>
        </w:rPr>
        <w:t xml:space="preserve"> and </w:t>
      </w:r>
      <w:proofErr w:type="spellStart"/>
      <w:r>
        <w:rPr>
          <w:lang w:val="sk-SK"/>
        </w:rPr>
        <w:t>Layder</w:t>
      </w:r>
      <w:proofErr w:type="spellEnd"/>
      <w:r>
        <w:rPr>
          <w:lang w:val="sk-SK"/>
        </w:rPr>
        <w:t xml:space="preserve"> 1994]</w:t>
      </w:r>
      <w:ins w:id="13" w:author="Iva Smidova" w:date="2015-05-20T18:15:00Z">
        <w:r w:rsidR="008A201B">
          <w:rPr>
            <w:lang w:val="sk-SK"/>
          </w:rPr>
          <w:t>.</w:t>
        </w:r>
      </w:ins>
    </w:p>
    <w:p w14:paraId="719B45BA" w14:textId="77777777" w:rsidR="00FA1960" w:rsidRDefault="00FA1960" w:rsidP="00FA1960">
      <w:pPr>
        <w:jc w:val="both"/>
        <w:rPr>
          <w:lang w:val="sk-SK"/>
        </w:rPr>
      </w:pPr>
      <w:proofErr w:type="spellStart"/>
      <w:r>
        <w:rPr>
          <w:lang w:val="sk-SK"/>
        </w:rPr>
        <w:t>Silverman</w:t>
      </w:r>
      <w:proofErr w:type="spellEnd"/>
      <w:r>
        <w:rPr>
          <w:lang w:val="sk-SK"/>
        </w:rPr>
        <w:t xml:space="preserve"> [2005] vo svojom diele tvrdí, že výskumník sa nemôže nikdy vztiahnuť len k štandardným, odosobneným rozhovorom, ale má prihliadať i na to, čo môže vidieť a to</w:t>
      </w:r>
      <w:ins w:id="14" w:author="Iva Smidova" w:date="2015-05-20T18:17:00Z">
        <w:r w:rsidR="008A201B">
          <w:rPr>
            <w:lang w:val="sk-SK"/>
          </w:rPr>
          <w:t>,</w:t>
        </w:r>
      </w:ins>
      <w:r>
        <w:rPr>
          <w:lang w:val="sk-SK"/>
        </w:rPr>
        <w:t xml:space="preserve"> akým spôsobom osoby v rozhovore </w:t>
      </w:r>
      <w:proofErr w:type="spellStart"/>
      <w:r>
        <w:rPr>
          <w:lang w:val="sk-SK"/>
        </w:rPr>
        <w:t>interagujú</w:t>
      </w:r>
      <w:proofErr w:type="spellEnd"/>
      <w:r>
        <w:rPr>
          <w:lang w:val="sk-SK"/>
        </w:rPr>
        <w:t xml:space="preserve">. </w:t>
      </w:r>
      <w:proofErr w:type="spellStart"/>
      <w:r>
        <w:rPr>
          <w:lang w:val="sk-SK"/>
        </w:rPr>
        <w:t>Davidsonová</w:t>
      </w:r>
      <w:proofErr w:type="spellEnd"/>
      <w:r>
        <w:rPr>
          <w:lang w:val="sk-SK"/>
        </w:rPr>
        <w:t xml:space="preserve"> a </w:t>
      </w:r>
      <w:proofErr w:type="spellStart"/>
      <w:r>
        <w:rPr>
          <w:lang w:val="sk-SK"/>
        </w:rPr>
        <w:t>Layder</w:t>
      </w:r>
      <w:proofErr w:type="spellEnd"/>
      <w:r>
        <w:rPr>
          <w:lang w:val="sk-SK"/>
        </w:rPr>
        <w:t xml:space="preserve"> [1994] považovali eliminovanie subjektívnej stránky výpovedí za skresľovanie reality. Sociálna realita je práve budovaná prostredníctvom vnímania zážitkov a prikladanie im vlastného významu. Podľa </w:t>
      </w:r>
      <w:proofErr w:type="spellStart"/>
      <w:r>
        <w:rPr>
          <w:lang w:val="sk-SK"/>
        </w:rPr>
        <w:t>Hesse-Biberovej</w:t>
      </w:r>
      <w:proofErr w:type="spellEnd"/>
      <w:r>
        <w:rPr>
          <w:lang w:val="sk-SK"/>
        </w:rPr>
        <w:t xml:space="preserve">, </w:t>
      </w:r>
      <w:proofErr w:type="spellStart"/>
      <w:r>
        <w:rPr>
          <w:lang w:val="sk-SK"/>
        </w:rPr>
        <w:t>Leavyovej</w:t>
      </w:r>
      <w:proofErr w:type="spellEnd"/>
      <w:r>
        <w:rPr>
          <w:lang w:val="sk-SK"/>
        </w:rPr>
        <w:t xml:space="preserve"> a </w:t>
      </w:r>
      <w:proofErr w:type="spellStart"/>
      <w:r>
        <w:rPr>
          <w:lang w:val="sk-SK"/>
        </w:rPr>
        <w:t>Yaiserovej</w:t>
      </w:r>
      <w:proofErr w:type="spellEnd"/>
      <w:r>
        <w:rPr>
          <w:lang w:val="sk-SK"/>
        </w:rPr>
        <w:t xml:space="preserve"> [2004] konceptualizácia pozitivistov a ich otázok bola jasne odzrkadlenou mocenskou štruktúrou v spoločnosti. Síce sa snažila byť čo najviac racionálnou, emócie </w:t>
      </w:r>
      <w:commentRangeStart w:id="15"/>
      <w:r>
        <w:rPr>
          <w:lang w:val="sk-SK"/>
        </w:rPr>
        <w:t xml:space="preserve">sú </w:t>
      </w:r>
      <w:ins w:id="16" w:author="Iva Smidova" w:date="2015-05-20T18:18:00Z">
        <w:r w:rsidR="008A201B">
          <w:rPr>
            <w:lang w:val="sk-SK"/>
          </w:rPr>
          <w:t xml:space="preserve">však </w:t>
        </w:r>
      </w:ins>
      <w:r>
        <w:rPr>
          <w:lang w:val="sk-SK"/>
        </w:rPr>
        <w:t xml:space="preserve">podľa </w:t>
      </w:r>
      <w:commentRangeEnd w:id="15"/>
      <w:r w:rsidR="008A201B">
        <w:rPr>
          <w:rStyle w:val="Odkaznakoment"/>
        </w:rPr>
        <w:commentReference w:id="15"/>
      </w:r>
      <w:proofErr w:type="spellStart"/>
      <w:r w:rsidRPr="005869DD">
        <w:rPr>
          <w:lang w:val="sk-SK"/>
        </w:rPr>
        <w:t>Halpinovej</w:t>
      </w:r>
      <w:proofErr w:type="spellEnd"/>
      <w:r w:rsidRPr="005869DD">
        <w:rPr>
          <w:lang w:val="sk-SK"/>
        </w:rPr>
        <w:t xml:space="preserve"> </w:t>
      </w:r>
      <w:r>
        <w:rPr>
          <w:lang w:val="sk-SK"/>
        </w:rPr>
        <w:t>[</w:t>
      </w:r>
      <w:r w:rsidRPr="005869DD">
        <w:rPr>
          <w:lang w:val="sk-SK"/>
        </w:rPr>
        <w:t xml:space="preserve">1989 in </w:t>
      </w:r>
      <w:proofErr w:type="spellStart"/>
      <w:r>
        <w:rPr>
          <w:lang w:val="sk-SK"/>
        </w:rPr>
        <w:t>Hesse-Biber</w:t>
      </w:r>
      <w:proofErr w:type="spellEnd"/>
      <w:r>
        <w:rPr>
          <w:lang w:val="sk-SK"/>
        </w:rPr>
        <w:t xml:space="preserve">, </w:t>
      </w:r>
      <w:proofErr w:type="spellStart"/>
      <w:r>
        <w:rPr>
          <w:lang w:val="sk-SK"/>
        </w:rPr>
        <w:t>Leavy</w:t>
      </w:r>
      <w:proofErr w:type="spellEnd"/>
      <w:r>
        <w:rPr>
          <w:lang w:val="sk-SK"/>
        </w:rPr>
        <w:t xml:space="preserve"> and </w:t>
      </w:r>
      <w:proofErr w:type="spellStart"/>
      <w:r>
        <w:rPr>
          <w:lang w:val="sk-SK"/>
        </w:rPr>
        <w:t>Yaiser</w:t>
      </w:r>
      <w:proofErr w:type="spellEnd"/>
      <w:r>
        <w:rPr>
          <w:lang w:val="sk-SK"/>
        </w:rPr>
        <w:t xml:space="preserve"> 2004] neoddeliteľnou súčasťou vedy a musia byť do nej integrované.</w:t>
      </w:r>
    </w:p>
    <w:p w14:paraId="6CCEF7F7" w14:textId="77777777" w:rsidR="00FA1960" w:rsidRDefault="00FA1960" w:rsidP="00FA1960">
      <w:pPr>
        <w:jc w:val="both"/>
        <w:rPr>
          <w:lang w:val="sk-SK"/>
        </w:rPr>
      </w:pPr>
      <w:r>
        <w:rPr>
          <w:lang w:val="sk-SK"/>
        </w:rPr>
        <w:lastRenderedPageBreak/>
        <w:t xml:space="preserve">Osobnejší prístup ponúkal kvalitatívny výskum. </w:t>
      </w:r>
      <w:proofErr w:type="spellStart"/>
      <w:r>
        <w:rPr>
          <w:lang w:val="sk-SK"/>
        </w:rPr>
        <w:t>Davidsonová</w:t>
      </w:r>
      <w:proofErr w:type="spellEnd"/>
      <w:r>
        <w:rPr>
          <w:lang w:val="sk-SK"/>
        </w:rPr>
        <w:t xml:space="preserve"> a </w:t>
      </w:r>
      <w:proofErr w:type="spellStart"/>
      <w:r>
        <w:rPr>
          <w:lang w:val="sk-SK"/>
        </w:rPr>
        <w:t>Layder</w:t>
      </w:r>
      <w:proofErr w:type="spellEnd"/>
      <w:r>
        <w:rPr>
          <w:lang w:val="sk-SK"/>
        </w:rPr>
        <w:t xml:space="preserve"> [1994] popisujú kvalitatívny rozhovor ako ten, v ktorom sa dôraz kladie na subjektívne významy. Otázky pri tejto metóde sú tak otvorenejšie. Rovnako sa mení i postavenie výskumníka a výskumnej osoby. Tá už nie je kontrolovaným subjektom, aktívne zapájajúc</w:t>
      </w:r>
      <w:ins w:id="17" w:author="Iva Smidova" w:date="2015-05-20T18:18:00Z">
        <w:r w:rsidR="008A201B">
          <w:rPr>
            <w:lang w:val="sk-SK"/>
          </w:rPr>
          <w:t>im</w:t>
        </w:r>
      </w:ins>
      <w:del w:id="18" w:author="Iva Smidova" w:date="2015-05-20T18:18:00Z">
        <w:r w:rsidDel="008A201B">
          <w:rPr>
            <w:lang w:val="sk-SK"/>
          </w:rPr>
          <w:delText>ou</w:delText>
        </w:r>
      </w:del>
      <w:r>
        <w:rPr>
          <w:lang w:val="sk-SK"/>
        </w:rPr>
        <w:t xml:space="preserve"> sa do vysvetľovania, čo následne kladie podľa autora omnoho väčšie požiadavky na výskumníka a jeho flexibilitu. Rozhovor tak akceptuje jedincov a ich subjektívne vnímanie. Subjektivita sa na rozdiel od ortodoxného prístupu stáva dôležitou súčasťou rozhovoru. Flexibilita a reaktivita kvalitatívnych rozhovorov však neznamená, že nie sú vopred pripravované. Výskumník sa snaží udržať zámer rozhovoru a pokiaľ sa v prvej časti nedočká odpovedí na jeho otázky, ujasňuje si ich v neskorších častiach rozhovoru. Kvalitnejšie výpovede sa dajú očakávať pri kladnom vzťahu participantov rozhovoru. Dobrý vzťah medzi </w:t>
      </w:r>
      <w:proofErr w:type="spellStart"/>
      <w:r>
        <w:rPr>
          <w:lang w:val="sk-SK"/>
        </w:rPr>
        <w:t>interagujúcimi</w:t>
      </w:r>
      <w:proofErr w:type="spellEnd"/>
      <w:r>
        <w:rPr>
          <w:lang w:val="sk-SK"/>
        </w:rPr>
        <w:t xml:space="preserve"> pomáha i výskumníkovi lepšie kontrolovať a smerovať rozhovor. Podľa </w:t>
      </w:r>
      <w:proofErr w:type="spellStart"/>
      <w:r>
        <w:rPr>
          <w:lang w:val="sk-SK"/>
        </w:rPr>
        <w:t>Hesslera</w:t>
      </w:r>
      <w:proofErr w:type="spellEnd"/>
      <w:r>
        <w:rPr>
          <w:lang w:val="sk-SK"/>
        </w:rPr>
        <w:t xml:space="preserve"> [</w:t>
      </w:r>
      <w:r w:rsidRPr="00942C8B">
        <w:rPr>
          <w:lang w:val="sk-SK"/>
        </w:rPr>
        <w:t xml:space="preserve">1992 in </w:t>
      </w:r>
      <w:proofErr w:type="spellStart"/>
      <w:r w:rsidRPr="00942C8B">
        <w:rPr>
          <w:lang w:val="sk-SK"/>
        </w:rPr>
        <w:t>Davidson</w:t>
      </w:r>
      <w:proofErr w:type="spellEnd"/>
      <w:r>
        <w:rPr>
          <w:lang w:val="sk-SK"/>
        </w:rPr>
        <w:t xml:space="preserve"> and </w:t>
      </w:r>
      <w:proofErr w:type="spellStart"/>
      <w:r>
        <w:rPr>
          <w:lang w:val="sk-SK"/>
        </w:rPr>
        <w:t>Layder</w:t>
      </w:r>
      <w:proofErr w:type="spellEnd"/>
      <w:r>
        <w:rPr>
          <w:lang w:val="sk-SK"/>
        </w:rPr>
        <w:t xml:space="preserve"> 1994] by kontrola mala byť budovaná prostredníctvom nedirektívneho prístupu, v ktorom výskumná osoba môže aspoň čiastočne budovať agendu.</w:t>
      </w:r>
    </w:p>
    <w:p w14:paraId="5B0BA143" w14:textId="77777777" w:rsidR="00FA1960" w:rsidRDefault="00FA1960" w:rsidP="00FA1960">
      <w:pPr>
        <w:jc w:val="both"/>
        <w:rPr>
          <w:lang w:val="sk-SK"/>
        </w:rPr>
      </w:pPr>
      <w:r>
        <w:rPr>
          <w:lang w:val="sk-SK"/>
        </w:rPr>
        <w:t xml:space="preserve">Na nedirektívny prístup nadväzuje feministický prístup k rozhovorom. Feministky kritizujú maskulínne prístupy. </w:t>
      </w:r>
      <w:commentRangeStart w:id="19"/>
      <w:r>
        <w:rPr>
          <w:lang w:val="sk-SK"/>
        </w:rPr>
        <w:t xml:space="preserve">Síce oba predošlé prístupy </w:t>
      </w:r>
      <w:commentRangeEnd w:id="19"/>
      <w:r w:rsidR="004044F6">
        <w:rPr>
          <w:rStyle w:val="Odkaznakoment"/>
        </w:rPr>
        <w:commentReference w:id="19"/>
      </w:r>
      <w:r>
        <w:rPr>
          <w:lang w:val="sk-SK"/>
        </w:rPr>
        <w:t xml:space="preserve">do určitej miery zmieňovali budovanie vzťahu medzi účastníkmi rozhovoru, </w:t>
      </w:r>
      <w:proofErr w:type="spellStart"/>
      <w:r w:rsidRPr="005869DD">
        <w:rPr>
          <w:lang w:val="sk-SK"/>
        </w:rPr>
        <w:t>O</w:t>
      </w:r>
      <w:ins w:id="20" w:author="Iva Smidova" w:date="2015-05-20T18:20:00Z">
        <w:r w:rsidR="004044F6">
          <w:rPr>
            <w:lang w:val="sk-SK"/>
          </w:rPr>
          <w:t>a</w:t>
        </w:r>
      </w:ins>
      <w:r w:rsidRPr="005869DD">
        <w:rPr>
          <w:lang w:val="sk-SK"/>
        </w:rPr>
        <w:t>kelyová</w:t>
      </w:r>
      <w:proofErr w:type="spellEnd"/>
      <w:r w:rsidRPr="005869DD">
        <w:rPr>
          <w:lang w:val="sk-SK"/>
        </w:rPr>
        <w:t xml:space="preserve"> </w:t>
      </w:r>
      <w:r>
        <w:rPr>
          <w:lang w:val="sk-SK"/>
        </w:rPr>
        <w:t>[</w:t>
      </w:r>
      <w:r w:rsidRPr="005869DD">
        <w:rPr>
          <w:lang w:val="sk-SK"/>
        </w:rPr>
        <w:t xml:space="preserve">1982 in </w:t>
      </w:r>
      <w:proofErr w:type="spellStart"/>
      <w:r w:rsidRPr="005869DD">
        <w:rPr>
          <w:lang w:val="sk-SK"/>
        </w:rPr>
        <w:t>Davidson</w:t>
      </w:r>
      <w:proofErr w:type="spellEnd"/>
      <w:r>
        <w:rPr>
          <w:lang w:val="sk-SK"/>
        </w:rPr>
        <w:t xml:space="preserve"> and </w:t>
      </w:r>
      <w:proofErr w:type="spellStart"/>
      <w:r>
        <w:rPr>
          <w:lang w:val="sk-SK"/>
        </w:rPr>
        <w:t>Layder</w:t>
      </w:r>
      <w:proofErr w:type="spellEnd"/>
      <w:r>
        <w:rPr>
          <w:lang w:val="sk-SK"/>
        </w:rPr>
        <w:t xml:space="preserve"> 1994] podtrháva dôležitosť nehierarchického vzťahu. Podľa nej je dôležité aby bol výskumník ochotný investovať vlastnú identitu do tohto vzťahu. Hlavným rozdielom medzi predchádzajúcim prístupom k rozhovorom je to, že vo feministickom prístupe </w:t>
      </w:r>
      <w:commentRangeStart w:id="21"/>
      <w:r>
        <w:rPr>
          <w:lang w:val="sk-SK"/>
        </w:rPr>
        <w:t>si môže výskumník vybudovať priateľský vzťah s výskumnou osobou. Vplyv priateľstva na rozhovor je u feministiek naopak vnímaný pozitívne. V tomto vzťahu si účastníci rozhovoru najviac rozumejú, keďže zdieľajú podobné životné skúsenosti a </w:t>
      </w:r>
      <w:proofErr w:type="spellStart"/>
      <w:r>
        <w:rPr>
          <w:lang w:val="sk-SK"/>
        </w:rPr>
        <w:t>genderovú</w:t>
      </w:r>
      <w:proofErr w:type="spellEnd"/>
      <w:r>
        <w:rPr>
          <w:lang w:val="sk-SK"/>
        </w:rPr>
        <w:t xml:space="preserve"> socializáciu. Rozhovor sa tak stáva nevykorisťujúcim. </w:t>
      </w:r>
      <w:commentRangeEnd w:id="21"/>
      <w:r w:rsidR="004044F6">
        <w:rPr>
          <w:rStyle w:val="Odkaznakoment"/>
        </w:rPr>
        <w:commentReference w:id="21"/>
      </w:r>
      <w:r>
        <w:rPr>
          <w:lang w:val="sk-SK"/>
        </w:rPr>
        <w:t xml:space="preserve">Napriek dôrazu na kontrolu u predošlých prístupov, feministický prístup necháva smerovanie spytovaným ženám a kladie dôraz na to, čo ony považujú za dôležité. Len tento prístup v sebe nesie emancipačný potenciál a dovoľuje študovať ženský pohľad na svet. </w:t>
      </w:r>
      <w:proofErr w:type="spellStart"/>
      <w:r w:rsidRPr="005869DD">
        <w:rPr>
          <w:lang w:val="sk-SK"/>
        </w:rPr>
        <w:t>Pomeroy</w:t>
      </w:r>
      <w:proofErr w:type="spellEnd"/>
      <w:r w:rsidRPr="005869DD">
        <w:rPr>
          <w:lang w:val="sk-SK"/>
        </w:rPr>
        <w:t xml:space="preserve"> </w:t>
      </w:r>
      <w:r>
        <w:rPr>
          <w:lang w:val="sk-SK"/>
        </w:rPr>
        <w:t>[</w:t>
      </w:r>
      <w:r w:rsidRPr="005869DD">
        <w:rPr>
          <w:lang w:val="sk-SK"/>
        </w:rPr>
        <w:t xml:space="preserve">1972 in </w:t>
      </w:r>
      <w:proofErr w:type="spellStart"/>
      <w:r w:rsidRPr="005869DD">
        <w:rPr>
          <w:lang w:val="sk-SK"/>
        </w:rPr>
        <w:t>Davidson</w:t>
      </w:r>
      <w:proofErr w:type="spellEnd"/>
      <w:r>
        <w:rPr>
          <w:lang w:val="sk-SK"/>
        </w:rPr>
        <w:t xml:space="preserve"> and </w:t>
      </w:r>
      <w:proofErr w:type="spellStart"/>
      <w:r>
        <w:rPr>
          <w:lang w:val="sk-SK"/>
        </w:rPr>
        <w:t>Layder</w:t>
      </w:r>
      <w:proofErr w:type="spellEnd"/>
      <w:r>
        <w:rPr>
          <w:lang w:val="sk-SK"/>
        </w:rPr>
        <w:t xml:space="preserve"> 1994] preto tvrdí, že pre podporu budovania dobrých vzťahoch je dobré odzrkadliť charakteristiky ako </w:t>
      </w:r>
      <w:proofErr w:type="spellStart"/>
      <w:r>
        <w:rPr>
          <w:lang w:val="sk-SK"/>
        </w:rPr>
        <w:t>gender</w:t>
      </w:r>
      <w:proofErr w:type="spellEnd"/>
      <w:r>
        <w:rPr>
          <w:lang w:val="sk-SK"/>
        </w:rPr>
        <w:t xml:space="preserve"> a rasu (ženy by tak mali viesť rozhovory so </w:t>
      </w:r>
      <w:commentRangeStart w:id="22"/>
      <w:r>
        <w:rPr>
          <w:lang w:val="sk-SK"/>
        </w:rPr>
        <w:t>ženami</w:t>
      </w:r>
      <w:commentRangeEnd w:id="22"/>
      <w:r w:rsidR="004044F6">
        <w:rPr>
          <w:rStyle w:val="Odkaznakoment"/>
        </w:rPr>
        <w:commentReference w:id="22"/>
      </w:r>
      <w:r>
        <w:rPr>
          <w:lang w:val="sk-SK"/>
        </w:rPr>
        <w:t>).</w:t>
      </w:r>
    </w:p>
    <w:p w14:paraId="68365BC8" w14:textId="77777777" w:rsidR="005869DD" w:rsidRPr="00624658" w:rsidRDefault="005869DD" w:rsidP="00624658">
      <w:pPr>
        <w:pStyle w:val="Nadpis1"/>
        <w:rPr>
          <w:color w:val="auto"/>
          <w:lang w:val="sk-SK"/>
        </w:rPr>
      </w:pPr>
      <w:r w:rsidRPr="00624658">
        <w:rPr>
          <w:color w:val="auto"/>
          <w:lang w:val="sk-SK"/>
        </w:rPr>
        <w:t>Použitá literatúra</w:t>
      </w:r>
    </w:p>
    <w:p w14:paraId="086BFCB3" w14:textId="77777777" w:rsidR="005869DD" w:rsidRDefault="005869DD" w:rsidP="001D737C">
      <w:pPr>
        <w:jc w:val="both"/>
        <w:rPr>
          <w:lang w:val="sk-SK"/>
        </w:rPr>
      </w:pPr>
      <w:proofErr w:type="spellStart"/>
      <w:r>
        <w:rPr>
          <w:lang w:val="sk-SK"/>
        </w:rPr>
        <w:t>Davidson</w:t>
      </w:r>
      <w:proofErr w:type="spellEnd"/>
      <w:r>
        <w:rPr>
          <w:lang w:val="sk-SK"/>
        </w:rPr>
        <w:t xml:space="preserve">, O. J., D. </w:t>
      </w:r>
      <w:proofErr w:type="spellStart"/>
      <w:r>
        <w:rPr>
          <w:lang w:val="sk-SK"/>
        </w:rPr>
        <w:t>Layder</w:t>
      </w:r>
      <w:proofErr w:type="spellEnd"/>
      <w:r>
        <w:rPr>
          <w:lang w:val="sk-SK"/>
        </w:rPr>
        <w:t xml:space="preserve">. 1994. </w:t>
      </w:r>
      <w:proofErr w:type="spellStart"/>
      <w:r>
        <w:rPr>
          <w:i/>
          <w:lang w:val="sk-SK"/>
        </w:rPr>
        <w:t>Methods</w:t>
      </w:r>
      <w:proofErr w:type="spellEnd"/>
      <w:r>
        <w:rPr>
          <w:i/>
          <w:lang w:val="sk-SK"/>
        </w:rPr>
        <w:t xml:space="preserve"> Sex and </w:t>
      </w:r>
      <w:proofErr w:type="spellStart"/>
      <w:r>
        <w:rPr>
          <w:i/>
          <w:lang w:val="sk-SK"/>
        </w:rPr>
        <w:t>Madness</w:t>
      </w:r>
      <w:proofErr w:type="spellEnd"/>
      <w:r>
        <w:rPr>
          <w:i/>
          <w:lang w:val="sk-SK"/>
        </w:rPr>
        <w:t xml:space="preserve">. </w:t>
      </w:r>
      <w:proofErr w:type="spellStart"/>
      <w:r>
        <w:rPr>
          <w:lang w:val="sk-SK"/>
        </w:rPr>
        <w:t>London</w:t>
      </w:r>
      <w:proofErr w:type="spellEnd"/>
      <w:r>
        <w:rPr>
          <w:lang w:val="sk-SK"/>
        </w:rPr>
        <w:t xml:space="preserve">: </w:t>
      </w:r>
      <w:proofErr w:type="spellStart"/>
      <w:r>
        <w:rPr>
          <w:lang w:val="sk-SK"/>
        </w:rPr>
        <w:t>Routledge</w:t>
      </w:r>
      <w:proofErr w:type="spellEnd"/>
      <w:r>
        <w:rPr>
          <w:lang w:val="sk-SK"/>
        </w:rPr>
        <w:t>.</w:t>
      </w:r>
    </w:p>
    <w:p w14:paraId="31CA07DD" w14:textId="77777777" w:rsidR="005869DD" w:rsidRDefault="005869DD" w:rsidP="001D737C">
      <w:pPr>
        <w:jc w:val="both"/>
        <w:rPr>
          <w:lang w:val="sk-SK"/>
        </w:rPr>
      </w:pPr>
      <w:proofErr w:type="spellStart"/>
      <w:r>
        <w:rPr>
          <w:lang w:val="sk-SK"/>
        </w:rPr>
        <w:t>Disman</w:t>
      </w:r>
      <w:proofErr w:type="spellEnd"/>
      <w:r>
        <w:rPr>
          <w:lang w:val="sk-SK"/>
        </w:rPr>
        <w:t xml:space="preserve">, M. 1993. </w:t>
      </w:r>
      <w:r>
        <w:rPr>
          <w:i/>
          <w:lang w:val="sk-SK"/>
        </w:rPr>
        <w:t xml:space="preserve">Jak </w:t>
      </w:r>
      <w:proofErr w:type="spellStart"/>
      <w:r>
        <w:rPr>
          <w:i/>
          <w:lang w:val="sk-SK"/>
        </w:rPr>
        <w:t>se</w:t>
      </w:r>
      <w:proofErr w:type="spellEnd"/>
      <w:r>
        <w:rPr>
          <w:i/>
          <w:lang w:val="sk-SK"/>
        </w:rPr>
        <w:t xml:space="preserve"> </w:t>
      </w:r>
      <w:proofErr w:type="spellStart"/>
      <w:r>
        <w:rPr>
          <w:i/>
          <w:lang w:val="sk-SK"/>
        </w:rPr>
        <w:t>vyrábí</w:t>
      </w:r>
      <w:proofErr w:type="spellEnd"/>
      <w:r>
        <w:rPr>
          <w:i/>
          <w:lang w:val="sk-SK"/>
        </w:rPr>
        <w:t xml:space="preserve"> sociologická </w:t>
      </w:r>
      <w:proofErr w:type="spellStart"/>
      <w:r>
        <w:rPr>
          <w:i/>
          <w:lang w:val="sk-SK"/>
        </w:rPr>
        <w:t>znalost</w:t>
      </w:r>
      <w:proofErr w:type="spellEnd"/>
      <w:r>
        <w:rPr>
          <w:i/>
          <w:lang w:val="sk-SK"/>
        </w:rPr>
        <w:t xml:space="preserve">. </w:t>
      </w:r>
      <w:r>
        <w:rPr>
          <w:lang w:val="sk-SK"/>
        </w:rPr>
        <w:t xml:space="preserve">Praha: </w:t>
      </w:r>
      <w:proofErr w:type="spellStart"/>
      <w:r>
        <w:rPr>
          <w:lang w:val="sk-SK"/>
        </w:rPr>
        <w:t>Karolinum</w:t>
      </w:r>
      <w:proofErr w:type="spellEnd"/>
      <w:r>
        <w:rPr>
          <w:lang w:val="sk-SK"/>
        </w:rPr>
        <w:t>.</w:t>
      </w:r>
    </w:p>
    <w:p w14:paraId="2E9C82E7" w14:textId="77777777" w:rsidR="005869DD" w:rsidRDefault="005869DD" w:rsidP="00942C8B">
      <w:pPr>
        <w:jc w:val="both"/>
        <w:rPr>
          <w:lang w:val="sk-SK"/>
        </w:rPr>
      </w:pPr>
      <w:proofErr w:type="spellStart"/>
      <w:r>
        <w:rPr>
          <w:lang w:val="sk-SK"/>
        </w:rPr>
        <w:t>Hesse-Biber</w:t>
      </w:r>
      <w:proofErr w:type="spellEnd"/>
      <w:r>
        <w:rPr>
          <w:lang w:val="sk-SK"/>
        </w:rPr>
        <w:t>, S. N.,</w:t>
      </w:r>
      <w:r w:rsidR="00816BE4">
        <w:rPr>
          <w:lang w:val="sk-SK"/>
        </w:rPr>
        <w:t xml:space="preserve"> P. </w:t>
      </w:r>
      <w:proofErr w:type="spellStart"/>
      <w:r w:rsidR="00816BE4">
        <w:rPr>
          <w:lang w:val="sk-SK"/>
        </w:rPr>
        <w:t>Leavy</w:t>
      </w:r>
      <w:proofErr w:type="spellEnd"/>
      <w:r w:rsidR="00816BE4">
        <w:rPr>
          <w:lang w:val="sk-SK"/>
        </w:rPr>
        <w:t>,</w:t>
      </w:r>
      <w:r>
        <w:rPr>
          <w:lang w:val="sk-SK"/>
        </w:rPr>
        <w:t xml:space="preserve"> M. L. </w:t>
      </w:r>
      <w:proofErr w:type="spellStart"/>
      <w:r>
        <w:rPr>
          <w:lang w:val="sk-SK"/>
        </w:rPr>
        <w:t>Yaiser</w:t>
      </w:r>
      <w:proofErr w:type="spellEnd"/>
      <w:r>
        <w:rPr>
          <w:lang w:val="sk-SK"/>
        </w:rPr>
        <w:t xml:space="preserve">. 2004. </w:t>
      </w:r>
      <w:proofErr w:type="spellStart"/>
      <w:r>
        <w:rPr>
          <w:i/>
          <w:lang w:val="sk-SK"/>
        </w:rPr>
        <w:t>Feminist</w:t>
      </w:r>
      <w:proofErr w:type="spellEnd"/>
      <w:r>
        <w:rPr>
          <w:i/>
          <w:lang w:val="sk-SK"/>
        </w:rPr>
        <w:t xml:space="preserve"> </w:t>
      </w:r>
      <w:proofErr w:type="spellStart"/>
      <w:r>
        <w:rPr>
          <w:i/>
          <w:lang w:val="sk-SK"/>
        </w:rPr>
        <w:t>Perspectives</w:t>
      </w:r>
      <w:proofErr w:type="spellEnd"/>
      <w:r>
        <w:rPr>
          <w:i/>
          <w:lang w:val="sk-SK"/>
        </w:rPr>
        <w:t xml:space="preserve"> on </w:t>
      </w:r>
      <w:proofErr w:type="spellStart"/>
      <w:r>
        <w:rPr>
          <w:i/>
          <w:lang w:val="sk-SK"/>
        </w:rPr>
        <w:t>Social</w:t>
      </w:r>
      <w:proofErr w:type="spellEnd"/>
      <w:r>
        <w:rPr>
          <w:i/>
          <w:lang w:val="sk-SK"/>
        </w:rPr>
        <w:t xml:space="preserve"> </w:t>
      </w:r>
      <w:proofErr w:type="spellStart"/>
      <w:r>
        <w:rPr>
          <w:i/>
          <w:lang w:val="sk-SK"/>
        </w:rPr>
        <w:t>Research</w:t>
      </w:r>
      <w:proofErr w:type="spellEnd"/>
      <w:r>
        <w:rPr>
          <w:i/>
          <w:lang w:val="sk-SK"/>
        </w:rPr>
        <w:t>.</w:t>
      </w:r>
      <w:r>
        <w:rPr>
          <w:lang w:val="sk-SK"/>
        </w:rPr>
        <w:t xml:space="preserve"> New York: </w:t>
      </w:r>
      <w:proofErr w:type="spellStart"/>
      <w:r>
        <w:rPr>
          <w:lang w:val="sk-SK"/>
        </w:rPr>
        <w:t>Oxford</w:t>
      </w:r>
      <w:proofErr w:type="spellEnd"/>
      <w:r>
        <w:rPr>
          <w:lang w:val="sk-SK"/>
        </w:rPr>
        <w:t xml:space="preserve"> </w:t>
      </w:r>
      <w:proofErr w:type="spellStart"/>
      <w:r>
        <w:rPr>
          <w:lang w:val="sk-SK"/>
        </w:rPr>
        <w:t>University</w:t>
      </w:r>
      <w:proofErr w:type="spellEnd"/>
      <w:r>
        <w:rPr>
          <w:lang w:val="sk-SK"/>
        </w:rPr>
        <w:t xml:space="preserve"> Press.</w:t>
      </w:r>
    </w:p>
    <w:p w14:paraId="455694AF" w14:textId="77777777" w:rsidR="005869DD" w:rsidRDefault="005869DD" w:rsidP="001D737C">
      <w:pPr>
        <w:jc w:val="both"/>
        <w:rPr>
          <w:lang w:val="sk-SK"/>
        </w:rPr>
      </w:pPr>
      <w:proofErr w:type="spellStart"/>
      <w:r>
        <w:rPr>
          <w:lang w:val="sk-SK"/>
        </w:rPr>
        <w:t>Silverman</w:t>
      </w:r>
      <w:proofErr w:type="spellEnd"/>
      <w:r>
        <w:rPr>
          <w:lang w:val="sk-SK"/>
        </w:rPr>
        <w:t xml:space="preserve">, D. 2005. </w:t>
      </w:r>
      <w:r>
        <w:rPr>
          <w:i/>
          <w:lang w:val="sk-SK"/>
        </w:rPr>
        <w:t xml:space="preserve">Ako robiť kvalitatívny výskum. Praktická príručka. </w:t>
      </w:r>
      <w:r>
        <w:rPr>
          <w:lang w:val="sk-SK"/>
        </w:rPr>
        <w:t xml:space="preserve">Bratislava: </w:t>
      </w:r>
      <w:proofErr w:type="spellStart"/>
      <w:r>
        <w:rPr>
          <w:lang w:val="sk-SK"/>
        </w:rPr>
        <w:t>Ikar</w:t>
      </w:r>
      <w:proofErr w:type="spellEnd"/>
      <w:r>
        <w:rPr>
          <w:lang w:val="sk-SK"/>
        </w:rPr>
        <w:t>.</w:t>
      </w:r>
    </w:p>
    <w:p w14:paraId="2592E354" w14:textId="77777777" w:rsidR="001D737C" w:rsidRPr="001D737C" w:rsidRDefault="004044F6" w:rsidP="001D737C">
      <w:pPr>
        <w:jc w:val="both"/>
        <w:rPr>
          <w:lang w:val="sk-SK"/>
        </w:rPr>
      </w:pPr>
      <w:ins w:id="23" w:author="Iva Smidova" w:date="2015-05-20T18:23:00Z">
        <w:r>
          <w:rPr>
            <w:lang w:val="sk-SK"/>
          </w:rPr>
          <w:t>Práce naplňuje z </w:t>
        </w:r>
        <w:proofErr w:type="spellStart"/>
        <w:r>
          <w:rPr>
            <w:lang w:val="sk-SK"/>
          </w:rPr>
          <w:t>větší</w:t>
        </w:r>
        <w:proofErr w:type="spellEnd"/>
        <w:r>
          <w:rPr>
            <w:lang w:val="sk-SK"/>
          </w:rPr>
          <w:t xml:space="preserve"> </w:t>
        </w:r>
        <w:proofErr w:type="spellStart"/>
        <w:r>
          <w:rPr>
            <w:lang w:val="sk-SK"/>
          </w:rPr>
          <w:t>části</w:t>
        </w:r>
        <w:proofErr w:type="spellEnd"/>
        <w:r>
          <w:rPr>
            <w:lang w:val="sk-SK"/>
          </w:rPr>
          <w:t xml:space="preserve"> </w:t>
        </w:r>
        <w:proofErr w:type="spellStart"/>
        <w:r>
          <w:rPr>
            <w:lang w:val="sk-SK"/>
          </w:rPr>
          <w:t>zadání</w:t>
        </w:r>
        <w:proofErr w:type="spellEnd"/>
        <w:r>
          <w:rPr>
            <w:lang w:val="sk-SK"/>
          </w:rPr>
          <w:t xml:space="preserve">. Neproblematizuje </w:t>
        </w:r>
        <w:proofErr w:type="spellStart"/>
        <w:r>
          <w:rPr>
            <w:lang w:val="sk-SK"/>
          </w:rPr>
          <w:t>překryv</w:t>
        </w:r>
        <w:proofErr w:type="spellEnd"/>
        <w:r>
          <w:rPr>
            <w:lang w:val="sk-SK"/>
          </w:rPr>
          <w:t xml:space="preserve"> a</w:t>
        </w:r>
      </w:ins>
      <w:ins w:id="24" w:author="Iva Smidova" w:date="2015-05-20T18:24:00Z">
        <w:r>
          <w:rPr>
            <w:lang w:val="sk-SK"/>
          </w:rPr>
          <w:t> </w:t>
        </w:r>
      </w:ins>
      <w:proofErr w:type="spellStart"/>
      <w:ins w:id="25" w:author="Iva Smidova" w:date="2015-05-20T18:23:00Z">
        <w:r>
          <w:rPr>
            <w:lang w:val="sk-SK"/>
          </w:rPr>
          <w:t>odchylky</w:t>
        </w:r>
        <w:proofErr w:type="spellEnd"/>
        <w:r>
          <w:rPr>
            <w:lang w:val="sk-SK"/>
          </w:rPr>
          <w:t xml:space="preserve"> </w:t>
        </w:r>
      </w:ins>
      <w:proofErr w:type="spellStart"/>
      <w:ins w:id="26" w:author="Iva Smidova" w:date="2015-05-20T18:24:00Z">
        <w:r>
          <w:rPr>
            <w:lang w:val="sk-SK"/>
          </w:rPr>
          <w:t>mezi</w:t>
        </w:r>
        <w:proofErr w:type="spellEnd"/>
        <w:r>
          <w:rPr>
            <w:lang w:val="sk-SK"/>
          </w:rPr>
          <w:t xml:space="preserve"> </w:t>
        </w:r>
        <w:proofErr w:type="spellStart"/>
        <w:r>
          <w:rPr>
            <w:lang w:val="sk-SK"/>
          </w:rPr>
          <w:t>genderovými</w:t>
        </w:r>
        <w:proofErr w:type="spellEnd"/>
        <w:r>
          <w:rPr>
            <w:lang w:val="sk-SK"/>
          </w:rPr>
          <w:t xml:space="preserve"> </w:t>
        </w:r>
        <w:proofErr w:type="spellStart"/>
        <w:r>
          <w:rPr>
            <w:lang w:val="sk-SK"/>
          </w:rPr>
          <w:t>studii</w:t>
        </w:r>
        <w:proofErr w:type="spellEnd"/>
        <w:r>
          <w:rPr>
            <w:lang w:val="sk-SK"/>
          </w:rPr>
          <w:t xml:space="preserve"> a feministickým </w:t>
        </w:r>
        <w:proofErr w:type="spellStart"/>
        <w:r>
          <w:rPr>
            <w:lang w:val="sk-SK"/>
          </w:rPr>
          <w:t>výzkumným</w:t>
        </w:r>
        <w:proofErr w:type="spellEnd"/>
        <w:r>
          <w:rPr>
            <w:lang w:val="sk-SK"/>
          </w:rPr>
          <w:t xml:space="preserve"> </w:t>
        </w:r>
        <w:proofErr w:type="spellStart"/>
        <w:r>
          <w:rPr>
            <w:lang w:val="sk-SK"/>
          </w:rPr>
          <w:t>přístupem</w:t>
        </w:r>
        <w:proofErr w:type="spellEnd"/>
        <w:r>
          <w:rPr>
            <w:lang w:val="sk-SK"/>
          </w:rPr>
          <w:t xml:space="preserve">. Na </w:t>
        </w:r>
        <w:proofErr w:type="spellStart"/>
        <w:r>
          <w:rPr>
            <w:lang w:val="sk-SK"/>
          </w:rPr>
          <w:t>některých</w:t>
        </w:r>
        <w:proofErr w:type="spellEnd"/>
        <w:r>
          <w:rPr>
            <w:lang w:val="sk-SK"/>
          </w:rPr>
          <w:t xml:space="preserve"> </w:t>
        </w:r>
        <w:proofErr w:type="spellStart"/>
        <w:r>
          <w:rPr>
            <w:lang w:val="sk-SK"/>
          </w:rPr>
          <w:t>místech</w:t>
        </w:r>
        <w:proofErr w:type="spellEnd"/>
        <w:r>
          <w:rPr>
            <w:lang w:val="sk-SK"/>
          </w:rPr>
          <w:t xml:space="preserve"> </w:t>
        </w:r>
        <w:proofErr w:type="spellStart"/>
        <w:r>
          <w:rPr>
            <w:lang w:val="sk-SK"/>
          </w:rPr>
          <w:t>příliš</w:t>
        </w:r>
        <w:proofErr w:type="spellEnd"/>
        <w:r>
          <w:rPr>
            <w:lang w:val="sk-SK"/>
          </w:rPr>
          <w:t xml:space="preserve"> </w:t>
        </w:r>
        <w:proofErr w:type="spellStart"/>
        <w:r>
          <w:rPr>
            <w:lang w:val="sk-SK"/>
          </w:rPr>
          <w:t>zjednodušeně</w:t>
        </w:r>
        <w:proofErr w:type="spellEnd"/>
        <w:r>
          <w:rPr>
            <w:lang w:val="sk-SK"/>
          </w:rPr>
          <w:t xml:space="preserve"> </w:t>
        </w:r>
        <w:proofErr w:type="spellStart"/>
        <w:r>
          <w:rPr>
            <w:lang w:val="sk-SK"/>
          </w:rPr>
          <w:t>prezenzuje</w:t>
        </w:r>
        <w:proofErr w:type="spellEnd"/>
        <w:r>
          <w:rPr>
            <w:lang w:val="sk-SK"/>
          </w:rPr>
          <w:t xml:space="preserve"> </w:t>
        </w:r>
        <w:proofErr w:type="spellStart"/>
        <w:r>
          <w:rPr>
            <w:lang w:val="sk-SK"/>
          </w:rPr>
          <w:t>některé</w:t>
        </w:r>
        <w:proofErr w:type="spellEnd"/>
        <w:r>
          <w:rPr>
            <w:lang w:val="sk-SK"/>
          </w:rPr>
          <w:t xml:space="preserve"> aspekty</w:t>
        </w:r>
      </w:ins>
      <w:ins w:id="27" w:author="Iva Smidova" w:date="2015-05-20T18:25:00Z">
        <w:r>
          <w:rPr>
            <w:lang w:val="sk-SK"/>
          </w:rPr>
          <w:t xml:space="preserve"> </w:t>
        </w:r>
        <w:proofErr w:type="spellStart"/>
        <w:r>
          <w:rPr>
            <w:lang w:val="sk-SK"/>
          </w:rPr>
          <w:t>sexismu</w:t>
        </w:r>
        <w:proofErr w:type="spellEnd"/>
        <w:r>
          <w:rPr>
            <w:lang w:val="sk-SK"/>
          </w:rPr>
          <w:t xml:space="preserve"> (</w:t>
        </w:r>
        <w:proofErr w:type="spellStart"/>
        <w:r>
          <w:rPr>
            <w:lang w:val="sk-SK"/>
          </w:rPr>
          <w:t>androcentrismu</w:t>
        </w:r>
        <w:proofErr w:type="spellEnd"/>
        <w:r>
          <w:rPr>
            <w:lang w:val="sk-SK"/>
          </w:rPr>
          <w:t>) v </w:t>
        </w:r>
        <w:proofErr w:type="spellStart"/>
        <w:r>
          <w:rPr>
            <w:lang w:val="sk-SK"/>
          </w:rPr>
          <w:t>konvenčním</w:t>
        </w:r>
        <w:proofErr w:type="spellEnd"/>
        <w:r>
          <w:rPr>
            <w:lang w:val="sk-SK"/>
          </w:rPr>
          <w:t xml:space="preserve"> </w:t>
        </w:r>
        <w:proofErr w:type="spellStart"/>
        <w:r>
          <w:rPr>
            <w:lang w:val="sk-SK"/>
          </w:rPr>
          <w:t>výzkumu</w:t>
        </w:r>
        <w:proofErr w:type="spellEnd"/>
        <w:r>
          <w:rPr>
            <w:lang w:val="sk-SK"/>
          </w:rPr>
          <w:t xml:space="preserve"> a naopak vulgarizuje (byť možná </w:t>
        </w:r>
        <w:proofErr w:type="spellStart"/>
        <w:r>
          <w:rPr>
            <w:lang w:val="sk-SK"/>
          </w:rPr>
          <w:t>nezáměrně</w:t>
        </w:r>
        <w:proofErr w:type="spellEnd"/>
        <w:r>
          <w:rPr>
            <w:lang w:val="sk-SK"/>
          </w:rPr>
          <w:t xml:space="preserve">)  </w:t>
        </w:r>
        <w:proofErr w:type="spellStart"/>
        <w:r>
          <w:rPr>
            <w:lang w:val="sk-SK"/>
          </w:rPr>
          <w:t>přístup</w:t>
        </w:r>
        <w:proofErr w:type="spellEnd"/>
        <w:r>
          <w:rPr>
            <w:lang w:val="sk-SK"/>
          </w:rPr>
          <w:t xml:space="preserve"> k </w:t>
        </w:r>
        <w:proofErr w:type="spellStart"/>
        <w:r>
          <w:rPr>
            <w:lang w:val="sk-SK"/>
          </w:rPr>
          <w:t>rozhovorům</w:t>
        </w:r>
        <w:proofErr w:type="spellEnd"/>
        <w:r>
          <w:rPr>
            <w:lang w:val="sk-SK"/>
          </w:rPr>
          <w:t xml:space="preserve"> </w:t>
        </w:r>
        <w:proofErr w:type="spellStart"/>
        <w:r>
          <w:rPr>
            <w:lang w:val="sk-SK"/>
          </w:rPr>
          <w:t>ve</w:t>
        </w:r>
        <w:proofErr w:type="spellEnd"/>
        <w:r>
          <w:rPr>
            <w:lang w:val="sk-SK"/>
          </w:rPr>
          <w:t xml:space="preserve"> </w:t>
        </w:r>
        <w:proofErr w:type="spellStart"/>
        <w:r>
          <w:rPr>
            <w:lang w:val="sk-SK"/>
          </w:rPr>
          <w:t>výzkumu</w:t>
        </w:r>
        <w:proofErr w:type="spellEnd"/>
        <w:r>
          <w:rPr>
            <w:lang w:val="sk-SK"/>
          </w:rPr>
          <w:t xml:space="preserve"> </w:t>
        </w:r>
        <w:proofErr w:type="spellStart"/>
        <w:r>
          <w:rPr>
            <w:lang w:val="sk-SK"/>
          </w:rPr>
          <w:t>feministickém</w:t>
        </w:r>
        <w:proofErr w:type="spellEnd"/>
        <w:r>
          <w:rPr>
            <w:lang w:val="sk-SK"/>
          </w:rPr>
          <w:t>, genderovém.</w:t>
        </w:r>
      </w:ins>
      <w:bookmarkStart w:id="28" w:name="_GoBack"/>
      <w:bookmarkEnd w:id="28"/>
    </w:p>
    <w:sectPr w:rsidR="001D737C" w:rsidRPr="001D737C">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va Smidova" w:date="2015-05-20T18:12:00Z" w:initials="IS">
    <w:p w14:paraId="120795E9" w14:textId="77777777" w:rsidR="008A201B" w:rsidRDefault="008A201B">
      <w:pPr>
        <w:pStyle w:val="Textkomente"/>
      </w:pPr>
      <w:r>
        <w:rPr>
          <w:rStyle w:val="Odkaznakoment"/>
        </w:rPr>
        <w:annotationRef/>
      </w:r>
      <w:r>
        <w:t xml:space="preserve">A </w:t>
      </w:r>
      <w:proofErr w:type="spellStart"/>
      <w:r>
        <w:t>jak</w:t>
      </w:r>
      <w:proofErr w:type="spellEnd"/>
      <w:r>
        <w:t xml:space="preserve"> </w:t>
      </w:r>
      <w:proofErr w:type="spellStart"/>
      <w:r>
        <w:t>na</w:t>
      </w:r>
      <w:proofErr w:type="spellEnd"/>
      <w:r>
        <w:t xml:space="preserve"> </w:t>
      </w:r>
      <w:proofErr w:type="spellStart"/>
      <w:r>
        <w:t>tuto</w:t>
      </w:r>
      <w:proofErr w:type="spellEnd"/>
      <w:r>
        <w:t xml:space="preserve"> </w:t>
      </w:r>
      <w:proofErr w:type="spellStart"/>
      <w:r>
        <w:t>vámi</w:t>
      </w:r>
      <w:proofErr w:type="spellEnd"/>
      <w:r>
        <w:t xml:space="preserve"> </w:t>
      </w:r>
      <w:proofErr w:type="spellStart"/>
      <w:r>
        <w:t>nastolenou</w:t>
      </w:r>
      <w:proofErr w:type="spellEnd"/>
      <w:r>
        <w:t xml:space="preserve"> </w:t>
      </w:r>
      <w:proofErr w:type="spellStart"/>
      <w:r>
        <w:t>otázku</w:t>
      </w:r>
      <w:proofErr w:type="spellEnd"/>
      <w:r>
        <w:t xml:space="preserve"> v </w:t>
      </w:r>
      <w:proofErr w:type="spellStart"/>
      <w:r>
        <w:t>práci</w:t>
      </w:r>
      <w:proofErr w:type="spellEnd"/>
      <w:r>
        <w:t xml:space="preserve"> </w:t>
      </w:r>
      <w:proofErr w:type="spellStart"/>
      <w:r>
        <w:t>odpovídáte</w:t>
      </w:r>
      <w:proofErr w:type="spellEnd"/>
      <w:r>
        <w:t xml:space="preserve">? </w:t>
      </w:r>
      <w:proofErr w:type="spellStart"/>
      <w:r>
        <w:t>Jak</w:t>
      </w:r>
      <w:proofErr w:type="spellEnd"/>
      <w:r>
        <w:t xml:space="preserve"> </w:t>
      </w:r>
      <w:proofErr w:type="spellStart"/>
      <w:r>
        <w:t>souvisí</w:t>
      </w:r>
      <w:proofErr w:type="spellEnd"/>
      <w:r>
        <w:t xml:space="preserve"> se </w:t>
      </w:r>
      <w:proofErr w:type="spellStart"/>
      <w:r>
        <w:t>sexismem</w:t>
      </w:r>
      <w:proofErr w:type="spellEnd"/>
      <w:r>
        <w:t xml:space="preserve"> </w:t>
      </w:r>
      <w:proofErr w:type="spellStart"/>
      <w:r>
        <w:t>či</w:t>
      </w:r>
      <w:proofErr w:type="spellEnd"/>
      <w:r>
        <w:t xml:space="preserve"> </w:t>
      </w:r>
      <w:proofErr w:type="spellStart"/>
      <w:r>
        <w:t>androcentrismem</w:t>
      </w:r>
      <w:proofErr w:type="spellEnd"/>
      <w:r>
        <w:t>?</w:t>
      </w:r>
    </w:p>
  </w:comment>
  <w:comment w:id="3" w:author="Iva Smidova" w:date="2015-05-20T18:11:00Z" w:initials="IS">
    <w:p w14:paraId="480EC843" w14:textId="77777777" w:rsidR="008A201B" w:rsidRDefault="008A201B">
      <w:pPr>
        <w:pStyle w:val="Textkomente"/>
      </w:pPr>
      <w:r>
        <w:rPr>
          <w:rStyle w:val="Odkaznakoment"/>
        </w:rPr>
        <w:annotationRef/>
      </w:r>
      <w:r>
        <w:t xml:space="preserve">Je </w:t>
      </w:r>
      <w:proofErr w:type="spellStart"/>
      <w:r>
        <w:t>toto</w:t>
      </w:r>
      <w:proofErr w:type="spellEnd"/>
      <w:r>
        <w:t xml:space="preserve"> </w:t>
      </w:r>
      <w:proofErr w:type="spellStart"/>
      <w:r>
        <w:t>souřdné</w:t>
      </w:r>
      <w:proofErr w:type="spellEnd"/>
      <w:r>
        <w:t xml:space="preserve"> </w:t>
      </w:r>
      <w:proofErr w:type="spellStart"/>
      <w:r>
        <w:t>spojení</w:t>
      </w:r>
      <w:proofErr w:type="spellEnd"/>
      <w:r>
        <w:t xml:space="preserve"> </w:t>
      </w:r>
      <w:proofErr w:type="spellStart"/>
      <w:r>
        <w:t>částí</w:t>
      </w:r>
      <w:proofErr w:type="spellEnd"/>
      <w:r>
        <w:t xml:space="preserve"> </w:t>
      </w:r>
      <w:proofErr w:type="spellStart"/>
      <w:r>
        <w:t>vět</w:t>
      </w:r>
      <w:proofErr w:type="spellEnd"/>
      <w:r>
        <w:t xml:space="preserve">? </w:t>
      </w:r>
      <w:proofErr w:type="spellStart"/>
      <w:r>
        <w:t>Jak</w:t>
      </w:r>
      <w:proofErr w:type="spellEnd"/>
      <w:r>
        <w:t xml:space="preserve"> </w:t>
      </w:r>
      <w:proofErr w:type="spellStart"/>
      <w:r>
        <w:t>spolu</w:t>
      </w:r>
      <w:proofErr w:type="spellEnd"/>
      <w:r>
        <w:t xml:space="preserve"> </w:t>
      </w:r>
      <w:proofErr w:type="spellStart"/>
      <w:r>
        <w:t>souvisí</w:t>
      </w:r>
      <w:proofErr w:type="spellEnd"/>
      <w:r>
        <w:t>?</w:t>
      </w:r>
    </w:p>
  </w:comment>
  <w:comment w:id="9" w:author="Iva Smidova" w:date="2015-05-20T18:15:00Z" w:initials="IS">
    <w:p w14:paraId="7A258A27" w14:textId="77777777" w:rsidR="008A201B" w:rsidRDefault="008A201B">
      <w:pPr>
        <w:pStyle w:val="Textkomente"/>
      </w:pPr>
      <w:r>
        <w:rPr>
          <w:rStyle w:val="Odkaznakoment"/>
        </w:rPr>
        <w:annotationRef/>
      </w:r>
      <w:proofErr w:type="spellStart"/>
      <w:r>
        <w:t>Naznačujete</w:t>
      </w:r>
      <w:proofErr w:type="spellEnd"/>
      <w:r>
        <w:t xml:space="preserve">, </w:t>
      </w:r>
      <w:proofErr w:type="spellStart"/>
      <w:r>
        <w:t>že</w:t>
      </w:r>
      <w:proofErr w:type="spellEnd"/>
      <w:r>
        <w:t xml:space="preserve"> </w:t>
      </w:r>
      <w:proofErr w:type="spellStart"/>
      <w:r>
        <w:t>polostrukturovaný</w:t>
      </w:r>
      <w:proofErr w:type="spellEnd"/>
      <w:r>
        <w:t xml:space="preserve"> </w:t>
      </w:r>
      <w:proofErr w:type="spellStart"/>
      <w:r>
        <w:t>nebo</w:t>
      </w:r>
      <w:proofErr w:type="spellEnd"/>
      <w:r>
        <w:t xml:space="preserve"> </w:t>
      </w:r>
      <w:proofErr w:type="spellStart"/>
      <w:r>
        <w:t>nestrukturovaný</w:t>
      </w:r>
      <w:proofErr w:type="spellEnd"/>
      <w:r>
        <w:t xml:space="preserve"> </w:t>
      </w:r>
      <w:proofErr w:type="spellStart"/>
      <w:r>
        <w:t>rozhovor</w:t>
      </w:r>
      <w:proofErr w:type="spellEnd"/>
      <w:r>
        <w:t xml:space="preserve"> </w:t>
      </w:r>
      <w:proofErr w:type="spellStart"/>
      <w:r>
        <w:t>tedy</w:t>
      </w:r>
      <w:proofErr w:type="spellEnd"/>
      <w:r>
        <w:t xml:space="preserve"> </w:t>
      </w:r>
      <w:proofErr w:type="spellStart"/>
      <w:r>
        <w:t>zkresluje</w:t>
      </w:r>
      <w:proofErr w:type="spellEnd"/>
      <w:r>
        <w:t>?</w:t>
      </w:r>
    </w:p>
  </w:comment>
  <w:comment w:id="10" w:author="Iva Smidova" w:date="2015-05-20T18:14:00Z" w:initials="IS">
    <w:p w14:paraId="0D31F5E1" w14:textId="77777777" w:rsidR="008A201B" w:rsidRDefault="008A201B">
      <w:pPr>
        <w:pStyle w:val="Textkomente"/>
      </w:pPr>
      <w:r>
        <w:rPr>
          <w:rStyle w:val="Odkaznakoment"/>
        </w:rPr>
        <w:annotationRef/>
      </w:r>
      <w:proofErr w:type="spellStart"/>
      <w:r>
        <w:t>Chybí</w:t>
      </w:r>
      <w:proofErr w:type="spellEnd"/>
      <w:r>
        <w:t xml:space="preserve"> </w:t>
      </w:r>
      <w:proofErr w:type="spellStart"/>
      <w:r>
        <w:t>rexlexe</w:t>
      </w:r>
      <w:proofErr w:type="spellEnd"/>
      <w:r>
        <w:t xml:space="preserve"> </w:t>
      </w:r>
      <w:proofErr w:type="spellStart"/>
      <w:r>
        <w:t>toho</w:t>
      </w:r>
      <w:proofErr w:type="spellEnd"/>
      <w:r>
        <w:t xml:space="preserve">, </w:t>
      </w:r>
      <w:proofErr w:type="spellStart"/>
      <w:r>
        <w:t>zda</w:t>
      </w:r>
      <w:proofErr w:type="spellEnd"/>
      <w:r>
        <w:t xml:space="preserve"> je </w:t>
      </w:r>
      <w:proofErr w:type="spellStart"/>
      <w:r>
        <w:t>možné</w:t>
      </w:r>
      <w:proofErr w:type="spellEnd"/>
      <w:r>
        <w:t xml:space="preserve"> </w:t>
      </w:r>
      <w:proofErr w:type="spellStart"/>
      <w:r>
        <w:t>vůbec</w:t>
      </w:r>
      <w:proofErr w:type="spellEnd"/>
      <w:r>
        <w:t xml:space="preserve"> </w:t>
      </w:r>
      <w:proofErr w:type="spellStart"/>
      <w:r>
        <w:t>ji</w:t>
      </w:r>
      <w:proofErr w:type="spellEnd"/>
      <w:r>
        <w:t xml:space="preserve"> </w:t>
      </w:r>
      <w:proofErr w:type="spellStart"/>
      <w:r>
        <w:t>odhalit</w:t>
      </w:r>
      <w:proofErr w:type="spellEnd"/>
      <w:r>
        <w:t xml:space="preserve"> a </w:t>
      </w:r>
      <w:proofErr w:type="spellStart"/>
      <w:r>
        <w:t>jak</w:t>
      </w:r>
      <w:proofErr w:type="spellEnd"/>
      <w:r>
        <w:t xml:space="preserve"> to </w:t>
      </w:r>
      <w:proofErr w:type="spellStart"/>
      <w:r>
        <w:t>poznáme</w:t>
      </w:r>
      <w:proofErr w:type="spellEnd"/>
      <w:r>
        <w:t>?</w:t>
      </w:r>
    </w:p>
  </w:comment>
  <w:comment w:id="11" w:author="Iva Smidova" w:date="2015-05-20T18:15:00Z" w:initials="IS">
    <w:p w14:paraId="50B26804" w14:textId="77777777" w:rsidR="008A201B" w:rsidRDefault="008A201B">
      <w:pPr>
        <w:pStyle w:val="Textkomente"/>
      </w:pPr>
      <w:r>
        <w:rPr>
          <w:rStyle w:val="Odkaznakoment"/>
        </w:rPr>
        <w:annotationRef/>
      </w:r>
      <w:proofErr w:type="spellStart"/>
      <w:r>
        <w:t>Pokud</w:t>
      </w:r>
      <w:proofErr w:type="spellEnd"/>
      <w:r>
        <w:t xml:space="preserve"> v </w:t>
      </w:r>
      <w:proofErr w:type="spellStart"/>
      <w:r>
        <w:t>celém</w:t>
      </w:r>
      <w:proofErr w:type="spellEnd"/>
      <w:r>
        <w:t xml:space="preserve"> </w:t>
      </w:r>
      <w:proofErr w:type="spellStart"/>
      <w:r>
        <w:t>odstavci</w:t>
      </w:r>
      <w:proofErr w:type="spellEnd"/>
      <w:r>
        <w:t xml:space="preserve"> </w:t>
      </w:r>
      <w:proofErr w:type="spellStart"/>
      <w:r>
        <w:t>odněkud</w:t>
      </w:r>
      <w:proofErr w:type="spellEnd"/>
      <w:r>
        <w:t xml:space="preserve"> </w:t>
      </w:r>
      <w:proofErr w:type="spellStart"/>
      <w:r>
        <w:t>čerpáte</w:t>
      </w:r>
      <w:proofErr w:type="spellEnd"/>
      <w:r>
        <w:t xml:space="preserve">, je </w:t>
      </w:r>
      <w:proofErr w:type="spellStart"/>
      <w:r>
        <w:t>třeba</w:t>
      </w:r>
      <w:proofErr w:type="spellEnd"/>
      <w:r>
        <w:t xml:space="preserve"> to </w:t>
      </w:r>
      <w:proofErr w:type="spellStart"/>
      <w:r>
        <w:t>čtenářům</w:t>
      </w:r>
      <w:proofErr w:type="spellEnd"/>
      <w:r>
        <w:t xml:space="preserve"> </w:t>
      </w:r>
      <w:proofErr w:type="spellStart"/>
      <w:r>
        <w:t>sdělit</w:t>
      </w:r>
      <w:proofErr w:type="spellEnd"/>
      <w:r>
        <w:t xml:space="preserve"> </w:t>
      </w:r>
      <w:proofErr w:type="spellStart"/>
      <w:r>
        <w:t>od</w:t>
      </w:r>
      <w:proofErr w:type="spellEnd"/>
      <w:r>
        <w:t xml:space="preserve"> </w:t>
      </w:r>
      <w:proofErr w:type="spellStart"/>
      <w:r>
        <w:t>místa</w:t>
      </w:r>
      <w:proofErr w:type="spellEnd"/>
      <w:r>
        <w:t xml:space="preserve">, </w:t>
      </w:r>
      <w:proofErr w:type="spellStart"/>
      <w:r>
        <w:t>kde</w:t>
      </w:r>
      <w:proofErr w:type="spellEnd"/>
      <w:r>
        <w:t xml:space="preserve"> to </w:t>
      </w:r>
      <w:proofErr w:type="spellStart"/>
      <w:r>
        <w:t>děláta</w:t>
      </w:r>
      <w:proofErr w:type="spellEnd"/>
      <w:r>
        <w:t xml:space="preserve">, ne </w:t>
      </w:r>
      <w:proofErr w:type="spellStart"/>
      <w:r>
        <w:t>až</w:t>
      </w:r>
      <w:proofErr w:type="spellEnd"/>
      <w:r>
        <w:t xml:space="preserve"> </w:t>
      </w:r>
      <w:proofErr w:type="spellStart"/>
      <w:r>
        <w:t>odkazem</w:t>
      </w:r>
      <w:proofErr w:type="spellEnd"/>
      <w:r>
        <w:t xml:space="preserve"> </w:t>
      </w:r>
      <w:proofErr w:type="spellStart"/>
      <w:r>
        <w:t>na</w:t>
      </w:r>
      <w:proofErr w:type="spellEnd"/>
      <w:r>
        <w:t xml:space="preserve"> </w:t>
      </w:r>
      <w:proofErr w:type="spellStart"/>
      <w:r>
        <w:t>konci</w:t>
      </w:r>
      <w:proofErr w:type="spellEnd"/>
      <w:r>
        <w:t xml:space="preserve"> </w:t>
      </w:r>
      <w:proofErr w:type="spellStart"/>
      <w:r>
        <w:t>odstavce</w:t>
      </w:r>
      <w:proofErr w:type="spellEnd"/>
      <w:r>
        <w:t>.</w:t>
      </w:r>
    </w:p>
  </w:comment>
  <w:comment w:id="15" w:author="Iva Smidova" w:date="2015-05-20T18:18:00Z" w:initials="IS">
    <w:p w14:paraId="674D52E4" w14:textId="77777777" w:rsidR="008A201B" w:rsidRDefault="008A201B">
      <w:pPr>
        <w:pStyle w:val="Textkomente"/>
      </w:pPr>
      <w:r>
        <w:rPr>
          <w:rStyle w:val="Odkaznakoment"/>
        </w:rPr>
        <w:annotationRef/>
      </w:r>
      <w:proofErr w:type="spellStart"/>
      <w:proofErr w:type="gramStart"/>
      <w:r>
        <w:t>nějak</w:t>
      </w:r>
      <w:proofErr w:type="spellEnd"/>
      <w:proofErr w:type="gramEnd"/>
      <w:r>
        <w:t xml:space="preserve"> </w:t>
      </w:r>
      <w:proofErr w:type="spellStart"/>
      <w:r>
        <w:t>spojit</w:t>
      </w:r>
      <w:proofErr w:type="spellEnd"/>
      <w:r>
        <w:t>?</w:t>
      </w:r>
    </w:p>
  </w:comment>
  <w:comment w:id="19" w:author="Iva Smidova" w:date="2015-05-20T18:19:00Z" w:initials="IS">
    <w:p w14:paraId="1C71F52F" w14:textId="77777777" w:rsidR="004044F6" w:rsidRDefault="004044F6">
      <w:pPr>
        <w:pStyle w:val="Textkomente"/>
      </w:pPr>
      <w:r>
        <w:rPr>
          <w:rStyle w:val="Odkaznakoment"/>
        </w:rPr>
        <w:annotationRef/>
      </w:r>
      <w:proofErr w:type="spellStart"/>
      <w:r>
        <w:t>Jsou</w:t>
      </w:r>
      <w:proofErr w:type="spellEnd"/>
      <w:r>
        <w:t xml:space="preserve"> </w:t>
      </w:r>
      <w:proofErr w:type="spellStart"/>
      <w:r>
        <w:t>podle</w:t>
      </w:r>
      <w:proofErr w:type="spellEnd"/>
      <w:r>
        <w:t xml:space="preserve"> </w:t>
      </w:r>
      <w:proofErr w:type="spellStart"/>
      <w:r>
        <w:t>vás</w:t>
      </w:r>
      <w:proofErr w:type="spellEnd"/>
      <w:r>
        <w:t xml:space="preserve"> </w:t>
      </w:r>
      <w:proofErr w:type="spellStart"/>
      <w:r>
        <w:t>oba</w:t>
      </w:r>
      <w:proofErr w:type="spellEnd"/>
      <w:r>
        <w:t xml:space="preserve"> </w:t>
      </w:r>
      <w:proofErr w:type="spellStart"/>
      <w:r>
        <w:t>předchozí</w:t>
      </w:r>
      <w:proofErr w:type="spellEnd"/>
      <w:r>
        <w:t xml:space="preserve"> </w:t>
      </w:r>
      <w:proofErr w:type="spellStart"/>
      <w:r>
        <w:t>přístupy</w:t>
      </w:r>
      <w:proofErr w:type="spellEnd"/>
      <w:r>
        <w:t xml:space="preserve"> </w:t>
      </w:r>
      <w:proofErr w:type="spellStart"/>
      <w:r>
        <w:t>vždy</w:t>
      </w:r>
      <w:proofErr w:type="spellEnd"/>
      <w:r>
        <w:t xml:space="preserve"> </w:t>
      </w:r>
      <w:proofErr w:type="spellStart"/>
      <w:r>
        <w:t>nutně</w:t>
      </w:r>
      <w:proofErr w:type="spellEnd"/>
      <w:r>
        <w:t xml:space="preserve"> </w:t>
      </w:r>
      <w:proofErr w:type="spellStart"/>
      <w:r>
        <w:t>nefeministické</w:t>
      </w:r>
      <w:proofErr w:type="spellEnd"/>
      <w:r>
        <w:t xml:space="preserve">? </w:t>
      </w:r>
      <w:proofErr w:type="spellStart"/>
      <w:r>
        <w:t>Přesněji</w:t>
      </w:r>
      <w:proofErr w:type="spellEnd"/>
      <w:r>
        <w:t xml:space="preserve">, </w:t>
      </w:r>
      <w:proofErr w:type="spellStart"/>
      <w:r>
        <w:t>jsou</w:t>
      </w:r>
      <w:proofErr w:type="spellEnd"/>
      <w:r>
        <w:t xml:space="preserve"> </w:t>
      </w:r>
      <w:proofErr w:type="spellStart"/>
      <w:r>
        <w:t>ve</w:t>
      </w:r>
      <w:proofErr w:type="spellEnd"/>
      <w:r>
        <w:t xml:space="preserve"> </w:t>
      </w:r>
      <w:proofErr w:type="spellStart"/>
      <w:r>
        <w:t>feministickm</w:t>
      </w:r>
      <w:proofErr w:type="spellEnd"/>
      <w:r>
        <w:t xml:space="preserve"> </w:t>
      </w:r>
      <w:proofErr w:type="spellStart"/>
      <w:r>
        <w:t>výzkumu</w:t>
      </w:r>
      <w:proofErr w:type="spellEnd"/>
      <w:r>
        <w:t xml:space="preserve"> </w:t>
      </w:r>
      <w:proofErr w:type="spellStart"/>
      <w:r>
        <w:t>snad</w:t>
      </w:r>
      <w:proofErr w:type="spellEnd"/>
      <w:r>
        <w:t xml:space="preserve"> </w:t>
      </w:r>
      <w:proofErr w:type="spellStart"/>
      <w:r>
        <w:t>nepoužitelné</w:t>
      </w:r>
      <w:proofErr w:type="spellEnd"/>
      <w:r>
        <w:t>?</w:t>
      </w:r>
    </w:p>
  </w:comment>
  <w:comment w:id="21" w:author="Iva Smidova" w:date="2015-05-20T18:21:00Z" w:initials="IS">
    <w:p w14:paraId="5AD7C551" w14:textId="77777777" w:rsidR="004044F6" w:rsidRDefault="004044F6">
      <w:pPr>
        <w:pStyle w:val="Textkomente"/>
      </w:pPr>
      <w:r>
        <w:rPr>
          <w:rStyle w:val="Odkaznakoment"/>
        </w:rPr>
        <w:annotationRef/>
      </w:r>
      <w:proofErr w:type="spellStart"/>
      <w:r>
        <w:t>Má</w:t>
      </w:r>
      <w:proofErr w:type="spellEnd"/>
      <w:r>
        <w:t xml:space="preserve"> </w:t>
      </w:r>
      <w:proofErr w:type="spellStart"/>
      <w:r>
        <w:t>být</w:t>
      </w:r>
      <w:proofErr w:type="spellEnd"/>
      <w:r>
        <w:t xml:space="preserve"> </w:t>
      </w:r>
      <w:proofErr w:type="spellStart"/>
      <w:r>
        <w:t>toto</w:t>
      </w:r>
      <w:proofErr w:type="spellEnd"/>
      <w:r>
        <w:t xml:space="preserve"> </w:t>
      </w:r>
      <w:proofErr w:type="spellStart"/>
      <w:r>
        <w:t>všezahrnující</w:t>
      </w:r>
      <w:proofErr w:type="spellEnd"/>
      <w:r>
        <w:t xml:space="preserve"> </w:t>
      </w:r>
      <w:proofErr w:type="spellStart"/>
      <w:r>
        <w:t>vymezení</w:t>
      </w:r>
      <w:proofErr w:type="spellEnd"/>
      <w:r>
        <w:t xml:space="preserve"> </w:t>
      </w:r>
      <w:proofErr w:type="spellStart"/>
      <w:r>
        <w:t>rozhovoru</w:t>
      </w:r>
      <w:proofErr w:type="spellEnd"/>
      <w:r>
        <w:t xml:space="preserve"> </w:t>
      </w:r>
      <w:proofErr w:type="spellStart"/>
      <w:r>
        <w:t>ve</w:t>
      </w:r>
      <w:proofErr w:type="spellEnd"/>
      <w:r>
        <w:t xml:space="preserve"> </w:t>
      </w:r>
      <w:proofErr w:type="spellStart"/>
      <w:r>
        <w:t>feministickém</w:t>
      </w:r>
      <w:proofErr w:type="spellEnd"/>
      <w:r>
        <w:t xml:space="preserve"> </w:t>
      </w:r>
      <w:proofErr w:type="spellStart"/>
      <w:r>
        <w:t>výzkumu</w:t>
      </w:r>
      <w:proofErr w:type="spellEnd"/>
      <w:r>
        <w:t xml:space="preserve"> </w:t>
      </w:r>
      <w:proofErr w:type="spellStart"/>
      <w:r>
        <w:t>nebo</w:t>
      </w:r>
      <w:proofErr w:type="spellEnd"/>
      <w:r>
        <w:t xml:space="preserve"> </w:t>
      </w:r>
      <w:proofErr w:type="spellStart"/>
      <w:r>
        <w:t>snad</w:t>
      </w:r>
      <w:proofErr w:type="spellEnd"/>
      <w:r>
        <w:t xml:space="preserve"> </w:t>
      </w:r>
      <w:proofErr w:type="spellStart"/>
      <w:r>
        <w:t>feministického</w:t>
      </w:r>
      <w:proofErr w:type="spellEnd"/>
      <w:r>
        <w:t xml:space="preserve"> </w:t>
      </w:r>
      <w:proofErr w:type="spellStart"/>
      <w:r>
        <w:t>výzkumu</w:t>
      </w:r>
      <w:proofErr w:type="spellEnd"/>
      <w:r>
        <w:t xml:space="preserve"> </w:t>
      </w:r>
      <w:proofErr w:type="spellStart"/>
      <w:r>
        <w:t>jako</w:t>
      </w:r>
      <w:proofErr w:type="spellEnd"/>
      <w:r>
        <w:t xml:space="preserve"> </w:t>
      </w:r>
      <w:proofErr w:type="spellStart"/>
      <w:r>
        <w:t>takového</w:t>
      </w:r>
      <w:proofErr w:type="spellEnd"/>
      <w:r>
        <w:t>? (</w:t>
      </w:r>
      <w:proofErr w:type="spellStart"/>
      <w:r>
        <w:t>Jde</w:t>
      </w:r>
      <w:proofErr w:type="spellEnd"/>
      <w:r>
        <w:t xml:space="preserve"> o </w:t>
      </w:r>
      <w:proofErr w:type="spellStart"/>
      <w:r>
        <w:t>velké</w:t>
      </w:r>
      <w:proofErr w:type="spellEnd"/>
      <w:r>
        <w:t xml:space="preserve"> </w:t>
      </w:r>
      <w:proofErr w:type="spellStart"/>
      <w:r>
        <w:t>zjednodušení</w:t>
      </w:r>
      <w:proofErr w:type="spellEnd"/>
      <w:r>
        <w:t xml:space="preserve"> a </w:t>
      </w:r>
      <w:proofErr w:type="spellStart"/>
      <w:r>
        <w:t>pouze</w:t>
      </w:r>
      <w:proofErr w:type="spellEnd"/>
      <w:r>
        <w:t xml:space="preserve"> </w:t>
      </w:r>
      <w:proofErr w:type="spellStart"/>
      <w:r>
        <w:t>dílčí</w:t>
      </w:r>
      <w:proofErr w:type="spellEnd"/>
      <w:r>
        <w:t xml:space="preserve"> </w:t>
      </w:r>
      <w:proofErr w:type="spellStart"/>
      <w:r>
        <w:t>přístup</w:t>
      </w:r>
      <w:proofErr w:type="spellEnd"/>
      <w:r>
        <w:t xml:space="preserve"> v </w:t>
      </w:r>
      <w:proofErr w:type="spellStart"/>
      <w:r>
        <w:t>jeho</w:t>
      </w:r>
      <w:proofErr w:type="spellEnd"/>
      <w:r>
        <w:t xml:space="preserve"> </w:t>
      </w:r>
      <w:proofErr w:type="spellStart"/>
      <w:r>
        <w:t>rámci</w:t>
      </w:r>
      <w:proofErr w:type="spellEnd"/>
      <w:r>
        <w:t>.)</w:t>
      </w:r>
    </w:p>
  </w:comment>
  <w:comment w:id="22" w:author="Iva Smidova" w:date="2015-05-20T18:22:00Z" w:initials="IS">
    <w:p w14:paraId="22B9ABF0" w14:textId="77777777" w:rsidR="004044F6" w:rsidRDefault="004044F6">
      <w:pPr>
        <w:pStyle w:val="Textkomente"/>
      </w:pPr>
      <w:r>
        <w:rPr>
          <w:rStyle w:val="Odkaznakoment"/>
        </w:rPr>
        <w:annotationRef/>
      </w:r>
      <w:proofErr w:type="spellStart"/>
      <w:r>
        <w:t>Chybí</w:t>
      </w:r>
      <w:proofErr w:type="spellEnd"/>
      <w:r>
        <w:t xml:space="preserve"> </w:t>
      </w:r>
      <w:proofErr w:type="spellStart"/>
      <w:r>
        <w:t>vymezení</w:t>
      </w:r>
      <w:proofErr w:type="spellEnd"/>
      <w:r>
        <w:t xml:space="preserve"> </w:t>
      </w:r>
      <w:proofErr w:type="spellStart"/>
      <w:r>
        <w:t>vztahu</w:t>
      </w:r>
      <w:proofErr w:type="spellEnd"/>
      <w:r>
        <w:t xml:space="preserve"> </w:t>
      </w:r>
      <w:proofErr w:type="spellStart"/>
      <w:r>
        <w:t>feministického</w:t>
      </w:r>
      <w:proofErr w:type="spellEnd"/>
      <w:r>
        <w:t xml:space="preserve"> </w:t>
      </w:r>
      <w:proofErr w:type="spellStart"/>
      <w:r>
        <w:t>výzkumu</w:t>
      </w:r>
      <w:proofErr w:type="spellEnd"/>
      <w:r>
        <w:t xml:space="preserve"> a </w:t>
      </w:r>
      <w:proofErr w:type="spellStart"/>
      <w:r>
        <w:t>užití</w:t>
      </w:r>
      <w:proofErr w:type="spellEnd"/>
      <w:r>
        <w:t xml:space="preserve"> </w:t>
      </w:r>
      <w:proofErr w:type="spellStart"/>
      <w:r>
        <w:t>rozhovoru</w:t>
      </w:r>
      <w:proofErr w:type="spellEnd"/>
      <w:r>
        <w:t xml:space="preserve"> v </w:t>
      </w:r>
      <w:proofErr w:type="spellStart"/>
      <w:r>
        <w:t>genderových</w:t>
      </w:r>
      <w:proofErr w:type="spellEnd"/>
      <w:r>
        <w:t xml:space="preserve"> </w:t>
      </w:r>
      <w:proofErr w:type="spellStart"/>
      <w:r>
        <w:t>studiích</w:t>
      </w:r>
      <w:proofErr w:type="spellEnd"/>
      <w:r>
        <w:t xml:space="preserve"> – </w:t>
      </w:r>
      <w:proofErr w:type="spellStart"/>
      <w:r>
        <w:t>či</w:t>
      </w:r>
      <w:proofErr w:type="spellEnd"/>
      <w:r>
        <w:t xml:space="preserve"> </w:t>
      </w:r>
      <w:proofErr w:type="spellStart"/>
      <w:r>
        <w:t>alespoň</w:t>
      </w:r>
      <w:proofErr w:type="spellEnd"/>
      <w:r>
        <w:t xml:space="preserve"> </w:t>
      </w:r>
      <w:proofErr w:type="spellStart"/>
      <w:r>
        <w:t>náznak</w:t>
      </w:r>
      <w:proofErr w:type="spellEnd"/>
      <w:r>
        <w:t xml:space="preserve"> </w:t>
      </w:r>
      <w:proofErr w:type="spellStart"/>
      <w:r>
        <w:t>toho</w:t>
      </w:r>
      <w:proofErr w:type="spellEnd"/>
      <w:r>
        <w:t xml:space="preserve">, </w:t>
      </w:r>
      <w:proofErr w:type="spellStart"/>
      <w:r>
        <w:t>jak</w:t>
      </w:r>
      <w:proofErr w:type="spellEnd"/>
      <w:r>
        <w:t xml:space="preserve"> v </w:t>
      </w:r>
      <w:proofErr w:type="spellStart"/>
      <w:r>
        <w:t>tomto</w:t>
      </w:r>
      <w:proofErr w:type="spellEnd"/>
      <w:r>
        <w:t xml:space="preserve"> </w:t>
      </w:r>
      <w:proofErr w:type="spellStart"/>
      <w:r>
        <w:t>ohledu</w:t>
      </w:r>
      <w:proofErr w:type="spellEnd"/>
      <w:r>
        <w:t xml:space="preserve"> </w:t>
      </w:r>
      <w:proofErr w:type="spellStart"/>
      <w:r>
        <w:t>vaše</w:t>
      </w:r>
      <w:proofErr w:type="spellEnd"/>
      <w:r>
        <w:t xml:space="preserve"> </w:t>
      </w:r>
      <w:proofErr w:type="spellStart"/>
      <w:r>
        <w:t>práce</w:t>
      </w:r>
      <w:proofErr w:type="spellEnd"/>
      <w:r>
        <w:t xml:space="preserve"> </w:t>
      </w:r>
      <w:proofErr w:type="spellStart"/>
      <w:r>
        <w:t>naplňnuje</w:t>
      </w:r>
      <w:proofErr w:type="spellEnd"/>
      <w:r>
        <w:t xml:space="preserve"> </w:t>
      </w:r>
      <w:proofErr w:type="spellStart"/>
      <w:r>
        <w:t>zadání</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0795E9" w15:done="0"/>
  <w15:commentEx w15:paraId="480EC843" w15:done="0"/>
  <w15:commentEx w15:paraId="7A258A27" w15:done="0"/>
  <w15:commentEx w15:paraId="0D31F5E1" w15:done="0"/>
  <w15:commentEx w15:paraId="50B26804" w15:done="0"/>
  <w15:commentEx w15:paraId="674D52E4" w15:done="0"/>
  <w15:commentEx w15:paraId="1C71F52F" w15:done="0"/>
  <w15:commentEx w15:paraId="5AD7C551" w15:done="0"/>
  <w15:commentEx w15:paraId="22B9AB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5E1A9" w14:textId="77777777" w:rsidR="00DE2ADE" w:rsidRDefault="00DE2ADE" w:rsidP="008A201B">
      <w:pPr>
        <w:spacing w:after="0" w:line="240" w:lineRule="auto"/>
      </w:pPr>
      <w:r>
        <w:separator/>
      </w:r>
    </w:p>
  </w:endnote>
  <w:endnote w:type="continuationSeparator" w:id="0">
    <w:p w14:paraId="6F109FB1" w14:textId="77777777" w:rsidR="00DE2ADE" w:rsidRDefault="00DE2ADE" w:rsidP="008A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4F37B" w14:textId="77777777" w:rsidR="00DE2ADE" w:rsidRDefault="00DE2ADE" w:rsidP="008A201B">
      <w:pPr>
        <w:spacing w:after="0" w:line="240" w:lineRule="auto"/>
      </w:pPr>
      <w:r>
        <w:separator/>
      </w:r>
    </w:p>
  </w:footnote>
  <w:footnote w:type="continuationSeparator" w:id="0">
    <w:p w14:paraId="20543CCA" w14:textId="77777777" w:rsidR="00DE2ADE" w:rsidRDefault="00DE2ADE" w:rsidP="008A201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 Smidova">
    <w15:presenceInfo w15:providerId="None" w15:userId="Iva Smid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6C"/>
    <w:rsid w:val="000775BD"/>
    <w:rsid w:val="0009203E"/>
    <w:rsid w:val="001D2405"/>
    <w:rsid w:val="001D737C"/>
    <w:rsid w:val="00206C13"/>
    <w:rsid w:val="002A12EF"/>
    <w:rsid w:val="002A502B"/>
    <w:rsid w:val="00300AAD"/>
    <w:rsid w:val="004044F6"/>
    <w:rsid w:val="005869DD"/>
    <w:rsid w:val="00592F63"/>
    <w:rsid w:val="00624658"/>
    <w:rsid w:val="006609AB"/>
    <w:rsid w:val="00673247"/>
    <w:rsid w:val="006914BD"/>
    <w:rsid w:val="00715BFE"/>
    <w:rsid w:val="00816BE4"/>
    <w:rsid w:val="00873211"/>
    <w:rsid w:val="008A0D76"/>
    <w:rsid w:val="008A201B"/>
    <w:rsid w:val="00942C8B"/>
    <w:rsid w:val="00972FB1"/>
    <w:rsid w:val="009F1921"/>
    <w:rsid w:val="00A4316C"/>
    <w:rsid w:val="00A704DE"/>
    <w:rsid w:val="00A8082F"/>
    <w:rsid w:val="00AE5366"/>
    <w:rsid w:val="00B470D4"/>
    <w:rsid w:val="00CA1A70"/>
    <w:rsid w:val="00D279F9"/>
    <w:rsid w:val="00D43515"/>
    <w:rsid w:val="00DE2ADE"/>
    <w:rsid w:val="00E10CA3"/>
    <w:rsid w:val="00E153DB"/>
    <w:rsid w:val="00E86049"/>
    <w:rsid w:val="00EC6684"/>
    <w:rsid w:val="00F41483"/>
    <w:rsid w:val="00F96DF6"/>
    <w:rsid w:val="00FA1960"/>
    <w:rsid w:val="00FD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4A5D"/>
  <w15:docId w15:val="{4A063E86-ED2E-470E-99C7-918067EC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24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E53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E5366"/>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62465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972F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2FB1"/>
    <w:rPr>
      <w:rFonts w:ascii="Tahoma" w:hAnsi="Tahoma" w:cs="Tahoma"/>
      <w:sz w:val="16"/>
      <w:szCs w:val="16"/>
    </w:rPr>
  </w:style>
  <w:style w:type="character" w:styleId="Odkaznakoment">
    <w:name w:val="annotation reference"/>
    <w:basedOn w:val="Standardnpsmoodstavce"/>
    <w:uiPriority w:val="99"/>
    <w:semiHidden/>
    <w:unhideWhenUsed/>
    <w:rsid w:val="008A201B"/>
    <w:rPr>
      <w:sz w:val="16"/>
      <w:szCs w:val="16"/>
    </w:rPr>
  </w:style>
  <w:style w:type="paragraph" w:styleId="Textkomente">
    <w:name w:val="annotation text"/>
    <w:basedOn w:val="Normln"/>
    <w:link w:val="TextkomenteChar"/>
    <w:uiPriority w:val="99"/>
    <w:semiHidden/>
    <w:unhideWhenUsed/>
    <w:rsid w:val="008A201B"/>
    <w:pPr>
      <w:spacing w:line="240" w:lineRule="auto"/>
    </w:pPr>
    <w:rPr>
      <w:sz w:val="20"/>
      <w:szCs w:val="20"/>
    </w:rPr>
  </w:style>
  <w:style w:type="character" w:customStyle="1" w:styleId="TextkomenteChar">
    <w:name w:val="Text komentáře Char"/>
    <w:basedOn w:val="Standardnpsmoodstavce"/>
    <w:link w:val="Textkomente"/>
    <w:uiPriority w:val="99"/>
    <w:semiHidden/>
    <w:rsid w:val="008A201B"/>
    <w:rPr>
      <w:sz w:val="20"/>
      <w:szCs w:val="20"/>
    </w:rPr>
  </w:style>
  <w:style w:type="paragraph" w:styleId="Pedmtkomente">
    <w:name w:val="annotation subject"/>
    <w:basedOn w:val="Textkomente"/>
    <w:next w:val="Textkomente"/>
    <w:link w:val="PedmtkomenteChar"/>
    <w:uiPriority w:val="99"/>
    <w:semiHidden/>
    <w:unhideWhenUsed/>
    <w:rsid w:val="008A201B"/>
    <w:rPr>
      <w:b/>
      <w:bCs/>
    </w:rPr>
  </w:style>
  <w:style w:type="character" w:customStyle="1" w:styleId="PedmtkomenteChar">
    <w:name w:val="Předmět komentáře Char"/>
    <w:basedOn w:val="TextkomenteChar"/>
    <w:link w:val="Pedmtkomente"/>
    <w:uiPriority w:val="99"/>
    <w:semiHidden/>
    <w:rsid w:val="008A201B"/>
    <w:rPr>
      <w:b/>
      <w:bCs/>
      <w:sz w:val="20"/>
      <w:szCs w:val="20"/>
    </w:rPr>
  </w:style>
  <w:style w:type="paragraph" w:styleId="Zhlav">
    <w:name w:val="header"/>
    <w:basedOn w:val="Normln"/>
    <w:link w:val="ZhlavChar"/>
    <w:uiPriority w:val="99"/>
    <w:unhideWhenUsed/>
    <w:rsid w:val="008A20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01B"/>
  </w:style>
  <w:style w:type="paragraph" w:styleId="Zpat">
    <w:name w:val="footer"/>
    <w:basedOn w:val="Normln"/>
    <w:link w:val="ZpatChar"/>
    <w:uiPriority w:val="99"/>
    <w:unhideWhenUsed/>
    <w:rsid w:val="008A201B"/>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2192">
      <w:bodyDiv w:val="1"/>
      <w:marLeft w:val="0"/>
      <w:marRight w:val="0"/>
      <w:marTop w:val="0"/>
      <w:marBottom w:val="0"/>
      <w:divBdr>
        <w:top w:val="none" w:sz="0" w:space="0" w:color="auto"/>
        <w:left w:val="none" w:sz="0" w:space="0" w:color="auto"/>
        <w:bottom w:val="none" w:sz="0" w:space="0" w:color="auto"/>
        <w:right w:val="none" w:sz="0" w:space="0" w:color="auto"/>
      </w:divBdr>
    </w:div>
    <w:div w:id="774255553">
      <w:bodyDiv w:val="1"/>
      <w:marLeft w:val="0"/>
      <w:marRight w:val="0"/>
      <w:marTop w:val="0"/>
      <w:marBottom w:val="0"/>
      <w:divBdr>
        <w:top w:val="none" w:sz="0" w:space="0" w:color="auto"/>
        <w:left w:val="none" w:sz="0" w:space="0" w:color="auto"/>
        <w:bottom w:val="none" w:sz="0" w:space="0" w:color="auto"/>
        <w:right w:val="none" w:sz="0" w:space="0" w:color="auto"/>
      </w:divBdr>
      <w:divsChild>
        <w:div w:id="1388263522">
          <w:marLeft w:val="0"/>
          <w:marRight w:val="0"/>
          <w:marTop w:val="0"/>
          <w:marBottom w:val="0"/>
          <w:divBdr>
            <w:top w:val="none" w:sz="0" w:space="0" w:color="auto"/>
            <w:left w:val="none" w:sz="0" w:space="0" w:color="auto"/>
            <w:bottom w:val="none" w:sz="0" w:space="0" w:color="auto"/>
            <w:right w:val="none" w:sz="0" w:space="0" w:color="auto"/>
          </w:divBdr>
        </w:div>
      </w:divsChild>
    </w:div>
    <w:div w:id="8817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1051</Words>
  <Characters>5992</Characters>
  <Application>Microsoft Office Word</Application>
  <DocSecurity>0</DocSecurity>
  <Lines>49</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Johny</dc:creator>
  <cp:lastModifiedBy>Iva Smidova</cp:lastModifiedBy>
  <cp:revision>3</cp:revision>
  <dcterms:created xsi:type="dcterms:W3CDTF">2015-05-20T16:09:00Z</dcterms:created>
  <dcterms:modified xsi:type="dcterms:W3CDTF">2015-05-20T16:25:00Z</dcterms:modified>
</cp:coreProperties>
</file>