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71EC5" w14:textId="77777777" w:rsidR="00533674" w:rsidRPr="00404F31" w:rsidRDefault="00533674" w:rsidP="0016344D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404F31">
        <w:rPr>
          <w:rFonts w:asciiTheme="majorHAnsi" w:hAnsiTheme="majorHAnsi"/>
          <w:b/>
          <w:sz w:val="24"/>
          <w:szCs w:val="24"/>
        </w:rPr>
        <w:t>Téma: filozofické základy vědeckého přístupu a jejich feministická kritika</w:t>
      </w:r>
    </w:p>
    <w:p w14:paraId="33C42736" w14:textId="77777777" w:rsidR="00F61F95" w:rsidRDefault="001C3AD0" w:rsidP="0016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Jedním z největších </w:t>
      </w:r>
      <w:r w:rsidR="00FD1B58">
        <w:rPr>
          <w:rFonts w:asciiTheme="majorHAnsi" w:hAnsiTheme="majorHAnsi"/>
          <w:sz w:val="24"/>
          <w:szCs w:val="24"/>
        </w:rPr>
        <w:t xml:space="preserve">problémů </w:t>
      </w:r>
      <w:r w:rsidR="00906668">
        <w:rPr>
          <w:rFonts w:asciiTheme="majorHAnsi" w:hAnsiTheme="majorHAnsi"/>
          <w:sz w:val="24"/>
          <w:szCs w:val="24"/>
        </w:rPr>
        <w:t>vědeckého bádání</w:t>
      </w:r>
      <w:r>
        <w:rPr>
          <w:rFonts w:asciiTheme="majorHAnsi" w:hAnsiTheme="majorHAnsi"/>
          <w:sz w:val="24"/>
          <w:szCs w:val="24"/>
        </w:rPr>
        <w:t xml:space="preserve"> je otázka, jak mají</w:t>
      </w:r>
      <w:r w:rsidR="00533674" w:rsidRPr="00404F31">
        <w:rPr>
          <w:rFonts w:asciiTheme="majorHAnsi" w:hAnsiTheme="majorHAnsi"/>
          <w:sz w:val="24"/>
          <w:szCs w:val="24"/>
        </w:rPr>
        <w:t xml:space="preserve"> </w:t>
      </w:r>
      <w:r w:rsidR="001B7F15">
        <w:rPr>
          <w:rFonts w:asciiTheme="majorHAnsi" w:hAnsiTheme="majorHAnsi"/>
          <w:sz w:val="24"/>
          <w:szCs w:val="24"/>
        </w:rPr>
        <w:t>výzkumníci a</w:t>
      </w:r>
      <w:r>
        <w:rPr>
          <w:rFonts w:asciiTheme="majorHAnsi" w:hAnsiTheme="majorHAnsi"/>
          <w:sz w:val="24"/>
          <w:szCs w:val="24"/>
        </w:rPr>
        <w:t xml:space="preserve"> výzkumnice</w:t>
      </w:r>
      <w:r w:rsidR="00533674" w:rsidRPr="00404F31">
        <w:rPr>
          <w:rFonts w:asciiTheme="majorHAnsi" w:hAnsiTheme="majorHAnsi"/>
          <w:sz w:val="24"/>
          <w:szCs w:val="24"/>
        </w:rPr>
        <w:t xml:space="preserve"> postupovat, aby získal</w:t>
      </w:r>
      <w:r>
        <w:rPr>
          <w:rFonts w:asciiTheme="majorHAnsi" w:hAnsiTheme="majorHAnsi"/>
          <w:sz w:val="24"/>
          <w:szCs w:val="24"/>
        </w:rPr>
        <w:t>i</w:t>
      </w:r>
      <w:r w:rsidR="00533674" w:rsidRPr="00404F31">
        <w:rPr>
          <w:rFonts w:asciiTheme="majorHAnsi" w:hAnsiTheme="majorHAnsi"/>
          <w:sz w:val="24"/>
          <w:szCs w:val="24"/>
        </w:rPr>
        <w:t xml:space="preserve"> požadované poznání a porozumění</w:t>
      </w:r>
      <w:r>
        <w:rPr>
          <w:rFonts w:asciiTheme="majorHAnsi" w:hAnsiTheme="majorHAnsi"/>
          <w:sz w:val="24"/>
          <w:szCs w:val="24"/>
        </w:rPr>
        <w:t xml:space="preserve">. </w:t>
      </w:r>
      <w:r w:rsidR="008A535E">
        <w:rPr>
          <w:rFonts w:asciiTheme="majorHAnsi" w:hAnsiTheme="majorHAnsi"/>
          <w:sz w:val="24"/>
          <w:szCs w:val="24"/>
        </w:rPr>
        <w:t xml:space="preserve">Exaktní vědy mají v tomto směru cestu jednodušší. </w:t>
      </w:r>
      <w:commentRangeStart w:id="0"/>
      <w:r w:rsidR="008A535E">
        <w:rPr>
          <w:rFonts w:asciiTheme="majorHAnsi" w:hAnsiTheme="majorHAnsi"/>
          <w:sz w:val="24"/>
          <w:szCs w:val="24"/>
        </w:rPr>
        <w:t>Zvolí si p</w:t>
      </w:r>
      <w:r w:rsidR="005B168F">
        <w:rPr>
          <w:rFonts w:asciiTheme="majorHAnsi" w:hAnsiTheme="majorHAnsi"/>
          <w:sz w:val="24"/>
          <w:szCs w:val="24"/>
        </w:rPr>
        <w:t>aradigma</w:t>
      </w:r>
      <w:commentRangeEnd w:id="0"/>
      <w:r w:rsidR="005F6D02">
        <w:rPr>
          <w:rStyle w:val="Odkaznakoment"/>
        </w:rPr>
        <w:commentReference w:id="0"/>
      </w:r>
      <w:r w:rsidR="005B168F">
        <w:rPr>
          <w:rStyle w:val="Znakapoznpodarou"/>
          <w:rFonts w:asciiTheme="majorHAnsi" w:hAnsiTheme="majorHAnsi"/>
          <w:sz w:val="24"/>
          <w:szCs w:val="24"/>
        </w:rPr>
        <w:footnoteReference w:id="1"/>
      </w:r>
      <w:r w:rsidR="005B168F">
        <w:rPr>
          <w:rFonts w:asciiTheme="majorHAnsi" w:hAnsiTheme="majorHAnsi"/>
          <w:sz w:val="24"/>
          <w:szCs w:val="24"/>
        </w:rPr>
        <w:t>, podle kterého postupují</w:t>
      </w:r>
      <w:r w:rsidR="008A535E">
        <w:rPr>
          <w:rFonts w:asciiTheme="majorHAnsi" w:hAnsiTheme="majorHAnsi"/>
          <w:sz w:val="24"/>
          <w:szCs w:val="24"/>
        </w:rPr>
        <w:t xml:space="preserve"> a</w:t>
      </w:r>
      <w:r w:rsidR="005B168F">
        <w:rPr>
          <w:rFonts w:asciiTheme="majorHAnsi" w:hAnsiTheme="majorHAnsi"/>
          <w:sz w:val="24"/>
          <w:szCs w:val="24"/>
        </w:rPr>
        <w:t xml:space="preserve"> neudělají</w:t>
      </w:r>
      <w:r w:rsidR="008A535E">
        <w:rPr>
          <w:rFonts w:asciiTheme="majorHAnsi" w:hAnsiTheme="majorHAnsi"/>
          <w:sz w:val="24"/>
          <w:szCs w:val="24"/>
        </w:rPr>
        <w:t>-li v postupu chybu, s největší pravděpodobností se dober</w:t>
      </w:r>
      <w:r w:rsidR="005B168F">
        <w:rPr>
          <w:rFonts w:asciiTheme="majorHAnsi" w:hAnsiTheme="majorHAnsi"/>
          <w:sz w:val="24"/>
          <w:szCs w:val="24"/>
        </w:rPr>
        <w:t>ou</w:t>
      </w:r>
      <w:r w:rsidR="008A535E">
        <w:rPr>
          <w:rFonts w:asciiTheme="majorHAnsi" w:hAnsiTheme="majorHAnsi"/>
          <w:sz w:val="24"/>
          <w:szCs w:val="24"/>
        </w:rPr>
        <w:t xml:space="preserve"> </w:t>
      </w:r>
      <w:commentRangeStart w:id="3"/>
      <w:r w:rsidR="008A535E">
        <w:rPr>
          <w:rFonts w:asciiTheme="majorHAnsi" w:hAnsiTheme="majorHAnsi"/>
          <w:sz w:val="24"/>
          <w:szCs w:val="24"/>
        </w:rPr>
        <w:t>správného</w:t>
      </w:r>
      <w:commentRangeEnd w:id="3"/>
      <w:r w:rsidR="005F6D02">
        <w:rPr>
          <w:rStyle w:val="Odkaznakoment"/>
        </w:rPr>
        <w:commentReference w:id="3"/>
      </w:r>
      <w:r w:rsidR="008A535E">
        <w:rPr>
          <w:rFonts w:asciiTheme="majorHAnsi" w:hAnsiTheme="majorHAnsi"/>
          <w:sz w:val="24"/>
          <w:szCs w:val="24"/>
        </w:rPr>
        <w:t xml:space="preserve"> výsledku. Podle Kuhna (in </w:t>
      </w:r>
      <w:proofErr w:type="spellStart"/>
      <w:r w:rsidR="008A535E">
        <w:rPr>
          <w:rFonts w:asciiTheme="majorHAnsi" w:hAnsiTheme="majorHAnsi"/>
          <w:sz w:val="24"/>
          <w:szCs w:val="24"/>
        </w:rPr>
        <w:t>Disman</w:t>
      </w:r>
      <w:proofErr w:type="spellEnd"/>
      <w:r w:rsidR="008A535E">
        <w:rPr>
          <w:rFonts w:asciiTheme="majorHAnsi" w:hAnsiTheme="majorHAnsi"/>
          <w:sz w:val="24"/>
          <w:szCs w:val="24"/>
        </w:rPr>
        <w:t>, 1993</w:t>
      </w:r>
      <w:r w:rsidR="005B168F">
        <w:rPr>
          <w:rFonts w:asciiTheme="majorHAnsi" w:hAnsiTheme="majorHAnsi"/>
          <w:sz w:val="24"/>
          <w:szCs w:val="24"/>
        </w:rPr>
        <w:t xml:space="preserve">) je však vůbec otázkou, zdali </w:t>
      </w:r>
      <w:commentRangeStart w:id="4"/>
      <w:r w:rsidR="005B168F">
        <w:rPr>
          <w:rFonts w:asciiTheme="majorHAnsi" w:hAnsiTheme="majorHAnsi"/>
          <w:sz w:val="24"/>
          <w:szCs w:val="24"/>
        </w:rPr>
        <w:t>vědy sociální</w:t>
      </w:r>
      <w:r w:rsidR="008A535E">
        <w:rPr>
          <w:rFonts w:asciiTheme="majorHAnsi" w:hAnsiTheme="majorHAnsi"/>
          <w:sz w:val="24"/>
          <w:szCs w:val="24"/>
        </w:rPr>
        <w:t xml:space="preserve"> paradigma mají</w:t>
      </w:r>
      <w:commentRangeEnd w:id="4"/>
      <w:r w:rsidR="005F6D02">
        <w:rPr>
          <w:rStyle w:val="Odkaznakoment"/>
        </w:rPr>
        <w:commentReference w:id="4"/>
      </w:r>
      <w:r w:rsidR="008A535E">
        <w:rPr>
          <w:rFonts w:asciiTheme="majorHAnsi" w:hAnsiTheme="majorHAnsi"/>
          <w:sz w:val="24"/>
          <w:szCs w:val="24"/>
        </w:rPr>
        <w:t xml:space="preserve">. </w:t>
      </w:r>
      <w:r w:rsidR="00F61F95">
        <w:rPr>
          <w:rFonts w:asciiTheme="majorHAnsi" w:hAnsiTheme="majorHAnsi"/>
          <w:sz w:val="24"/>
          <w:szCs w:val="24"/>
        </w:rPr>
        <w:t>Sociální jevy jsou totiž vzájemně propojeny a často se zdá, že všechno souvisí se vším. Množství proměnných, které ovlivňují zkoumaný fenomén, můžeme počítat i ve stovkách a</w:t>
      </w:r>
      <w:r w:rsidR="0016344D">
        <w:rPr>
          <w:rFonts w:asciiTheme="majorHAnsi" w:hAnsiTheme="majorHAnsi"/>
          <w:sz w:val="24"/>
          <w:szCs w:val="24"/>
        </w:rPr>
        <w:t xml:space="preserve"> proto je</w:t>
      </w:r>
      <w:r w:rsidR="00F61F95">
        <w:rPr>
          <w:rFonts w:asciiTheme="majorHAnsi" w:hAnsiTheme="majorHAnsi"/>
          <w:sz w:val="24"/>
          <w:szCs w:val="24"/>
        </w:rPr>
        <w:t xml:space="preserve"> pops</w:t>
      </w:r>
      <w:r w:rsidR="0016344D">
        <w:rPr>
          <w:rFonts w:asciiTheme="majorHAnsi" w:hAnsiTheme="majorHAnsi"/>
          <w:sz w:val="24"/>
          <w:szCs w:val="24"/>
        </w:rPr>
        <w:t>á</w:t>
      </w:r>
      <w:r w:rsidR="00F61F95">
        <w:rPr>
          <w:rFonts w:asciiTheme="majorHAnsi" w:hAnsiTheme="majorHAnsi"/>
          <w:sz w:val="24"/>
          <w:szCs w:val="24"/>
        </w:rPr>
        <w:t>ní přirozeného systému</w:t>
      </w:r>
      <w:r w:rsidR="00F61F95">
        <w:rPr>
          <w:rStyle w:val="Znakapoznpodarou"/>
          <w:rFonts w:asciiTheme="majorHAnsi" w:hAnsiTheme="majorHAnsi"/>
          <w:sz w:val="24"/>
          <w:szCs w:val="24"/>
        </w:rPr>
        <w:footnoteReference w:id="2"/>
      </w:r>
      <w:r w:rsidR="00F61F95">
        <w:rPr>
          <w:rFonts w:asciiTheme="majorHAnsi" w:hAnsiTheme="majorHAnsi"/>
          <w:sz w:val="24"/>
          <w:szCs w:val="24"/>
        </w:rPr>
        <w:t xml:space="preserve"> téměř vždy nedokonalé. </w:t>
      </w:r>
      <w:r w:rsidR="006C38F4">
        <w:rPr>
          <w:rFonts w:asciiTheme="majorHAnsi" w:hAnsiTheme="majorHAnsi"/>
          <w:sz w:val="24"/>
          <w:szCs w:val="24"/>
        </w:rPr>
        <w:t xml:space="preserve">Interpretace takto neúplně popsaného </w:t>
      </w:r>
      <w:commentRangeStart w:id="5"/>
      <w:r w:rsidR="006C38F4">
        <w:rPr>
          <w:rFonts w:asciiTheme="majorHAnsi" w:hAnsiTheme="majorHAnsi"/>
          <w:sz w:val="24"/>
          <w:szCs w:val="24"/>
        </w:rPr>
        <w:t xml:space="preserve">systému může být poté silně zkreslena </w:t>
      </w:r>
      <w:commentRangeEnd w:id="5"/>
      <w:r w:rsidR="005F6D02">
        <w:rPr>
          <w:rStyle w:val="Odkaznakoment"/>
        </w:rPr>
        <w:commentReference w:id="5"/>
      </w:r>
      <w:r w:rsidR="006C38F4">
        <w:rPr>
          <w:rFonts w:asciiTheme="majorHAnsi" w:hAnsiTheme="majorHAnsi"/>
          <w:sz w:val="24"/>
          <w:szCs w:val="24"/>
        </w:rPr>
        <w:t>(</w:t>
      </w:r>
      <w:proofErr w:type="spellStart"/>
      <w:r w:rsidR="006C38F4">
        <w:rPr>
          <w:rFonts w:asciiTheme="majorHAnsi" w:hAnsiTheme="majorHAnsi"/>
          <w:sz w:val="24"/>
          <w:szCs w:val="24"/>
        </w:rPr>
        <w:t>Disman</w:t>
      </w:r>
      <w:proofErr w:type="spellEnd"/>
      <w:r w:rsidR="006C38F4">
        <w:rPr>
          <w:rFonts w:asciiTheme="majorHAnsi" w:hAnsiTheme="majorHAnsi"/>
          <w:sz w:val="24"/>
          <w:szCs w:val="24"/>
        </w:rPr>
        <w:t>, 1993).</w:t>
      </w:r>
    </w:p>
    <w:p w14:paraId="07210C93" w14:textId="77777777" w:rsidR="00404F31" w:rsidRDefault="0016344D" w:rsidP="0016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19. století se však s určitým paradigmatem pokusil přijít (pravděpodobně) August </w:t>
      </w:r>
      <w:proofErr w:type="spellStart"/>
      <w:r>
        <w:rPr>
          <w:rFonts w:asciiTheme="majorHAnsi" w:hAnsiTheme="majorHAnsi"/>
          <w:sz w:val="24"/>
          <w:szCs w:val="24"/>
        </w:rPr>
        <w:t>Comte</w:t>
      </w:r>
      <w:proofErr w:type="spellEnd"/>
      <w:r>
        <w:rPr>
          <w:rFonts w:asciiTheme="majorHAnsi" w:hAnsiTheme="majorHAnsi"/>
          <w:sz w:val="24"/>
          <w:szCs w:val="24"/>
        </w:rPr>
        <w:t xml:space="preserve">. Inspirován v přírodních vědách přinesl světu teorii tzv. pozitivismu, která se na dlouhou dobu stala nejvlivnějším filosofickým směrem inspirující metodologii </w:t>
      </w:r>
      <w:r w:rsidR="001002D1">
        <w:rPr>
          <w:rFonts w:asciiTheme="majorHAnsi" w:hAnsiTheme="majorHAnsi"/>
          <w:sz w:val="24"/>
          <w:szCs w:val="24"/>
        </w:rPr>
        <w:t xml:space="preserve">sociálních </w:t>
      </w:r>
      <w:r>
        <w:rPr>
          <w:rFonts w:asciiTheme="majorHAnsi" w:hAnsiTheme="majorHAnsi"/>
          <w:sz w:val="24"/>
          <w:szCs w:val="24"/>
        </w:rPr>
        <w:t xml:space="preserve">výzkumů. </w:t>
      </w:r>
      <w:r w:rsidR="003F3425">
        <w:rPr>
          <w:rFonts w:asciiTheme="majorHAnsi" w:hAnsiTheme="majorHAnsi"/>
          <w:sz w:val="24"/>
          <w:szCs w:val="24"/>
        </w:rPr>
        <w:t xml:space="preserve">Ten </w:t>
      </w:r>
      <w:r w:rsidR="003F110C">
        <w:rPr>
          <w:rFonts w:asciiTheme="majorHAnsi" w:hAnsiTheme="majorHAnsi"/>
          <w:sz w:val="24"/>
          <w:szCs w:val="24"/>
        </w:rPr>
        <w:t xml:space="preserve">tkví v přesvědčení, že jediné správné vědecké bádání je na základě </w:t>
      </w:r>
      <w:r w:rsidR="003F3425">
        <w:rPr>
          <w:rFonts w:asciiTheme="majorHAnsi" w:hAnsiTheme="majorHAnsi"/>
          <w:sz w:val="24"/>
          <w:szCs w:val="24"/>
        </w:rPr>
        <w:t>o</w:t>
      </w:r>
      <w:r w:rsidR="003F110C">
        <w:rPr>
          <w:rFonts w:asciiTheme="majorHAnsi" w:hAnsiTheme="majorHAnsi"/>
          <w:sz w:val="24"/>
          <w:szCs w:val="24"/>
        </w:rPr>
        <w:t xml:space="preserve">věřitelných faktů. </w:t>
      </w:r>
      <w:r w:rsidR="000E59E4">
        <w:rPr>
          <w:rFonts w:asciiTheme="majorHAnsi" w:hAnsiTheme="majorHAnsi"/>
          <w:sz w:val="24"/>
          <w:szCs w:val="24"/>
        </w:rPr>
        <w:t xml:space="preserve">Distancuje se tak od </w:t>
      </w:r>
      <w:r w:rsidR="003F3425">
        <w:rPr>
          <w:rFonts w:asciiTheme="majorHAnsi" w:hAnsiTheme="majorHAnsi"/>
          <w:sz w:val="24"/>
          <w:szCs w:val="24"/>
        </w:rPr>
        <w:t xml:space="preserve">všech </w:t>
      </w:r>
      <w:r w:rsidR="00FD1B58">
        <w:rPr>
          <w:rFonts w:asciiTheme="majorHAnsi" w:hAnsiTheme="majorHAnsi"/>
          <w:sz w:val="24"/>
          <w:szCs w:val="24"/>
        </w:rPr>
        <w:t>věd, které tyto podmínky nenaplňují</w:t>
      </w:r>
      <w:r>
        <w:rPr>
          <w:rFonts w:asciiTheme="majorHAnsi" w:hAnsiTheme="majorHAnsi"/>
          <w:sz w:val="24"/>
          <w:szCs w:val="24"/>
        </w:rPr>
        <w:t>, jako jsou vědy metafyzické apod.</w:t>
      </w:r>
      <w:r w:rsidR="005744A8">
        <w:rPr>
          <w:rFonts w:asciiTheme="majorHAnsi" w:hAnsiTheme="majorHAnsi"/>
          <w:sz w:val="24"/>
          <w:szCs w:val="24"/>
        </w:rPr>
        <w:t xml:space="preserve"> </w:t>
      </w:r>
      <w:r w:rsidR="00FD1B58">
        <w:rPr>
          <w:rFonts w:asciiTheme="majorHAnsi" w:hAnsiTheme="majorHAnsi"/>
          <w:sz w:val="24"/>
          <w:szCs w:val="24"/>
        </w:rPr>
        <w:t xml:space="preserve">Pozitivismus </w:t>
      </w:r>
      <w:r w:rsidR="0016194D">
        <w:rPr>
          <w:rFonts w:asciiTheme="majorHAnsi" w:hAnsiTheme="majorHAnsi"/>
          <w:sz w:val="24"/>
          <w:szCs w:val="24"/>
        </w:rPr>
        <w:t>tedy věří, že zvolíme-li</w:t>
      </w:r>
      <w:r w:rsidR="0016194D" w:rsidRPr="0016194D">
        <w:rPr>
          <w:rFonts w:asciiTheme="majorHAnsi" w:hAnsiTheme="majorHAnsi"/>
          <w:sz w:val="24"/>
          <w:szCs w:val="24"/>
        </w:rPr>
        <w:t xml:space="preserve"> optimální nástroj měření a pou</w:t>
      </w:r>
      <w:r w:rsidR="0016194D">
        <w:rPr>
          <w:rFonts w:asciiTheme="majorHAnsi" w:hAnsiTheme="majorHAnsi"/>
          <w:sz w:val="24"/>
          <w:szCs w:val="24"/>
        </w:rPr>
        <w:t>žijeme</w:t>
      </w:r>
      <w:r w:rsidR="00906668">
        <w:rPr>
          <w:rFonts w:asciiTheme="majorHAnsi" w:hAnsiTheme="majorHAnsi"/>
          <w:sz w:val="24"/>
          <w:szCs w:val="24"/>
        </w:rPr>
        <w:t>-li</w:t>
      </w:r>
      <w:r w:rsidR="0016194D">
        <w:rPr>
          <w:rFonts w:asciiTheme="majorHAnsi" w:hAnsiTheme="majorHAnsi"/>
          <w:sz w:val="24"/>
          <w:szCs w:val="24"/>
        </w:rPr>
        <w:t xml:space="preserve"> ho vhodným způsobem, </w:t>
      </w:r>
      <w:r w:rsidR="0016194D" w:rsidRPr="0016194D">
        <w:rPr>
          <w:rFonts w:asciiTheme="majorHAnsi" w:hAnsiTheme="majorHAnsi"/>
          <w:sz w:val="24"/>
          <w:szCs w:val="24"/>
        </w:rPr>
        <w:t xml:space="preserve">získáme </w:t>
      </w:r>
      <w:r w:rsidR="0016194D">
        <w:rPr>
          <w:rFonts w:asciiTheme="majorHAnsi" w:hAnsiTheme="majorHAnsi"/>
          <w:sz w:val="24"/>
          <w:szCs w:val="24"/>
        </w:rPr>
        <w:t xml:space="preserve">tak </w:t>
      </w:r>
      <w:r w:rsidR="0016194D" w:rsidRPr="0016194D">
        <w:rPr>
          <w:rFonts w:asciiTheme="majorHAnsi" w:hAnsiTheme="majorHAnsi"/>
          <w:sz w:val="24"/>
          <w:szCs w:val="24"/>
        </w:rPr>
        <w:t>pravdivé poznání</w:t>
      </w:r>
      <w:r w:rsidR="005744A8" w:rsidRPr="005744A8">
        <w:rPr>
          <w:rFonts w:asciiTheme="majorHAnsi" w:hAnsiTheme="majorHAnsi"/>
          <w:sz w:val="24"/>
          <w:szCs w:val="24"/>
        </w:rPr>
        <w:t xml:space="preserve"> </w:t>
      </w:r>
      <w:r w:rsidR="005744A8">
        <w:rPr>
          <w:rFonts w:asciiTheme="majorHAnsi" w:hAnsiTheme="majorHAnsi"/>
          <w:sz w:val="24"/>
          <w:szCs w:val="24"/>
        </w:rPr>
        <w:t>(</w:t>
      </w:r>
      <w:proofErr w:type="spellStart"/>
      <w:r w:rsidR="005744A8" w:rsidRPr="00B8218F">
        <w:rPr>
          <w:rFonts w:asciiTheme="majorHAnsi" w:hAnsiTheme="majorHAnsi"/>
          <w:sz w:val="24"/>
          <w:szCs w:val="24"/>
        </w:rPr>
        <w:t>Storig</w:t>
      </w:r>
      <w:proofErr w:type="spellEnd"/>
      <w:r w:rsidR="005744A8" w:rsidRPr="00B8218F">
        <w:rPr>
          <w:rFonts w:asciiTheme="majorHAnsi" w:hAnsiTheme="majorHAnsi"/>
          <w:sz w:val="24"/>
          <w:szCs w:val="24"/>
        </w:rPr>
        <w:t>, 1992</w:t>
      </w:r>
      <w:r w:rsidR="005744A8">
        <w:rPr>
          <w:rFonts w:asciiTheme="majorHAnsi" w:hAnsiTheme="majorHAnsi"/>
          <w:sz w:val="24"/>
          <w:szCs w:val="24"/>
        </w:rPr>
        <w:t>).</w:t>
      </w:r>
    </w:p>
    <w:p w14:paraId="19EC2198" w14:textId="77777777" w:rsidR="00404F31" w:rsidRPr="001B7F15" w:rsidRDefault="0016194D" w:rsidP="0016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Sociální realita je však </w:t>
      </w:r>
      <w:r w:rsidR="006D3901">
        <w:rPr>
          <w:rFonts w:asciiTheme="majorHAnsi" w:hAnsiTheme="majorHAnsi"/>
          <w:sz w:val="24"/>
          <w:szCs w:val="24"/>
        </w:rPr>
        <w:t xml:space="preserve">více </w:t>
      </w:r>
      <w:r>
        <w:rPr>
          <w:rFonts w:asciiTheme="majorHAnsi" w:hAnsiTheme="majorHAnsi"/>
          <w:sz w:val="24"/>
          <w:szCs w:val="24"/>
        </w:rPr>
        <w:t xml:space="preserve">heterogenní </w:t>
      </w:r>
      <w:r w:rsidR="006D3901">
        <w:rPr>
          <w:rFonts w:asciiTheme="majorHAnsi" w:hAnsiTheme="majorHAnsi"/>
          <w:sz w:val="24"/>
          <w:szCs w:val="24"/>
        </w:rPr>
        <w:t xml:space="preserve">a </w:t>
      </w:r>
      <w:r>
        <w:rPr>
          <w:rFonts w:asciiTheme="majorHAnsi" w:hAnsiTheme="majorHAnsi"/>
          <w:sz w:val="24"/>
          <w:szCs w:val="24"/>
        </w:rPr>
        <w:t xml:space="preserve">komplikovanější než </w:t>
      </w:r>
      <w:r w:rsidR="006D3901">
        <w:rPr>
          <w:rFonts w:asciiTheme="majorHAnsi" w:hAnsiTheme="majorHAnsi"/>
          <w:sz w:val="24"/>
          <w:szCs w:val="24"/>
        </w:rPr>
        <w:t>předměty zkoumání</w:t>
      </w:r>
      <w:r>
        <w:rPr>
          <w:rFonts w:asciiTheme="majorHAnsi" w:hAnsiTheme="majorHAnsi"/>
          <w:sz w:val="24"/>
          <w:szCs w:val="24"/>
        </w:rPr>
        <w:t> přírodních věd.</w:t>
      </w:r>
      <w:r w:rsidR="006D3901">
        <w:rPr>
          <w:rFonts w:asciiTheme="majorHAnsi" w:hAnsiTheme="majorHAnsi"/>
          <w:sz w:val="24"/>
          <w:szCs w:val="24"/>
        </w:rPr>
        <w:t xml:space="preserve"> Postupem času se objevovaly různé kritiky, které poukazovaly na nedokonalost tohoto </w:t>
      </w:r>
      <w:r w:rsidR="0016344D">
        <w:rPr>
          <w:rFonts w:asciiTheme="majorHAnsi" w:hAnsiTheme="majorHAnsi"/>
          <w:sz w:val="24"/>
          <w:szCs w:val="24"/>
        </w:rPr>
        <w:t>paradigmatu</w:t>
      </w:r>
      <w:r w:rsidR="006D3901">
        <w:rPr>
          <w:rFonts w:asciiTheme="majorHAnsi" w:hAnsiTheme="majorHAnsi"/>
          <w:sz w:val="24"/>
          <w:szCs w:val="24"/>
        </w:rPr>
        <w:t>. Jednou z kritizujících skupin byly feministické teoretičky. Ty</w:t>
      </w:r>
      <w:r w:rsidR="0016344D">
        <w:rPr>
          <w:rFonts w:asciiTheme="majorHAnsi" w:hAnsiTheme="majorHAnsi"/>
          <w:sz w:val="24"/>
          <w:szCs w:val="24"/>
        </w:rPr>
        <w:t xml:space="preserve"> kromě jiného</w:t>
      </w:r>
      <w:r w:rsidR="006D3901">
        <w:rPr>
          <w:rFonts w:asciiTheme="majorHAnsi" w:hAnsiTheme="majorHAnsi"/>
          <w:sz w:val="24"/>
          <w:szCs w:val="24"/>
        </w:rPr>
        <w:t xml:space="preserve"> upozorňovaly na fakt, že veškeré dosavadní vědecké bádání je</w:t>
      </w:r>
      <w:r w:rsidR="0016344D">
        <w:rPr>
          <w:rFonts w:asciiTheme="majorHAnsi" w:hAnsiTheme="majorHAnsi"/>
          <w:sz w:val="24"/>
          <w:szCs w:val="24"/>
        </w:rPr>
        <w:t xml:space="preserve"> vedeno jedním směrem</w:t>
      </w:r>
      <w:commentRangeStart w:id="6"/>
      <w:r w:rsidR="0016344D">
        <w:rPr>
          <w:rFonts w:asciiTheme="majorHAnsi" w:hAnsiTheme="majorHAnsi"/>
          <w:sz w:val="24"/>
          <w:szCs w:val="24"/>
        </w:rPr>
        <w:t>, tedy o </w:t>
      </w:r>
      <w:r w:rsidR="001B7F15">
        <w:rPr>
          <w:rFonts w:asciiTheme="majorHAnsi" w:hAnsiTheme="majorHAnsi"/>
          <w:sz w:val="24"/>
          <w:szCs w:val="24"/>
        </w:rPr>
        <w:t>mužích z pohledu mužů.</w:t>
      </w:r>
      <w:commentRangeEnd w:id="6"/>
      <w:r w:rsidR="005F6D02">
        <w:rPr>
          <w:rStyle w:val="Odkaznakoment"/>
        </w:rPr>
        <w:commentReference w:id="6"/>
      </w:r>
      <w:r w:rsidR="001B7F15">
        <w:rPr>
          <w:rFonts w:asciiTheme="majorHAnsi" w:hAnsiTheme="majorHAnsi"/>
          <w:sz w:val="24"/>
          <w:szCs w:val="24"/>
        </w:rPr>
        <w:t xml:space="preserve"> Ženská zkušenost není reflektována, je pouze odvozována od té mužské (</w:t>
      </w:r>
      <w:proofErr w:type="spellStart"/>
      <w:r w:rsidR="001B7F15">
        <w:rPr>
          <w:rFonts w:asciiTheme="majorHAnsi" w:hAnsiTheme="majorHAnsi"/>
          <w:sz w:val="24"/>
          <w:szCs w:val="24"/>
        </w:rPr>
        <w:t>Babbie</w:t>
      </w:r>
      <w:proofErr w:type="spellEnd"/>
      <w:r w:rsidR="001B7F15">
        <w:rPr>
          <w:rFonts w:asciiTheme="majorHAnsi" w:hAnsiTheme="majorHAnsi"/>
          <w:sz w:val="24"/>
          <w:szCs w:val="24"/>
        </w:rPr>
        <w:t>, 2001).</w:t>
      </w:r>
    </w:p>
    <w:p w14:paraId="12D194EB" w14:textId="77777777" w:rsidR="00A1182B" w:rsidRDefault="0016194D" w:rsidP="0016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Jednou z takových kritických teorií pozitivismu, je teorie </w:t>
      </w:r>
      <w:proofErr w:type="spellStart"/>
      <w:r w:rsidR="006D3901">
        <w:rPr>
          <w:rFonts w:asciiTheme="majorHAnsi" w:eastAsia="Times New Roman" w:hAnsiTheme="majorHAnsi" w:cs="Courier New"/>
          <w:color w:val="000000"/>
          <w:sz w:val="24"/>
          <w:szCs w:val="24"/>
        </w:rPr>
        <w:t>standpoint</w:t>
      </w:r>
      <w:proofErr w:type="spellEnd"/>
      <w:r w:rsidR="006D3901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neboli teorie pozičního přístupu. Ta</w:t>
      </w:r>
      <w:r w:rsidR="00404F31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oproti </w:t>
      </w:r>
      <w:r w:rsidR="00906668">
        <w:rPr>
          <w:rFonts w:asciiTheme="majorHAnsi" w:eastAsia="Times New Roman" w:hAnsiTheme="majorHAnsi" w:cs="Courier New"/>
          <w:color w:val="000000"/>
          <w:sz w:val="24"/>
          <w:szCs w:val="24"/>
        </w:rPr>
        <w:t>původním tradičním metodologiím</w:t>
      </w:r>
      <w:r w:rsidR="00404F31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přichází s myšlenkou,</w:t>
      </w:r>
      <w:r w:rsidR="009E0723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že ženská pozice feministických výzkumnic umožňuje lépe rozpoznat opresi a přinést méně zkreslené a úplnější </w:t>
      </w:r>
      <w:r w:rsidR="00F82E19">
        <w:rPr>
          <w:rFonts w:asciiTheme="majorHAnsi" w:eastAsia="Times New Roman" w:hAnsiTheme="majorHAnsi" w:cs="Courier New"/>
          <w:color w:val="000000"/>
          <w:sz w:val="24"/>
          <w:szCs w:val="24"/>
        </w:rPr>
        <w:t>vědění</w:t>
      </w:r>
      <w:r w:rsid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 w:rsidR="00E717EE">
        <w:rPr>
          <w:rFonts w:asciiTheme="majorHAnsi" w:hAnsiTheme="majorHAnsi"/>
          <w:sz w:val="24"/>
          <w:szCs w:val="24"/>
        </w:rPr>
        <w:t>(Hesse-</w:t>
      </w:r>
      <w:proofErr w:type="spellStart"/>
      <w:r w:rsidR="00E717EE">
        <w:rPr>
          <w:rFonts w:asciiTheme="majorHAnsi" w:hAnsiTheme="majorHAnsi"/>
          <w:sz w:val="24"/>
          <w:szCs w:val="24"/>
        </w:rPr>
        <w:t>Biber</w:t>
      </w:r>
      <w:proofErr w:type="spellEnd"/>
      <w:r w:rsidR="00BF228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F228C" w:rsidRPr="00BF228C">
        <w:rPr>
          <w:rFonts w:asciiTheme="majorHAnsi" w:hAnsiTheme="majorHAnsi"/>
          <w:sz w:val="24"/>
          <w:szCs w:val="24"/>
        </w:rPr>
        <w:t>Yaiser</w:t>
      </w:r>
      <w:proofErr w:type="spellEnd"/>
      <w:r w:rsidR="00BF228C">
        <w:rPr>
          <w:rFonts w:asciiTheme="majorHAnsi" w:hAnsiTheme="majorHAnsi"/>
          <w:sz w:val="24"/>
          <w:szCs w:val="24"/>
        </w:rPr>
        <w:t>,</w:t>
      </w:r>
      <w:r w:rsidR="00E717EE">
        <w:rPr>
          <w:rFonts w:asciiTheme="majorHAnsi" w:hAnsiTheme="majorHAnsi"/>
          <w:sz w:val="24"/>
          <w:szCs w:val="24"/>
        </w:rPr>
        <w:t xml:space="preserve"> 2004).</w:t>
      </w:r>
      <w:r w:rsidR="009E0723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Tento přístup vychází z původní teori</w:t>
      </w:r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 </w:t>
      </w:r>
      <w:proofErr w:type="spellStart"/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>Hegela</w:t>
      </w:r>
      <w:proofErr w:type="spellEnd"/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který se zaměřoval na vztah pána a otroka, ve kterém se pán </w:t>
      </w:r>
      <w:r w:rsidR="009E0723">
        <w:rPr>
          <w:rFonts w:asciiTheme="majorHAnsi" w:eastAsia="Times New Roman" w:hAnsiTheme="majorHAnsi" w:cs="Courier New"/>
          <w:color w:val="000000"/>
          <w:sz w:val="24"/>
          <w:szCs w:val="24"/>
        </w:rPr>
        <w:t>domnívá, že jeho poznání vede k pravdivým poznatkům</w:t>
      </w:r>
      <w:r w:rsidR="00906668">
        <w:rPr>
          <w:rFonts w:asciiTheme="majorHAnsi" w:eastAsia="Times New Roman" w:hAnsiTheme="majorHAnsi" w:cs="Courier New"/>
          <w:color w:val="000000"/>
          <w:sz w:val="24"/>
          <w:szCs w:val="24"/>
        </w:rPr>
        <w:t>. Otrok však ví</w:t>
      </w:r>
      <w:r w:rsidR="009E0723">
        <w:rPr>
          <w:rFonts w:asciiTheme="majorHAnsi" w:eastAsia="Times New Roman" w:hAnsiTheme="majorHAnsi" w:cs="Courier New"/>
          <w:color w:val="000000"/>
          <w:sz w:val="24"/>
          <w:szCs w:val="24"/>
        </w:rPr>
        <w:t>, že pán přinejmenším neví vše a naopak sám otrok toho ví o svém pánu mnohem víc. Tak</w:t>
      </w:r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jak pán</w:t>
      </w:r>
      <w:del w:id="7" w:author="Iva Smidova" w:date="2015-05-20T18:59:00Z">
        <w:r w:rsidR="00694764" w:rsidDel="005F6D02">
          <w:rPr>
            <w:rFonts w:asciiTheme="majorHAnsi" w:eastAsia="Times New Roman" w:hAnsiTheme="majorHAnsi" w:cs="Courier New"/>
            <w:color w:val="000000"/>
            <w:sz w:val="24"/>
            <w:szCs w:val="24"/>
          </w:rPr>
          <w:delText>,</w:delText>
        </w:r>
      </w:del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se do pozice vševědoucího staví také tradiční metody výzkumu v sociálních vědách, kt</w:t>
      </w:r>
      <w:r w:rsidR="00906668">
        <w:rPr>
          <w:rFonts w:asciiTheme="majorHAnsi" w:eastAsia="Times New Roman" w:hAnsiTheme="majorHAnsi" w:cs="Courier New"/>
          <w:color w:val="000000"/>
          <w:sz w:val="24"/>
          <w:szCs w:val="24"/>
        </w:rPr>
        <w:t>eré byly</w:t>
      </w:r>
      <w:r w:rsid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většinou vedené muži</w:t>
      </w:r>
      <w:r w:rsidR="009E0723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 w:rsidR="00E717EE">
        <w:rPr>
          <w:rFonts w:asciiTheme="majorHAnsi" w:eastAsia="Times New Roman" w:hAnsiTheme="majorHAnsi" w:cs="Courier New"/>
          <w:color w:val="000000"/>
          <w:sz w:val="24"/>
          <w:szCs w:val="24"/>
        </w:rPr>
        <w:t>(</w:t>
      </w:r>
      <w:proofErr w:type="spellStart"/>
      <w:r w:rsidR="00E717EE">
        <w:rPr>
          <w:rFonts w:asciiTheme="majorHAnsi" w:hAnsiTheme="majorHAnsi"/>
          <w:sz w:val="24"/>
          <w:szCs w:val="24"/>
        </w:rPr>
        <w:t>Šmausová</w:t>
      </w:r>
      <w:proofErr w:type="spellEnd"/>
      <w:r w:rsidR="00E717EE">
        <w:rPr>
          <w:rFonts w:asciiTheme="majorHAnsi" w:hAnsiTheme="majorHAnsi"/>
          <w:sz w:val="24"/>
          <w:szCs w:val="24"/>
        </w:rPr>
        <w:t xml:space="preserve">, 2006). </w:t>
      </w:r>
      <w:r w:rsidR="009E0723">
        <w:rPr>
          <w:rFonts w:asciiTheme="majorHAnsi" w:eastAsia="Times New Roman" w:hAnsiTheme="majorHAnsi" w:cs="Courier New"/>
          <w:color w:val="000000"/>
          <w:sz w:val="24"/>
          <w:szCs w:val="24"/>
        </w:rPr>
        <w:t>Feministické badatelky upozorňují, že</w:t>
      </w:r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tito tradiční badatelé nereflektují fakt, že hierarchická společnost a oprese s ní spojená produ</w:t>
      </w:r>
      <w:r w:rsidR="00906668">
        <w:rPr>
          <w:rFonts w:asciiTheme="majorHAnsi" w:eastAsia="Times New Roman" w:hAnsiTheme="majorHAnsi" w:cs="Courier New"/>
          <w:color w:val="000000"/>
          <w:sz w:val="24"/>
          <w:szCs w:val="24"/>
        </w:rPr>
        <w:t>kují různé pohledy a postoje. I</w:t>
      </w:r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>ndividuální životní zkušen</w:t>
      </w:r>
      <w:r w:rsidR="006D3901">
        <w:rPr>
          <w:rFonts w:asciiTheme="majorHAnsi" w:eastAsia="Times New Roman" w:hAnsiTheme="majorHAnsi" w:cs="Courier New"/>
          <w:color w:val="000000"/>
          <w:sz w:val="24"/>
          <w:szCs w:val="24"/>
        </w:rPr>
        <w:t>osti nemusí být vždy dobře pochope</w:t>
      </w:r>
      <w:r w:rsidR="0069476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ny z perspektivy jedince pocházejícího z jiného sociálního prostředí.  </w:t>
      </w:r>
      <w:proofErr w:type="spellStart"/>
      <w:r w:rsidR="00DD2552" w:rsidRPr="00404F31">
        <w:rPr>
          <w:rFonts w:asciiTheme="majorHAnsi" w:hAnsiTheme="majorHAnsi"/>
          <w:sz w:val="24"/>
          <w:szCs w:val="24"/>
        </w:rPr>
        <w:t>Dorothy</w:t>
      </w:r>
      <w:proofErr w:type="spellEnd"/>
      <w:r w:rsidR="00DD2552" w:rsidRPr="00404F31">
        <w:rPr>
          <w:rFonts w:asciiTheme="majorHAnsi" w:hAnsiTheme="majorHAnsi"/>
          <w:sz w:val="24"/>
          <w:szCs w:val="24"/>
        </w:rPr>
        <w:t xml:space="preserve"> Smith</w:t>
      </w:r>
      <w:r w:rsidR="00882309" w:rsidRPr="00404F31">
        <w:rPr>
          <w:rFonts w:asciiTheme="majorHAnsi" w:hAnsiTheme="majorHAnsi"/>
          <w:sz w:val="24"/>
          <w:szCs w:val="24"/>
        </w:rPr>
        <w:t xml:space="preserve"> (1987)</w:t>
      </w:r>
      <w:r w:rsidR="00DD2552" w:rsidRPr="00404F31">
        <w:rPr>
          <w:rFonts w:asciiTheme="majorHAnsi" w:hAnsiTheme="majorHAnsi"/>
          <w:sz w:val="24"/>
          <w:szCs w:val="24"/>
        </w:rPr>
        <w:t xml:space="preserve">, průkopnice feministické epistemologie, </w:t>
      </w:r>
      <w:r w:rsidR="00882309" w:rsidRPr="00404F31">
        <w:rPr>
          <w:rFonts w:asciiTheme="majorHAnsi" w:hAnsiTheme="majorHAnsi"/>
          <w:sz w:val="24"/>
          <w:szCs w:val="24"/>
        </w:rPr>
        <w:t xml:space="preserve">říká, že poznání by mělo vycházet z reálných životních zkušeností žen a jejich vlastního </w:t>
      </w:r>
      <w:r w:rsidR="00F82E19">
        <w:rPr>
          <w:rFonts w:asciiTheme="majorHAnsi" w:hAnsiTheme="majorHAnsi"/>
          <w:sz w:val="24"/>
          <w:szCs w:val="24"/>
        </w:rPr>
        <w:t xml:space="preserve">způsobu </w:t>
      </w:r>
      <w:r w:rsidR="00882309" w:rsidRPr="00404F31">
        <w:rPr>
          <w:rFonts w:asciiTheme="majorHAnsi" w:hAnsiTheme="majorHAnsi"/>
          <w:sz w:val="24"/>
          <w:szCs w:val="24"/>
        </w:rPr>
        <w:t>chápání</w:t>
      </w:r>
      <w:r w:rsidR="00A1182B">
        <w:rPr>
          <w:rFonts w:asciiTheme="majorHAnsi" w:hAnsiTheme="majorHAnsi"/>
          <w:sz w:val="24"/>
          <w:szCs w:val="24"/>
        </w:rPr>
        <w:t xml:space="preserve"> (</w:t>
      </w:r>
      <w:r w:rsidR="00BF228C">
        <w:rPr>
          <w:rFonts w:asciiTheme="majorHAnsi" w:hAnsiTheme="majorHAnsi"/>
          <w:sz w:val="24"/>
          <w:szCs w:val="24"/>
        </w:rPr>
        <w:t>Hesse-</w:t>
      </w:r>
      <w:proofErr w:type="spellStart"/>
      <w:r w:rsidR="00BF228C">
        <w:rPr>
          <w:rFonts w:asciiTheme="majorHAnsi" w:hAnsiTheme="majorHAnsi"/>
          <w:sz w:val="24"/>
          <w:szCs w:val="24"/>
        </w:rPr>
        <w:t>Biber</w:t>
      </w:r>
      <w:proofErr w:type="spellEnd"/>
      <w:r w:rsidR="00BF228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F228C" w:rsidRPr="00BF228C">
        <w:rPr>
          <w:rFonts w:asciiTheme="majorHAnsi" w:hAnsiTheme="majorHAnsi"/>
          <w:sz w:val="24"/>
          <w:szCs w:val="24"/>
        </w:rPr>
        <w:t>Yaiser</w:t>
      </w:r>
      <w:proofErr w:type="spellEnd"/>
      <w:r w:rsidR="00BF228C">
        <w:rPr>
          <w:rFonts w:asciiTheme="majorHAnsi" w:hAnsiTheme="majorHAnsi"/>
          <w:sz w:val="24"/>
          <w:szCs w:val="24"/>
        </w:rPr>
        <w:t>, 2004</w:t>
      </w:r>
      <w:r w:rsidR="00AD3D48">
        <w:rPr>
          <w:rFonts w:asciiTheme="majorHAnsi" w:hAnsiTheme="majorHAnsi"/>
          <w:sz w:val="24"/>
          <w:szCs w:val="24"/>
        </w:rPr>
        <w:t>)</w:t>
      </w:r>
      <w:r w:rsidR="00E717EE">
        <w:rPr>
          <w:rFonts w:asciiTheme="majorHAnsi" w:hAnsiTheme="majorHAnsi"/>
          <w:sz w:val="24"/>
          <w:szCs w:val="24"/>
        </w:rPr>
        <w:t>.</w:t>
      </w:r>
    </w:p>
    <w:p w14:paraId="0D4AC6E7" w14:textId="77777777" w:rsidR="00F06BEB" w:rsidRDefault="009863D3" w:rsidP="0016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863D3">
        <w:rPr>
          <w:rFonts w:asciiTheme="majorHAnsi" w:hAnsiTheme="majorHAnsi"/>
          <w:sz w:val="24"/>
          <w:szCs w:val="24"/>
        </w:rPr>
        <w:lastRenderedPageBreak/>
        <w:t xml:space="preserve">Cílem </w:t>
      </w:r>
      <w:proofErr w:type="spellStart"/>
      <w:r w:rsidRPr="009863D3">
        <w:rPr>
          <w:rFonts w:asciiTheme="majorHAnsi" w:hAnsiTheme="majorHAnsi"/>
          <w:sz w:val="24"/>
          <w:szCs w:val="24"/>
        </w:rPr>
        <w:t>standpoint</w:t>
      </w:r>
      <w:proofErr w:type="spellEnd"/>
      <w:r w:rsidRPr="009863D3">
        <w:rPr>
          <w:rFonts w:asciiTheme="majorHAnsi" w:hAnsiTheme="majorHAnsi"/>
          <w:sz w:val="24"/>
          <w:szCs w:val="24"/>
        </w:rPr>
        <w:t xml:space="preserve"> </w:t>
      </w:r>
      <w:r w:rsidR="00906668">
        <w:rPr>
          <w:rFonts w:asciiTheme="majorHAnsi" w:hAnsiTheme="majorHAnsi"/>
          <w:sz w:val="24"/>
          <w:szCs w:val="24"/>
        </w:rPr>
        <w:t>metodologie</w:t>
      </w:r>
      <w:r w:rsidRPr="009863D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však není přinést naprosto novou vědeckou metodu. Snaží se pouze neutrálně sjednotit mužskou a ženskou perspektivu </w:t>
      </w:r>
      <w:r w:rsidR="009B570E">
        <w:rPr>
          <w:rFonts w:asciiTheme="majorHAnsi" w:hAnsiTheme="majorHAnsi"/>
          <w:sz w:val="24"/>
          <w:szCs w:val="24"/>
        </w:rPr>
        <w:t xml:space="preserve">zkoumání </w:t>
      </w:r>
      <w:r w:rsidRPr="009863D3">
        <w:rPr>
          <w:rFonts w:asciiTheme="majorHAnsi" w:hAnsiTheme="majorHAnsi"/>
          <w:sz w:val="24"/>
          <w:szCs w:val="24"/>
        </w:rPr>
        <w:t>(</w:t>
      </w:r>
      <w:proofErr w:type="spellStart"/>
      <w:r w:rsidRPr="009863D3">
        <w:rPr>
          <w:rFonts w:asciiTheme="majorHAnsi" w:hAnsiTheme="majorHAnsi"/>
          <w:sz w:val="24"/>
          <w:szCs w:val="24"/>
        </w:rPr>
        <w:t>Harding</w:t>
      </w:r>
      <w:proofErr w:type="spellEnd"/>
      <w:r w:rsidRPr="009863D3">
        <w:rPr>
          <w:rFonts w:asciiTheme="majorHAnsi" w:hAnsiTheme="majorHAnsi"/>
          <w:sz w:val="24"/>
          <w:szCs w:val="24"/>
        </w:rPr>
        <w:t xml:space="preserve"> 1991).</w:t>
      </w:r>
      <w:r w:rsidR="00E717EE">
        <w:rPr>
          <w:rFonts w:asciiTheme="majorHAnsi" w:hAnsiTheme="majorHAnsi"/>
          <w:sz w:val="24"/>
          <w:szCs w:val="24"/>
        </w:rPr>
        <w:t xml:space="preserve"> </w:t>
      </w:r>
      <w:r w:rsidR="00153D4A">
        <w:rPr>
          <w:rFonts w:asciiTheme="majorHAnsi" w:hAnsiTheme="majorHAnsi"/>
          <w:sz w:val="24"/>
          <w:szCs w:val="24"/>
        </w:rPr>
        <w:t xml:space="preserve">Je tedy odůvodněným požadavkem provádět výzkumy z perspektivy samotných </w:t>
      </w:r>
      <w:commentRangeStart w:id="8"/>
      <w:r w:rsidR="00153D4A">
        <w:rPr>
          <w:rFonts w:asciiTheme="majorHAnsi" w:hAnsiTheme="majorHAnsi"/>
          <w:sz w:val="24"/>
          <w:szCs w:val="24"/>
        </w:rPr>
        <w:t>respondentů</w:t>
      </w:r>
      <w:commentRangeEnd w:id="8"/>
      <w:r w:rsidR="005F6D02">
        <w:rPr>
          <w:rStyle w:val="Odkaznakoment"/>
        </w:rPr>
        <w:commentReference w:id="8"/>
      </w:r>
      <w:r w:rsidR="00153D4A">
        <w:rPr>
          <w:rFonts w:asciiTheme="majorHAnsi" w:hAnsiTheme="majorHAnsi"/>
          <w:sz w:val="24"/>
          <w:szCs w:val="24"/>
        </w:rPr>
        <w:t>.</w:t>
      </w:r>
      <w:r w:rsidR="00DF43FB">
        <w:rPr>
          <w:rFonts w:asciiTheme="majorHAnsi" w:hAnsiTheme="majorHAnsi"/>
          <w:sz w:val="24"/>
          <w:szCs w:val="24"/>
        </w:rPr>
        <w:t xml:space="preserve"> S</w:t>
      </w:r>
      <w:r w:rsidR="00153D4A">
        <w:rPr>
          <w:rFonts w:asciiTheme="majorHAnsi" w:hAnsiTheme="majorHAnsi"/>
          <w:sz w:val="24"/>
          <w:szCs w:val="24"/>
        </w:rPr>
        <w:t>nižuje</w:t>
      </w:r>
      <w:r w:rsidR="00DF43FB">
        <w:rPr>
          <w:rFonts w:asciiTheme="majorHAnsi" w:hAnsiTheme="majorHAnsi"/>
          <w:sz w:val="24"/>
          <w:szCs w:val="24"/>
        </w:rPr>
        <w:t xml:space="preserve"> se tak</w:t>
      </w:r>
      <w:r w:rsidR="00153D4A">
        <w:rPr>
          <w:rFonts w:asciiTheme="majorHAnsi" w:hAnsiTheme="majorHAnsi"/>
          <w:sz w:val="24"/>
          <w:szCs w:val="24"/>
        </w:rPr>
        <w:t xml:space="preserve"> pravděpodobnost přehlédnutí některých událostí, zkušeností či každodenních procesů, kt</w:t>
      </w:r>
      <w:r w:rsidR="00DF43FB">
        <w:rPr>
          <w:rFonts w:asciiTheme="majorHAnsi" w:hAnsiTheme="majorHAnsi"/>
          <w:sz w:val="24"/>
          <w:szCs w:val="24"/>
        </w:rPr>
        <w:t>erých</w:t>
      </w:r>
      <w:r w:rsidR="00153D4A">
        <w:rPr>
          <w:rFonts w:asciiTheme="majorHAnsi" w:hAnsiTheme="majorHAnsi"/>
          <w:sz w:val="24"/>
          <w:szCs w:val="24"/>
        </w:rPr>
        <w:t xml:space="preserve"> by </w:t>
      </w:r>
      <w:r w:rsidR="00906668">
        <w:rPr>
          <w:rFonts w:asciiTheme="majorHAnsi" w:hAnsiTheme="majorHAnsi"/>
          <w:sz w:val="24"/>
          <w:szCs w:val="24"/>
        </w:rPr>
        <w:t xml:space="preserve">si </w:t>
      </w:r>
      <w:r w:rsidR="00153D4A">
        <w:rPr>
          <w:rFonts w:asciiTheme="majorHAnsi" w:hAnsiTheme="majorHAnsi"/>
          <w:sz w:val="24"/>
          <w:szCs w:val="24"/>
        </w:rPr>
        <w:t xml:space="preserve">mohl výzkumník, který je </w:t>
      </w:r>
      <w:r w:rsidR="00DF43FB">
        <w:rPr>
          <w:rFonts w:asciiTheme="majorHAnsi" w:hAnsiTheme="majorHAnsi"/>
          <w:sz w:val="24"/>
          <w:szCs w:val="24"/>
        </w:rPr>
        <w:t xml:space="preserve">tradičně </w:t>
      </w:r>
      <w:r w:rsidR="00153D4A">
        <w:rPr>
          <w:rFonts w:asciiTheme="majorHAnsi" w:hAnsiTheme="majorHAnsi"/>
          <w:sz w:val="24"/>
          <w:szCs w:val="24"/>
        </w:rPr>
        <w:t xml:space="preserve">na vrcholu hierarchie, </w:t>
      </w:r>
      <w:r w:rsidR="00DF43FB">
        <w:rPr>
          <w:rFonts w:asciiTheme="majorHAnsi" w:hAnsiTheme="majorHAnsi"/>
          <w:sz w:val="24"/>
          <w:szCs w:val="24"/>
        </w:rPr>
        <w:t>nevšimnout.</w:t>
      </w:r>
      <w:r w:rsidR="00F06BEB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 w:rsidR="00B942C4" w:rsidRPr="00404F31">
        <w:rPr>
          <w:rFonts w:asciiTheme="majorHAnsi" w:hAnsiTheme="majorHAnsi"/>
          <w:sz w:val="24"/>
          <w:szCs w:val="24"/>
        </w:rPr>
        <w:t>Díky tomuto novému přístupu</w:t>
      </w:r>
      <w:r w:rsidR="00F06BEB">
        <w:rPr>
          <w:rFonts w:asciiTheme="majorHAnsi" w:hAnsiTheme="majorHAnsi"/>
          <w:sz w:val="24"/>
          <w:szCs w:val="24"/>
        </w:rPr>
        <w:t xml:space="preserve"> vyvstala nová témata, výzkumníci a výzkumnice </w:t>
      </w:r>
      <w:r w:rsidR="009B570E">
        <w:rPr>
          <w:rFonts w:asciiTheme="majorHAnsi" w:hAnsiTheme="majorHAnsi"/>
          <w:sz w:val="24"/>
          <w:szCs w:val="24"/>
        </w:rPr>
        <w:t>za</w:t>
      </w:r>
      <w:r w:rsidR="00F06BEB">
        <w:rPr>
          <w:rFonts w:asciiTheme="majorHAnsi" w:hAnsiTheme="majorHAnsi"/>
          <w:sz w:val="24"/>
          <w:szCs w:val="24"/>
        </w:rPr>
        <w:t>čali klást nové otázky a metodologie výzkumu jako</w:t>
      </w:r>
      <w:r w:rsidR="006911C1">
        <w:rPr>
          <w:rFonts w:asciiTheme="majorHAnsi" w:hAnsiTheme="majorHAnsi"/>
          <w:sz w:val="24"/>
          <w:szCs w:val="24"/>
        </w:rPr>
        <w:t xml:space="preserve"> celek se posunula o kousek dál</w:t>
      </w:r>
      <w:r w:rsidR="00E717EE">
        <w:rPr>
          <w:rFonts w:asciiTheme="majorHAnsi" w:hAnsiTheme="majorHAnsi"/>
          <w:sz w:val="24"/>
          <w:szCs w:val="24"/>
        </w:rPr>
        <w:t xml:space="preserve"> (</w:t>
      </w:r>
      <w:r w:rsidR="00BF228C">
        <w:rPr>
          <w:rFonts w:asciiTheme="majorHAnsi" w:hAnsiTheme="majorHAnsi"/>
          <w:sz w:val="24"/>
          <w:szCs w:val="24"/>
        </w:rPr>
        <w:t>Hesse-</w:t>
      </w:r>
      <w:proofErr w:type="spellStart"/>
      <w:r w:rsidR="00BF228C">
        <w:rPr>
          <w:rFonts w:asciiTheme="majorHAnsi" w:hAnsiTheme="majorHAnsi"/>
          <w:sz w:val="24"/>
          <w:szCs w:val="24"/>
        </w:rPr>
        <w:t>Biber</w:t>
      </w:r>
      <w:proofErr w:type="spellEnd"/>
      <w:r w:rsidR="00BF228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F228C" w:rsidRPr="00BF228C">
        <w:rPr>
          <w:rFonts w:asciiTheme="majorHAnsi" w:hAnsiTheme="majorHAnsi"/>
          <w:sz w:val="24"/>
          <w:szCs w:val="24"/>
        </w:rPr>
        <w:t>Yaiser</w:t>
      </w:r>
      <w:proofErr w:type="spellEnd"/>
      <w:r w:rsidR="00BF228C">
        <w:rPr>
          <w:rFonts w:asciiTheme="majorHAnsi" w:hAnsiTheme="majorHAnsi"/>
          <w:sz w:val="24"/>
          <w:szCs w:val="24"/>
        </w:rPr>
        <w:t>, 2004</w:t>
      </w:r>
      <w:r w:rsidR="00E717EE">
        <w:rPr>
          <w:rFonts w:asciiTheme="majorHAnsi" w:hAnsiTheme="majorHAnsi"/>
          <w:sz w:val="24"/>
          <w:szCs w:val="24"/>
        </w:rPr>
        <w:t>)</w:t>
      </w:r>
      <w:r w:rsidR="006911C1">
        <w:rPr>
          <w:rFonts w:asciiTheme="majorHAnsi" w:hAnsiTheme="majorHAnsi"/>
          <w:sz w:val="24"/>
          <w:szCs w:val="24"/>
        </w:rPr>
        <w:t>.</w:t>
      </w:r>
    </w:p>
    <w:p w14:paraId="08BD42FE" w14:textId="77777777" w:rsidR="00262B0D" w:rsidRDefault="006C38F4" w:rsidP="00281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Ale ani samotné feministky, které poukazovaly na nedokonalosti tradičně vedených výzkumů, se nebyly schopny vyhnout chybám ve své vlastní teorii. </w:t>
      </w:r>
      <w:r w:rsidR="003560E6">
        <w:rPr>
          <w:rFonts w:asciiTheme="majorHAnsi" w:hAnsiTheme="majorHAnsi"/>
          <w:sz w:val="24"/>
          <w:szCs w:val="24"/>
        </w:rPr>
        <w:t>Uvědomovaly si sice, že postoje</w:t>
      </w:r>
      <w:r>
        <w:rPr>
          <w:rFonts w:asciiTheme="majorHAnsi" w:hAnsiTheme="majorHAnsi"/>
          <w:sz w:val="24"/>
          <w:szCs w:val="24"/>
        </w:rPr>
        <w:t xml:space="preserve"> žen a mužů m</w:t>
      </w:r>
      <w:r w:rsidR="003560E6">
        <w:rPr>
          <w:rFonts w:asciiTheme="majorHAnsi" w:hAnsiTheme="majorHAnsi"/>
          <w:sz w:val="24"/>
          <w:szCs w:val="24"/>
        </w:rPr>
        <w:t xml:space="preserve">ohou být </w:t>
      </w:r>
      <w:r>
        <w:rPr>
          <w:rFonts w:asciiTheme="majorHAnsi" w:hAnsiTheme="majorHAnsi"/>
          <w:sz w:val="24"/>
          <w:szCs w:val="24"/>
        </w:rPr>
        <w:t>odlišn</w:t>
      </w:r>
      <w:r w:rsidR="003560E6">
        <w:rPr>
          <w:rFonts w:asciiTheme="majorHAnsi" w:hAnsiTheme="majorHAnsi"/>
          <w:sz w:val="24"/>
          <w:szCs w:val="24"/>
        </w:rPr>
        <w:t>é</w:t>
      </w:r>
      <w:r>
        <w:rPr>
          <w:rFonts w:asciiTheme="majorHAnsi" w:hAnsiTheme="majorHAnsi"/>
          <w:sz w:val="24"/>
          <w:szCs w:val="24"/>
        </w:rPr>
        <w:t>. Opomněly však, že</w:t>
      </w:r>
      <w:r w:rsidR="003560E6">
        <w:rPr>
          <w:rFonts w:asciiTheme="majorHAnsi" w:hAnsiTheme="majorHAnsi"/>
          <w:sz w:val="24"/>
          <w:szCs w:val="24"/>
        </w:rPr>
        <w:t xml:space="preserve"> ani</w:t>
      </w:r>
      <w:r>
        <w:rPr>
          <w:rFonts w:asciiTheme="majorHAnsi" w:hAnsiTheme="majorHAnsi"/>
          <w:sz w:val="24"/>
          <w:szCs w:val="24"/>
        </w:rPr>
        <w:t xml:space="preserve"> ženy</w:t>
      </w:r>
      <w:r w:rsidR="003560E6">
        <w:rPr>
          <w:rFonts w:asciiTheme="majorHAnsi" w:hAnsiTheme="majorHAnsi"/>
          <w:sz w:val="24"/>
          <w:szCs w:val="24"/>
        </w:rPr>
        <w:t xml:space="preserve"> nejsou homogenní skupinou</w:t>
      </w:r>
      <w:r w:rsidR="00B76B8D">
        <w:rPr>
          <w:rFonts w:asciiTheme="majorHAnsi" w:hAnsiTheme="majorHAnsi"/>
          <w:sz w:val="24"/>
          <w:szCs w:val="24"/>
        </w:rPr>
        <w:t xml:space="preserve"> a pro svoje potřeby vytvořily něco jako univerzální ženu popř. univerzální ženskou zkušenost</w:t>
      </w:r>
      <w:r>
        <w:rPr>
          <w:rFonts w:asciiTheme="majorHAnsi" w:hAnsiTheme="majorHAnsi"/>
          <w:sz w:val="24"/>
          <w:szCs w:val="24"/>
        </w:rPr>
        <w:t xml:space="preserve">. </w:t>
      </w:r>
      <w:r w:rsidR="009257DD">
        <w:rPr>
          <w:rFonts w:asciiTheme="majorHAnsi" w:hAnsiTheme="majorHAnsi"/>
          <w:sz w:val="24"/>
          <w:szCs w:val="24"/>
        </w:rPr>
        <w:t>Postoj</w:t>
      </w:r>
      <w:r w:rsidR="003560E6">
        <w:rPr>
          <w:rFonts w:asciiTheme="majorHAnsi" w:hAnsiTheme="majorHAnsi"/>
          <w:sz w:val="24"/>
          <w:szCs w:val="24"/>
        </w:rPr>
        <w:t>e</w:t>
      </w:r>
      <w:r w:rsidR="009257D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bílé vzděla</w:t>
      </w:r>
      <w:r w:rsidR="003560E6">
        <w:rPr>
          <w:rFonts w:asciiTheme="majorHAnsi" w:hAnsiTheme="majorHAnsi"/>
          <w:sz w:val="24"/>
          <w:szCs w:val="24"/>
        </w:rPr>
        <w:t>né ženy ze střední třídy se</w:t>
      </w:r>
      <w:r w:rsidR="00B76B8D">
        <w:rPr>
          <w:rFonts w:asciiTheme="majorHAnsi" w:hAnsiTheme="majorHAnsi"/>
          <w:sz w:val="24"/>
          <w:szCs w:val="24"/>
        </w:rPr>
        <w:t xml:space="preserve"> však</w:t>
      </w:r>
      <w:r w:rsidR="003560E6">
        <w:rPr>
          <w:rFonts w:asciiTheme="majorHAnsi" w:hAnsiTheme="majorHAnsi"/>
          <w:sz w:val="24"/>
          <w:szCs w:val="24"/>
        </w:rPr>
        <w:t xml:space="preserve"> budou</w:t>
      </w:r>
      <w:r w:rsidR="009257DD">
        <w:rPr>
          <w:rFonts w:asciiTheme="majorHAnsi" w:hAnsiTheme="majorHAnsi"/>
          <w:sz w:val="24"/>
          <w:szCs w:val="24"/>
        </w:rPr>
        <w:t xml:space="preserve"> značně lišit od </w:t>
      </w:r>
      <w:r w:rsidR="003560E6">
        <w:rPr>
          <w:rFonts w:asciiTheme="majorHAnsi" w:hAnsiTheme="majorHAnsi"/>
          <w:sz w:val="24"/>
          <w:szCs w:val="24"/>
        </w:rPr>
        <w:t xml:space="preserve">postojů </w:t>
      </w:r>
      <w:commentRangeStart w:id="9"/>
      <w:r w:rsidR="009257DD">
        <w:rPr>
          <w:rFonts w:asciiTheme="majorHAnsi" w:hAnsiTheme="majorHAnsi"/>
          <w:sz w:val="24"/>
          <w:szCs w:val="24"/>
        </w:rPr>
        <w:t xml:space="preserve">nebílé </w:t>
      </w:r>
      <w:r w:rsidR="00B76B8D">
        <w:rPr>
          <w:rFonts w:asciiTheme="majorHAnsi" w:hAnsiTheme="majorHAnsi"/>
          <w:sz w:val="24"/>
          <w:szCs w:val="24"/>
        </w:rPr>
        <w:t>nevzdělané</w:t>
      </w:r>
      <w:r w:rsidR="009257DD">
        <w:rPr>
          <w:rFonts w:asciiTheme="majorHAnsi" w:hAnsiTheme="majorHAnsi"/>
          <w:sz w:val="24"/>
          <w:szCs w:val="24"/>
        </w:rPr>
        <w:t xml:space="preserve"> </w:t>
      </w:r>
      <w:r w:rsidR="00B76B8D">
        <w:rPr>
          <w:rFonts w:asciiTheme="majorHAnsi" w:hAnsiTheme="majorHAnsi"/>
          <w:sz w:val="24"/>
          <w:szCs w:val="24"/>
        </w:rPr>
        <w:t xml:space="preserve">ženy </w:t>
      </w:r>
      <w:r w:rsidR="009257DD">
        <w:rPr>
          <w:rFonts w:asciiTheme="majorHAnsi" w:hAnsiTheme="majorHAnsi"/>
          <w:sz w:val="24"/>
          <w:szCs w:val="24"/>
        </w:rPr>
        <w:t>z třídy nižší</w:t>
      </w:r>
      <w:commentRangeEnd w:id="9"/>
      <w:r w:rsidR="005F6D02">
        <w:rPr>
          <w:rStyle w:val="Odkaznakoment"/>
        </w:rPr>
        <w:commentReference w:id="9"/>
      </w:r>
      <w:r w:rsidR="003560E6">
        <w:rPr>
          <w:rFonts w:asciiTheme="majorHAnsi" w:hAnsiTheme="majorHAnsi"/>
          <w:sz w:val="24"/>
          <w:szCs w:val="24"/>
        </w:rPr>
        <w:t xml:space="preserve">. </w:t>
      </w:r>
      <w:r w:rsidR="00B76B8D">
        <w:rPr>
          <w:rFonts w:asciiTheme="majorHAnsi" w:hAnsiTheme="majorHAnsi"/>
          <w:sz w:val="24"/>
          <w:szCs w:val="24"/>
        </w:rPr>
        <w:t xml:space="preserve"> Patricia </w:t>
      </w:r>
      <w:proofErr w:type="spellStart"/>
      <w:r w:rsidR="00B76B8D">
        <w:rPr>
          <w:rFonts w:asciiTheme="majorHAnsi" w:hAnsiTheme="majorHAnsi"/>
          <w:sz w:val="24"/>
          <w:szCs w:val="24"/>
        </w:rPr>
        <w:t>Hill</w:t>
      </w:r>
      <w:proofErr w:type="spellEnd"/>
      <w:r w:rsidR="00B76B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76B8D">
        <w:rPr>
          <w:rFonts w:asciiTheme="majorHAnsi" w:hAnsiTheme="majorHAnsi"/>
          <w:sz w:val="24"/>
          <w:szCs w:val="24"/>
        </w:rPr>
        <w:t>Collins</w:t>
      </w:r>
      <w:proofErr w:type="spellEnd"/>
      <w:r w:rsidR="00B76B8D">
        <w:rPr>
          <w:rFonts w:asciiTheme="majorHAnsi" w:hAnsiTheme="majorHAnsi"/>
          <w:sz w:val="24"/>
          <w:szCs w:val="24"/>
        </w:rPr>
        <w:t xml:space="preserve"> (1990), která se tímto problémem zabývala, vybízí ostatní výzkumníky a výzkumnice, aby do svého zkoumání nevkládali pouze pohled genderový, ale také rasový a třídní. Ty totiž dohromady formují lidské vnímání, zkušenosti i názory</w:t>
      </w:r>
      <w:r w:rsidR="00CD2493">
        <w:rPr>
          <w:rFonts w:asciiTheme="majorHAnsi" w:hAnsiTheme="majorHAnsi"/>
          <w:sz w:val="24"/>
          <w:szCs w:val="24"/>
        </w:rPr>
        <w:t xml:space="preserve">. Uznání diverzity ženské zkušenosti na základě rasy, etnicity, kultury, sexuální preference, věku a ekonomického zázemí je tedy ochranou proti jednodimensionálnímu pohledu na ženy. </w:t>
      </w:r>
      <w:r w:rsidR="00AC0729">
        <w:rPr>
          <w:rFonts w:asciiTheme="majorHAnsi" w:hAnsiTheme="majorHAnsi"/>
          <w:sz w:val="24"/>
          <w:szCs w:val="24"/>
        </w:rPr>
        <w:t>Pochopení těchto procesů je důležité pro odkrytí slabin systému oprese, díky čemuž se může naplnit ústřední cíl feministické praxe, tedy najít možnosti odporu proti útlaku</w:t>
      </w:r>
      <w:r w:rsidR="00401CD9">
        <w:rPr>
          <w:rFonts w:asciiTheme="majorHAnsi" w:hAnsiTheme="majorHAnsi"/>
          <w:sz w:val="24"/>
          <w:szCs w:val="24"/>
        </w:rPr>
        <w:t>. Na tyto myšlenky poté navazuje postmoderní feminismus, který se snaží reflektovat důležitost individuální zkušenosti, tedy posouvá dále myšlenky heterogenity uvnitř skupin</w:t>
      </w:r>
      <w:r w:rsidR="00AC0729">
        <w:rPr>
          <w:rFonts w:asciiTheme="majorHAnsi" w:hAnsiTheme="majorHAnsi"/>
          <w:sz w:val="24"/>
          <w:szCs w:val="24"/>
        </w:rPr>
        <w:t xml:space="preserve"> </w:t>
      </w:r>
      <w:r w:rsidR="00CD2493">
        <w:rPr>
          <w:rFonts w:asciiTheme="majorHAnsi" w:hAnsiTheme="majorHAnsi"/>
          <w:sz w:val="24"/>
          <w:szCs w:val="24"/>
        </w:rPr>
        <w:t>(Hesse-</w:t>
      </w:r>
      <w:proofErr w:type="spellStart"/>
      <w:r w:rsidR="00CD2493">
        <w:rPr>
          <w:rFonts w:asciiTheme="majorHAnsi" w:hAnsiTheme="majorHAnsi"/>
          <w:sz w:val="24"/>
          <w:szCs w:val="24"/>
        </w:rPr>
        <w:t>Biber</w:t>
      </w:r>
      <w:proofErr w:type="spellEnd"/>
      <w:r w:rsidR="00CD249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D2493" w:rsidRPr="00BF228C">
        <w:rPr>
          <w:rFonts w:asciiTheme="majorHAnsi" w:hAnsiTheme="majorHAnsi"/>
          <w:sz w:val="24"/>
          <w:szCs w:val="24"/>
        </w:rPr>
        <w:t>Yaiser</w:t>
      </w:r>
      <w:proofErr w:type="spellEnd"/>
      <w:r w:rsidR="00CD2493">
        <w:rPr>
          <w:rFonts w:asciiTheme="majorHAnsi" w:hAnsiTheme="majorHAnsi"/>
          <w:sz w:val="24"/>
          <w:szCs w:val="24"/>
        </w:rPr>
        <w:t>, 2004).</w:t>
      </w:r>
    </w:p>
    <w:p w14:paraId="5FBFD127" w14:textId="77777777" w:rsidR="00262B0D" w:rsidRDefault="00262B0D" w:rsidP="0016344D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14:paraId="5CC7BEED" w14:textId="77777777" w:rsidR="00BF228C" w:rsidRPr="00262B0D" w:rsidRDefault="00BF228C" w:rsidP="0016344D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>Babbie</w:t>
      </w:r>
      <w:proofErr w:type="spellEnd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E. 2001. </w:t>
      </w:r>
      <w:proofErr w:type="spellStart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The</w:t>
      </w:r>
      <w:proofErr w:type="spellEnd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Practice</w:t>
      </w:r>
      <w:proofErr w:type="spellEnd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of</w:t>
      </w:r>
      <w:proofErr w:type="spellEnd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Social</w:t>
      </w:r>
      <w:proofErr w:type="spellEnd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262B0D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Research</w:t>
      </w:r>
      <w:proofErr w:type="spellEnd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. </w:t>
      </w:r>
      <w:proofErr w:type="spellStart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>Belmont</w:t>
      </w:r>
      <w:proofErr w:type="spellEnd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</w:t>
      </w:r>
      <w:proofErr w:type="spellStart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>Wadsworth</w:t>
      </w:r>
      <w:proofErr w:type="spellEnd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>Publishing</w:t>
      </w:r>
      <w:proofErr w:type="spellEnd"/>
      <w:r w:rsidRPr="00262B0D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Copany.</w:t>
      </w:r>
    </w:p>
    <w:p w14:paraId="75F46A4D" w14:textId="77777777" w:rsidR="00262B0D" w:rsidRPr="00262B0D" w:rsidRDefault="00262B0D" w:rsidP="0016344D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262B0D">
        <w:rPr>
          <w:rFonts w:asciiTheme="majorHAnsi" w:hAnsiTheme="majorHAnsi"/>
          <w:sz w:val="24"/>
          <w:szCs w:val="24"/>
        </w:rPr>
        <w:t>Disman</w:t>
      </w:r>
      <w:proofErr w:type="spellEnd"/>
      <w:r w:rsidRPr="00262B0D">
        <w:rPr>
          <w:rFonts w:asciiTheme="majorHAnsi" w:hAnsiTheme="majorHAnsi"/>
          <w:sz w:val="24"/>
          <w:szCs w:val="24"/>
        </w:rPr>
        <w:t xml:space="preserve">, M. 1993. </w:t>
      </w:r>
      <w:r w:rsidRPr="00262B0D">
        <w:rPr>
          <w:rFonts w:asciiTheme="majorHAnsi" w:hAnsiTheme="majorHAnsi"/>
          <w:i/>
          <w:sz w:val="24"/>
          <w:szCs w:val="24"/>
        </w:rPr>
        <w:t>Jak se vyrábí sociologická znalost</w:t>
      </w:r>
      <w:r w:rsidRPr="00262B0D">
        <w:rPr>
          <w:rFonts w:asciiTheme="majorHAnsi" w:hAnsiTheme="majorHAnsi"/>
          <w:sz w:val="24"/>
          <w:szCs w:val="24"/>
        </w:rPr>
        <w:t>. Praha: Karolinum</w:t>
      </w:r>
    </w:p>
    <w:p w14:paraId="3C9F14DE" w14:textId="77777777" w:rsidR="00E717EE" w:rsidRDefault="009863D3" w:rsidP="0016344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Harding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S. G. 1991.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Whose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science?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Whose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knowledge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?: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Thinking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from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women's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lives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.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Ithaca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NY: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Cornell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Univ.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Press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.</w:t>
      </w:r>
    </w:p>
    <w:p w14:paraId="3DF05D18" w14:textId="77777777" w:rsidR="00E717EE" w:rsidRDefault="00E717EE" w:rsidP="0016344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Hesse-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Biber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Sharlene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Nagy,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Yaiser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Michelle L. 2004.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Feminist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Perspectives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on </w:t>
      </w:r>
      <w:proofErr w:type="spell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Social</w:t>
      </w:r>
      <w:proofErr w:type="spellEnd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E717EE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Research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New</w:t>
      </w:r>
      <w:proofErr w:type="gram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York: Oxford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Univeristy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Press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. </w:t>
      </w:r>
    </w:p>
    <w:p w14:paraId="49303065" w14:textId="77777777" w:rsidR="00FD1B58" w:rsidRDefault="00FD1B58" w:rsidP="0016344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FD1B58">
        <w:rPr>
          <w:rFonts w:asciiTheme="majorHAnsi" w:eastAsia="Times New Roman" w:hAnsiTheme="majorHAnsi" w:cs="Courier New"/>
          <w:color w:val="000000"/>
          <w:sz w:val="24"/>
          <w:szCs w:val="24"/>
        </w:rPr>
        <w:t>Storig</w:t>
      </w:r>
      <w:proofErr w:type="spellEnd"/>
      <w:r w:rsidRPr="00FD1B58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H. J. 1992. </w:t>
      </w:r>
      <w:r w:rsidRPr="00FD1B58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Malé dějiny filosofie</w:t>
      </w:r>
      <w:r w:rsidRPr="00FD1B58">
        <w:rPr>
          <w:rFonts w:asciiTheme="majorHAnsi" w:eastAsia="Times New Roman" w:hAnsiTheme="majorHAnsi" w:cs="Courier New"/>
          <w:color w:val="000000"/>
          <w:sz w:val="24"/>
          <w:szCs w:val="24"/>
        </w:rPr>
        <w:t>. Praha: Zvon.</w:t>
      </w:r>
    </w:p>
    <w:p w14:paraId="58BD61E4" w14:textId="77777777" w:rsidR="00533674" w:rsidRDefault="00E717EE" w:rsidP="00281B7D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ins w:id="10" w:author="Iva Smidova" w:date="2015-05-20T19:03:00Z"/>
          <w:rFonts w:asciiTheme="majorHAnsi" w:eastAsia="Times New Roman" w:hAnsiTheme="majorHAnsi" w:cs="Courier New"/>
          <w:color w:val="000000"/>
          <w:sz w:val="24"/>
          <w:szCs w:val="24"/>
        </w:rPr>
      </w:pPr>
      <w:proofErr w:type="spellStart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Šmausová</w:t>
      </w:r>
      <w:proofErr w:type="spellEnd"/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G. 2006. </w:t>
      </w:r>
      <w:r w:rsidRPr="00FD1B58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Epistemologická situace p</w:t>
      </w:r>
      <w:r w:rsidR="002B6F29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</w:t>
      </w:r>
      <w:proofErr w:type="spellStart"/>
      <w:r w:rsidRPr="00FD1B58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>oznání</w:t>
      </w:r>
      <w:proofErr w:type="spellEnd"/>
      <w:r w:rsidRPr="00FD1B58">
        <w:rPr>
          <w:rFonts w:asciiTheme="majorHAnsi" w:eastAsia="Times New Roman" w:hAnsiTheme="majorHAnsi" w:cs="Courier New"/>
          <w:i/>
          <w:color w:val="000000"/>
          <w:sz w:val="24"/>
          <w:szCs w:val="24"/>
        </w:rPr>
        <w:t xml:space="preserve"> pohlaví a genderu</w:t>
      </w:r>
      <w:r w:rsidRPr="00E717EE">
        <w:rPr>
          <w:rFonts w:asciiTheme="majorHAnsi" w:eastAsia="Times New Roman" w:hAnsiTheme="majorHAnsi" w:cs="Courier New"/>
          <w:color w:val="000000"/>
          <w:sz w:val="24"/>
          <w:szCs w:val="24"/>
        </w:rPr>
        <w:t>. Olomouc: Univerzita Palackého.</w:t>
      </w:r>
    </w:p>
    <w:p w14:paraId="74614171" w14:textId="77777777" w:rsidR="00F6107A" w:rsidRPr="00F6107A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</w:rPr>
      </w:pPr>
      <w:ins w:id="11" w:author="Iva Smidova" w:date="2015-05-20T19:03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>Pěkný, stylisticky vyzrál</w:t>
        </w:r>
      </w:ins>
      <w:ins w:id="12" w:author="Iva Smidova" w:date="2015-05-20T19:04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>ý</w:t>
        </w:r>
      </w:ins>
      <w:ins w:id="13" w:author="Iva Smidova" w:date="2015-05-20T19:03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 xml:space="preserve"> a sebevědomý text.</w:t>
        </w:r>
      </w:ins>
      <w:ins w:id="14" w:author="Iva Smidova" w:date="2015-05-20T19:04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 xml:space="preserve"> Je k tématu a dokonce připojuje kritiku kritiky. Doporučuji jen věnovat pozornost tomu, jak </w:t>
        </w:r>
      </w:ins>
      <w:ins w:id="15" w:author="Iva Smidova" w:date="2015-05-20T19:05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 xml:space="preserve">dílčí </w:t>
        </w:r>
      </w:ins>
      <w:ins w:id="16" w:author="Iva Smidova" w:date="2015-05-20T19:04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>téma</w:t>
        </w:r>
      </w:ins>
      <w:ins w:id="17" w:author="Iva Smidova" w:date="2015-05-20T19:05:00Z"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>ta v práci otvíráte a jak k nim odkazujete dále v textu (viz komentáře)</w:t>
        </w:r>
        <w:bookmarkStart w:id="18" w:name="_GoBack"/>
        <w:bookmarkEnd w:id="18"/>
        <w:r>
          <w:rPr>
            <w:rFonts w:asciiTheme="majorHAnsi" w:eastAsia="Times New Roman" w:hAnsiTheme="majorHAnsi" w:cs="Courier New"/>
            <w:color w:val="000000"/>
            <w:sz w:val="24"/>
            <w:szCs w:val="24"/>
          </w:rPr>
          <w:t>.</w:t>
        </w:r>
      </w:ins>
    </w:p>
    <w:sectPr w:rsidR="00F6107A" w:rsidRPr="00F610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 Smidova" w:date="2015-05-20T18:53:00Z" w:initials="IS">
    <w:p w14:paraId="05E6F8DB" w14:textId="77777777" w:rsidR="005F6D02" w:rsidRDefault="005F6D02">
      <w:pPr>
        <w:pStyle w:val="Textkomente"/>
      </w:pPr>
      <w:r>
        <w:rPr>
          <w:rStyle w:val="Odkaznakoment"/>
        </w:rPr>
        <w:annotationRef/>
      </w:r>
      <w:r>
        <w:t>A je v exaktních vědách jiné než pozitivismus?</w:t>
      </w:r>
    </w:p>
  </w:comment>
  <w:comment w:id="3" w:author="Iva Smidova" w:date="2015-05-20T18:53:00Z" w:initials="IS">
    <w:p w14:paraId="08E59193" w14:textId="77777777" w:rsidR="005F6D02" w:rsidRDefault="005F6D02">
      <w:pPr>
        <w:pStyle w:val="Textkomente"/>
      </w:pPr>
      <w:r>
        <w:rPr>
          <w:rStyle w:val="Odkaznakoment"/>
        </w:rPr>
        <w:annotationRef/>
      </w:r>
      <w:r>
        <w:t xml:space="preserve">Co přesněji tím myslíte? Validního a </w:t>
      </w:r>
      <w:proofErr w:type="spellStart"/>
      <w:r>
        <w:t>reliabilního</w:t>
      </w:r>
      <w:proofErr w:type="spellEnd"/>
      <w:r>
        <w:t>?</w:t>
      </w:r>
    </w:p>
  </w:comment>
  <w:comment w:id="4" w:author="Iva Smidova" w:date="2015-05-20T18:55:00Z" w:initials="IS">
    <w:p w14:paraId="6A0E67BA" w14:textId="77777777" w:rsidR="005F6D02" w:rsidRDefault="005F6D02">
      <w:pPr>
        <w:pStyle w:val="Textkomente"/>
      </w:pPr>
      <w:r>
        <w:rPr>
          <w:rStyle w:val="Odkaznakoment"/>
        </w:rPr>
        <w:annotationRef/>
      </w:r>
      <w:r>
        <w:t>To jste přece četli v povinných textech, jak se to má. Nemají jedno paradigma…</w:t>
      </w:r>
    </w:p>
  </w:comment>
  <w:comment w:id="5" w:author="Iva Smidova" w:date="2015-05-20T18:55:00Z" w:initials="IS">
    <w:p w14:paraId="45AE34AB" w14:textId="77777777" w:rsidR="005F6D02" w:rsidRDefault="005F6D02">
      <w:pPr>
        <w:pStyle w:val="Textkomente"/>
      </w:pPr>
      <w:r>
        <w:rPr>
          <w:rStyle w:val="Odkaznakoment"/>
        </w:rPr>
        <w:annotationRef/>
      </w:r>
      <w:r>
        <w:t>Toho jsou si sociální vědci vědomi, proto málokdy vysvětlují s ambicí „vysvětlit svět“.</w:t>
      </w:r>
    </w:p>
    <w:p w14:paraId="472765C1" w14:textId="77777777" w:rsidR="005F6D02" w:rsidRDefault="005F6D02">
      <w:pPr>
        <w:pStyle w:val="Textkomente"/>
      </w:pPr>
    </w:p>
    <w:p w14:paraId="4D776A97" w14:textId="77777777" w:rsidR="005F6D02" w:rsidRDefault="005F6D02">
      <w:pPr>
        <w:pStyle w:val="Textkomente"/>
      </w:pPr>
      <w:r>
        <w:t>V té úvodní pasáži máte řadu kontroverzních, zavádějících konstatování, které pak dále v textu přitom formulujete adekvátně.</w:t>
      </w:r>
    </w:p>
  </w:comment>
  <w:comment w:id="6" w:author="Iva Smidova" w:date="2015-05-20T18:57:00Z" w:initials="IS">
    <w:p w14:paraId="7940F5A6" w14:textId="77777777" w:rsidR="005F6D02" w:rsidRDefault="005F6D02">
      <w:pPr>
        <w:pStyle w:val="Textkomente"/>
      </w:pPr>
      <w:r>
        <w:rPr>
          <w:rStyle w:val="Odkaznakoment"/>
        </w:rPr>
        <w:annotationRef/>
      </w:r>
      <w:r>
        <w:t>Trochu zjednodušující formulace.</w:t>
      </w:r>
    </w:p>
  </w:comment>
  <w:comment w:id="8" w:author="Iva Smidova" w:date="2015-05-20T19:00:00Z" w:initials="IS">
    <w:p w14:paraId="4C1CD67E" w14:textId="77777777" w:rsidR="005F6D02" w:rsidRDefault="005F6D02">
      <w:pPr>
        <w:pStyle w:val="Textkomente"/>
      </w:pPr>
      <w:r>
        <w:rPr>
          <w:rStyle w:val="Odkaznakoment"/>
        </w:rPr>
        <w:annotationRef/>
      </w:r>
      <w:r>
        <w:t>(toto slovo by nepoužili)</w:t>
      </w:r>
    </w:p>
  </w:comment>
  <w:comment w:id="9" w:author="Iva Smidova" w:date="2015-05-20T19:01:00Z" w:initials="IS">
    <w:p w14:paraId="095D7CEA" w14:textId="77777777" w:rsidR="005F6D02" w:rsidRDefault="005F6D02">
      <w:pPr>
        <w:pStyle w:val="Textkomente"/>
      </w:pPr>
      <w:r>
        <w:rPr>
          <w:rStyle w:val="Odkaznakoment"/>
        </w:rPr>
        <w:annotationRef/>
      </w:r>
      <w:r w:rsidR="00F6107A">
        <w:t>(</w:t>
      </w:r>
      <w:r>
        <w:t xml:space="preserve">onen pán a otrok se promítl i sem do </w:t>
      </w:r>
      <w:proofErr w:type="spellStart"/>
      <w:r>
        <w:t>stereotypizování</w:t>
      </w:r>
      <w:proofErr w:type="spellEnd"/>
      <w:r>
        <w:t xml:space="preserve"> „mocných“. Chápu autorský záměr, ale pozor právě na reprodukci těch spojení</w:t>
      </w:r>
      <w:r w:rsidR="00F6107A">
        <w:t>:</w:t>
      </w:r>
      <w:r>
        <w:t xml:space="preserve"> nižší = nebílý, nevzdělaný apod.</w:t>
      </w:r>
      <w:r w:rsidR="00F6107A">
        <w:t xml:space="preserve"> Sama to reflektujete hned dále.)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E6F8DB" w15:done="0"/>
  <w15:commentEx w15:paraId="08E59193" w15:done="0"/>
  <w15:commentEx w15:paraId="6A0E67BA" w15:done="0"/>
  <w15:commentEx w15:paraId="4D776A97" w15:done="0"/>
  <w15:commentEx w15:paraId="7940F5A6" w15:done="0"/>
  <w15:commentEx w15:paraId="4C1CD67E" w15:done="0"/>
  <w15:commentEx w15:paraId="095D7C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90BDD" w14:textId="77777777" w:rsidR="006A7632" w:rsidRDefault="006A7632" w:rsidP="004E330E">
      <w:pPr>
        <w:spacing w:after="0" w:line="240" w:lineRule="auto"/>
      </w:pPr>
      <w:r>
        <w:separator/>
      </w:r>
    </w:p>
  </w:endnote>
  <w:endnote w:type="continuationSeparator" w:id="0">
    <w:p w14:paraId="2EB6C0E8" w14:textId="77777777" w:rsidR="006A7632" w:rsidRDefault="006A7632" w:rsidP="004E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F2915" w14:textId="77777777" w:rsidR="006A7632" w:rsidRDefault="006A7632" w:rsidP="004E330E">
      <w:pPr>
        <w:spacing w:after="0" w:line="240" w:lineRule="auto"/>
      </w:pPr>
      <w:r>
        <w:separator/>
      </w:r>
    </w:p>
  </w:footnote>
  <w:footnote w:type="continuationSeparator" w:id="0">
    <w:p w14:paraId="532E6525" w14:textId="77777777" w:rsidR="006A7632" w:rsidRDefault="006A7632" w:rsidP="004E330E">
      <w:pPr>
        <w:spacing w:after="0" w:line="240" w:lineRule="auto"/>
      </w:pPr>
      <w:r>
        <w:continuationSeparator/>
      </w:r>
    </w:p>
  </w:footnote>
  <w:footnote w:id="1">
    <w:p w14:paraId="166CFE92" w14:textId="77777777" w:rsidR="005B168F" w:rsidRDefault="005B168F" w:rsidP="005B168F">
      <w:pPr>
        <w:pStyle w:val="Textpoznpodarou"/>
      </w:pPr>
      <w:r>
        <w:rPr>
          <w:rStyle w:val="Znakapoznpodarou"/>
        </w:rPr>
        <w:footnoteRef/>
      </w:r>
      <w:r>
        <w:t xml:space="preserve"> „Paradigmata jsou přijímané příklady aktuální vědecké praxe, příklady které zahrnují zákony, teorii, aplikace a instrumentaci. To vše poskytuje model, ze kterého vyvěrá určitá koherentní tradice vědeckého výzkumu</w:t>
      </w:r>
      <w:del w:id="1" w:author="Iva Smidova" w:date="2015-05-20T18:53:00Z">
        <w:r w:rsidDel="005F6D02">
          <w:delText>.</w:delText>
        </w:r>
      </w:del>
      <w:r>
        <w:t xml:space="preserve">“ (Kuhn in </w:t>
      </w:r>
      <w:proofErr w:type="spellStart"/>
      <w:r>
        <w:t>Disman</w:t>
      </w:r>
      <w:proofErr w:type="spellEnd"/>
      <w:r>
        <w:t>, 1993, s.</w:t>
      </w:r>
      <w:r w:rsidR="0016344D">
        <w:t xml:space="preserve"> </w:t>
      </w:r>
      <w:r>
        <w:t>12)</w:t>
      </w:r>
      <w:ins w:id="2" w:author="Iva Smidova" w:date="2015-05-20T18:53:00Z">
        <w:r w:rsidR="005F6D02">
          <w:t>.</w:t>
        </w:r>
      </w:ins>
      <w:r w:rsidRPr="0067120C">
        <w:t xml:space="preserve"> </w:t>
      </w:r>
      <w:r>
        <w:t>Paradigma je důležitým nástrojem ekonomizace vědy. Na druhou stranu paradigma omezuje množinu řešení a postupů, které jsou ve vědě dovoleny i soubor problémů, které normální věda smí řešit (</w:t>
      </w:r>
      <w:proofErr w:type="spellStart"/>
      <w:r>
        <w:t>Disman</w:t>
      </w:r>
      <w:proofErr w:type="spellEnd"/>
      <w:r>
        <w:t>, 1993).</w:t>
      </w:r>
    </w:p>
  </w:footnote>
  <w:footnote w:id="2">
    <w:p w14:paraId="6E6EDF16" w14:textId="77777777" w:rsidR="00F61F95" w:rsidRDefault="00F61F95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proofErr w:type="spellStart"/>
      <w:r>
        <w:t>Ashbyho</w:t>
      </w:r>
      <w:proofErr w:type="spellEnd"/>
      <w:r>
        <w:t xml:space="preserve"> (in </w:t>
      </w:r>
      <w:proofErr w:type="spellStart"/>
      <w:r>
        <w:t>Disman</w:t>
      </w:r>
      <w:proofErr w:type="spellEnd"/>
      <w:r>
        <w:t xml:space="preserve"> 1993) je přirozený systém souborem proměnných vzájemně propojených mnoha vztahy.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57F81" w14:textId="77777777" w:rsidR="006911C1" w:rsidRDefault="006911C1">
    <w:pPr>
      <w:pStyle w:val="Zhlav"/>
    </w:pPr>
    <w:r>
      <w:t xml:space="preserve">Kateřina Veselá, </w:t>
    </w:r>
    <w:proofErr w:type="spellStart"/>
    <w:r>
      <w:t>UČO</w:t>
    </w:r>
    <w:proofErr w:type="spellEnd"/>
    <w:r>
      <w:t>: 365459</w:t>
    </w:r>
  </w:p>
  <w:p w14:paraId="05A93801" w14:textId="77777777" w:rsidR="006911C1" w:rsidRDefault="006911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30EE"/>
    <w:multiLevelType w:val="hybridMultilevel"/>
    <w:tmpl w:val="D8A61808"/>
    <w:lvl w:ilvl="0" w:tplc="58A2B98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017"/>
    <w:multiLevelType w:val="hybridMultilevel"/>
    <w:tmpl w:val="61102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8B"/>
    <w:rsid w:val="00060308"/>
    <w:rsid w:val="000E59E4"/>
    <w:rsid w:val="001002D1"/>
    <w:rsid w:val="00153D4A"/>
    <w:rsid w:val="0016194D"/>
    <w:rsid w:val="0016344D"/>
    <w:rsid w:val="001B7F15"/>
    <w:rsid w:val="001C3AD0"/>
    <w:rsid w:val="002513BB"/>
    <w:rsid w:val="00262B0D"/>
    <w:rsid w:val="00281B7D"/>
    <w:rsid w:val="002B0E70"/>
    <w:rsid w:val="002B6F29"/>
    <w:rsid w:val="003560E6"/>
    <w:rsid w:val="00375E47"/>
    <w:rsid w:val="003F110C"/>
    <w:rsid w:val="003F3425"/>
    <w:rsid w:val="00401CD9"/>
    <w:rsid w:val="00404F31"/>
    <w:rsid w:val="004E330E"/>
    <w:rsid w:val="00506291"/>
    <w:rsid w:val="00533674"/>
    <w:rsid w:val="005744A8"/>
    <w:rsid w:val="005B168F"/>
    <w:rsid w:val="005B5D10"/>
    <w:rsid w:val="005F3BEA"/>
    <w:rsid w:val="005F6D02"/>
    <w:rsid w:val="0067120C"/>
    <w:rsid w:val="006911C1"/>
    <w:rsid w:val="00694764"/>
    <w:rsid w:val="006A7632"/>
    <w:rsid w:val="006C38F4"/>
    <w:rsid w:val="006D3901"/>
    <w:rsid w:val="006F458B"/>
    <w:rsid w:val="007C7CBB"/>
    <w:rsid w:val="00882309"/>
    <w:rsid w:val="008A535E"/>
    <w:rsid w:val="008D4256"/>
    <w:rsid w:val="00906668"/>
    <w:rsid w:val="009074C8"/>
    <w:rsid w:val="009257DD"/>
    <w:rsid w:val="009863D3"/>
    <w:rsid w:val="009B570E"/>
    <w:rsid w:val="009E0723"/>
    <w:rsid w:val="00A1182B"/>
    <w:rsid w:val="00AC0729"/>
    <w:rsid w:val="00AD3D48"/>
    <w:rsid w:val="00AE751C"/>
    <w:rsid w:val="00B76B8D"/>
    <w:rsid w:val="00B8218F"/>
    <w:rsid w:val="00B942C4"/>
    <w:rsid w:val="00BF228C"/>
    <w:rsid w:val="00CC1F59"/>
    <w:rsid w:val="00CD2493"/>
    <w:rsid w:val="00DD2552"/>
    <w:rsid w:val="00DF43FB"/>
    <w:rsid w:val="00E717EE"/>
    <w:rsid w:val="00F06BEB"/>
    <w:rsid w:val="00F30DEE"/>
    <w:rsid w:val="00F6107A"/>
    <w:rsid w:val="00F61F95"/>
    <w:rsid w:val="00F82E19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78B8"/>
  <w15:chartTrackingRefBased/>
  <w15:docId w15:val="{B700AE20-393A-4563-9C75-9F224E7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F5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3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3674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3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330E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E33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9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C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9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C1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02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6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D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D0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D02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CFBD-485B-40C3-B039-B81EB734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Veselá</dc:creator>
  <cp:keywords/>
  <dc:description/>
  <cp:lastModifiedBy>Iva Smidova</cp:lastModifiedBy>
  <cp:revision>3</cp:revision>
  <dcterms:created xsi:type="dcterms:W3CDTF">2015-05-20T16:52:00Z</dcterms:created>
  <dcterms:modified xsi:type="dcterms:W3CDTF">2015-05-20T17:05:00Z</dcterms:modified>
</cp:coreProperties>
</file>