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6C" w:rsidRDefault="0057026C" w:rsidP="0057026C">
      <w:r>
        <w:rPr>
          <w:noProof/>
        </w:rPr>
        <w:drawing>
          <wp:inline distT="0" distB="0" distL="0" distR="0">
            <wp:extent cx="1724025" cy="17240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1724025" cy="1724025"/>
                    </a:xfrm>
                    <a:prstGeom prst="rect">
                      <a:avLst/>
                    </a:prstGeom>
                    <a:solidFill>
                      <a:srgbClr val="FFFFFF"/>
                    </a:solidFill>
                    <a:ln w="9525">
                      <a:noFill/>
                      <a:miter lim="800000"/>
                      <a:headEnd/>
                      <a:tailEnd/>
                    </a:ln>
                  </pic:spPr>
                </pic:pic>
              </a:graphicData>
            </a:graphic>
          </wp:inline>
        </w:drawing>
      </w:r>
    </w:p>
    <w:p w:rsidR="0057026C" w:rsidRDefault="0057026C" w:rsidP="0057026C"/>
    <w:p w:rsidR="0057026C" w:rsidRPr="00FF2498" w:rsidRDefault="0057026C" w:rsidP="0057026C">
      <w:pPr>
        <w:jc w:val="center"/>
        <w:rPr>
          <w:rFonts w:ascii="Times New Roman" w:hAnsi="Times New Roman" w:cs="Times New Roman"/>
        </w:rPr>
      </w:pPr>
      <w:r>
        <w:rPr>
          <w:rFonts w:ascii="Times New Roman" w:hAnsi="Times New Roman" w:cs="Times New Roman"/>
          <w:sz w:val="40"/>
          <w:szCs w:val="40"/>
        </w:rPr>
        <w:t>ODBORNÁ STAŤ</w:t>
      </w:r>
    </w:p>
    <w:p w:rsidR="0057026C" w:rsidRPr="00FF2498" w:rsidRDefault="0057026C" w:rsidP="0057026C">
      <w:pPr>
        <w:rPr>
          <w:rFonts w:ascii="Times New Roman" w:hAnsi="Times New Roman" w:cs="Times New Roman"/>
        </w:rPr>
      </w:pPr>
    </w:p>
    <w:p w:rsidR="0057026C" w:rsidRPr="00FF2498" w:rsidRDefault="0057026C" w:rsidP="0057026C">
      <w:pPr>
        <w:jc w:val="center"/>
        <w:rPr>
          <w:rFonts w:ascii="Times New Roman" w:hAnsi="Times New Roman" w:cs="Times New Roman"/>
          <w:smallCaps/>
          <w:sz w:val="32"/>
          <w:szCs w:val="32"/>
        </w:rPr>
      </w:pPr>
      <w:r>
        <w:rPr>
          <w:rFonts w:ascii="Times New Roman" w:hAnsi="Times New Roman" w:cs="Times New Roman"/>
          <w:smallCaps/>
          <w:sz w:val="32"/>
          <w:szCs w:val="32"/>
        </w:rPr>
        <w:t>SOCIÁLNÍ DEVIACE PRO SPR</w:t>
      </w:r>
    </w:p>
    <w:p w:rsidR="0057026C" w:rsidRPr="00FF2498" w:rsidRDefault="0057026C" w:rsidP="0057026C">
      <w:pPr>
        <w:jc w:val="center"/>
        <w:rPr>
          <w:rFonts w:ascii="Times New Roman" w:hAnsi="Times New Roman" w:cs="Times New Roman"/>
          <w:sz w:val="28"/>
        </w:rPr>
      </w:pPr>
      <w:r w:rsidRPr="00FF2498">
        <w:rPr>
          <w:rFonts w:ascii="Times New Roman" w:hAnsi="Times New Roman" w:cs="Times New Roman"/>
          <w:smallCaps/>
          <w:sz w:val="32"/>
          <w:szCs w:val="32"/>
        </w:rPr>
        <w:t>S</w:t>
      </w:r>
      <w:r>
        <w:rPr>
          <w:rFonts w:ascii="Times New Roman" w:hAnsi="Times New Roman" w:cs="Times New Roman"/>
          <w:smallCaps/>
          <w:sz w:val="32"/>
          <w:szCs w:val="32"/>
        </w:rPr>
        <w:t>PR209</w:t>
      </w:r>
    </w:p>
    <w:p w:rsidR="0057026C" w:rsidRPr="00FF2498" w:rsidRDefault="0057026C" w:rsidP="0057026C">
      <w:pPr>
        <w:jc w:val="center"/>
        <w:rPr>
          <w:rFonts w:ascii="Times New Roman" w:hAnsi="Times New Roman" w:cs="Times New Roman"/>
          <w:sz w:val="28"/>
        </w:rPr>
      </w:pPr>
    </w:p>
    <w:p w:rsidR="0057026C" w:rsidRPr="00FF2498" w:rsidRDefault="0057026C" w:rsidP="0057026C">
      <w:pPr>
        <w:jc w:val="center"/>
        <w:rPr>
          <w:rFonts w:ascii="Times New Roman" w:hAnsi="Times New Roman" w:cs="Times New Roman"/>
          <w:sz w:val="28"/>
        </w:rPr>
      </w:pPr>
      <w:r w:rsidRPr="00FF2498">
        <w:rPr>
          <w:rFonts w:ascii="Times New Roman" w:hAnsi="Times New Roman" w:cs="Times New Roman"/>
          <w:b/>
          <w:sz w:val="28"/>
        </w:rPr>
        <w:t>Gabriela Benešovská</w:t>
      </w:r>
    </w:p>
    <w:p w:rsidR="0057026C" w:rsidRPr="00FF2498" w:rsidRDefault="0057026C" w:rsidP="0057026C">
      <w:pPr>
        <w:jc w:val="center"/>
        <w:rPr>
          <w:rFonts w:ascii="Times New Roman" w:hAnsi="Times New Roman" w:cs="Times New Roman"/>
          <w:sz w:val="28"/>
        </w:rPr>
      </w:pPr>
      <w:r w:rsidRPr="00FF2498">
        <w:rPr>
          <w:rFonts w:ascii="Times New Roman" w:hAnsi="Times New Roman" w:cs="Times New Roman"/>
          <w:sz w:val="28"/>
        </w:rPr>
        <w:t>427107</w:t>
      </w:r>
    </w:p>
    <w:p w:rsidR="0057026C" w:rsidDel="006812C9" w:rsidRDefault="006812C9" w:rsidP="0057026C">
      <w:pPr>
        <w:jc w:val="center"/>
        <w:rPr>
          <w:del w:id="0" w:author="CIKT" w:date="2015-05-31T02:15:00Z"/>
          <w:rFonts w:ascii="Times New Roman" w:hAnsi="Times New Roman" w:cs="Times New Roman"/>
          <w:sz w:val="28"/>
        </w:rPr>
      </w:pPr>
      <w:ins w:id="1" w:author="CIKT" w:date="2015-05-31T02:15:00Z">
        <w:r>
          <w:rPr>
            <w:rFonts w:ascii="Times New Roman" w:hAnsi="Times New Roman" w:cs="Times New Roman"/>
            <w:sz w:val="28"/>
          </w:rPr>
          <w:t>E</w:t>
        </w:r>
      </w:ins>
    </w:p>
    <w:p w:rsidR="006812C9" w:rsidRDefault="006812C9" w:rsidP="0057026C">
      <w:pPr>
        <w:jc w:val="center"/>
        <w:rPr>
          <w:ins w:id="2" w:author="CIKT" w:date="2015-05-31T02:15:00Z"/>
          <w:rFonts w:ascii="Times New Roman" w:hAnsi="Times New Roman" w:cs="Times New Roman"/>
          <w:sz w:val="28"/>
        </w:rPr>
      </w:pPr>
      <w:ins w:id="3" w:author="CIKT" w:date="2015-05-31T02:15:00Z">
        <w:r>
          <w:rPr>
            <w:rFonts w:ascii="Times New Roman" w:hAnsi="Times New Roman" w:cs="Times New Roman"/>
            <w:sz w:val="28"/>
          </w:rPr>
          <w:t>NENÍ SPECIFIKOVÁNA KONKRÉTNÍ SKUPINA BEZDOMOVECTVÍ</w:t>
        </w:r>
      </w:ins>
    </w:p>
    <w:p w:rsidR="006812C9" w:rsidRDefault="006812C9" w:rsidP="0057026C">
      <w:pPr>
        <w:jc w:val="center"/>
        <w:rPr>
          <w:ins w:id="4" w:author="CIKT" w:date="2015-05-31T02:16:00Z"/>
          <w:rFonts w:ascii="Times New Roman" w:hAnsi="Times New Roman" w:cs="Times New Roman"/>
          <w:sz w:val="28"/>
        </w:rPr>
      </w:pPr>
      <w:ins w:id="5" w:author="CIKT" w:date="2015-05-31T02:15:00Z">
        <w:r>
          <w:rPr>
            <w:rFonts w:ascii="Times New Roman" w:hAnsi="Times New Roman" w:cs="Times New Roman"/>
            <w:sz w:val="28"/>
          </w:rPr>
          <w:t>NENÍ DOSTATEČNĚ PODROBNĚ, NA ZÁKLADĚ PRIMÁRNÍ LITERATURY,</w:t>
        </w:r>
        <w:r w:rsidR="00AD5841">
          <w:rPr>
            <w:rFonts w:ascii="Times New Roman" w:hAnsi="Times New Roman" w:cs="Times New Roman"/>
            <w:sz w:val="28"/>
          </w:rPr>
          <w:t xml:space="preserve"> CHARAK</w:t>
        </w:r>
      </w:ins>
      <w:ins w:id="6" w:author="CIKT" w:date="2015-05-31T02:16:00Z">
        <w:r w:rsidR="00AD5841">
          <w:rPr>
            <w:rFonts w:ascii="Times New Roman" w:hAnsi="Times New Roman" w:cs="Times New Roman"/>
            <w:sz w:val="28"/>
          </w:rPr>
          <w:t>TERIZOVÁNA A VYSVĚTLENA JEDNA TEORIE SOCIÁLNÍ KONTROLY</w:t>
        </w:r>
      </w:ins>
    </w:p>
    <w:p w:rsidR="00AD5841" w:rsidRPr="00FF2498" w:rsidRDefault="00AD5841" w:rsidP="0057026C">
      <w:pPr>
        <w:jc w:val="center"/>
        <w:rPr>
          <w:ins w:id="7" w:author="CIKT" w:date="2015-05-31T02:15:00Z"/>
          <w:rFonts w:ascii="Times New Roman" w:hAnsi="Times New Roman" w:cs="Times New Roman"/>
          <w:sz w:val="28"/>
        </w:rPr>
      </w:pPr>
      <w:ins w:id="8" w:author="CIKT" w:date="2015-05-31T02:16:00Z">
        <w:r>
          <w:rPr>
            <w:rFonts w:ascii="Times New Roman" w:hAnsi="Times New Roman" w:cs="Times New Roman"/>
            <w:sz w:val="28"/>
          </w:rPr>
          <w:t>KLÍČOVÉ TEZE TÉTO JEDNÉ TEORIE V</w:t>
        </w:r>
        <w:r>
          <w:rPr>
            <w:rFonts w:ascii="Times New Roman" w:hAnsi="Times New Roman" w:cs="Times New Roman"/>
            <w:sz w:val="28"/>
          </w:rPr>
          <w:t> </w:t>
        </w:r>
        <w:r>
          <w:rPr>
            <w:rFonts w:ascii="Times New Roman" w:hAnsi="Times New Roman" w:cs="Times New Roman"/>
            <w:sz w:val="28"/>
          </w:rPr>
          <w:t>PODOBĚ VÝZKUMNÝCH OBLASTÍ A JIM ODPOVÍDAJÍCÍCH PRACOVNÍCH OTÁZEK V</w:t>
        </w:r>
        <w:r>
          <w:rPr>
            <w:rFonts w:ascii="Times New Roman" w:hAnsi="Times New Roman" w:cs="Times New Roman"/>
            <w:sz w:val="28"/>
          </w:rPr>
          <w:t> </w:t>
        </w:r>
        <w:r>
          <w:rPr>
            <w:rFonts w:ascii="Times New Roman" w:hAnsi="Times New Roman" w:cs="Times New Roman"/>
            <w:sz w:val="28"/>
          </w:rPr>
          <w:t>PRÁCI ABSENTUJE, PREZENTOVANÉ OTÁZKY JSOU NAHODILÉ, NEVYCHÁZÍ Z</w:t>
        </w:r>
        <w:r>
          <w:rPr>
            <w:rFonts w:ascii="Times New Roman" w:hAnsi="Times New Roman" w:cs="Times New Roman"/>
            <w:sz w:val="28"/>
          </w:rPr>
          <w:t> </w:t>
        </w:r>
        <w:r>
          <w:rPr>
            <w:rFonts w:ascii="Times New Roman" w:hAnsi="Times New Roman" w:cs="Times New Roman"/>
            <w:sz w:val="28"/>
          </w:rPr>
          <w:t>JEDNÉ KONRKÉTNÍ TEORIE A TU TEDY NETESTUJÍ</w:t>
        </w:r>
      </w:ins>
    </w:p>
    <w:p w:rsidR="0057026C" w:rsidRPr="00FF2498" w:rsidRDefault="0057026C" w:rsidP="006812C9">
      <w:pPr>
        <w:rPr>
          <w:rFonts w:ascii="Times New Roman" w:hAnsi="Times New Roman" w:cs="Times New Roman"/>
          <w:sz w:val="28"/>
        </w:rPr>
        <w:pPrChange w:id="9" w:author="CIKT" w:date="2015-05-31T02:15:00Z">
          <w:pPr>
            <w:jc w:val="center"/>
          </w:pPr>
        </w:pPrChange>
      </w:pPr>
    </w:p>
    <w:p w:rsidR="0057026C" w:rsidRPr="00FF2498" w:rsidRDefault="0057026C" w:rsidP="0057026C">
      <w:pPr>
        <w:jc w:val="center"/>
        <w:rPr>
          <w:rFonts w:ascii="Times New Roman" w:hAnsi="Times New Roman" w:cs="Times New Roman"/>
          <w:sz w:val="28"/>
        </w:rPr>
      </w:pPr>
    </w:p>
    <w:p w:rsidR="0057026C" w:rsidRPr="00FF2498" w:rsidRDefault="0057026C" w:rsidP="0057026C">
      <w:pPr>
        <w:jc w:val="center"/>
        <w:rPr>
          <w:rFonts w:ascii="Times New Roman" w:hAnsi="Times New Roman" w:cs="Times New Roman"/>
          <w:sz w:val="28"/>
        </w:rPr>
      </w:pPr>
    </w:p>
    <w:p w:rsidR="0057026C" w:rsidRPr="00FF2498" w:rsidRDefault="0057026C" w:rsidP="0057026C">
      <w:pPr>
        <w:jc w:val="center"/>
        <w:rPr>
          <w:rFonts w:ascii="Times New Roman" w:hAnsi="Times New Roman" w:cs="Times New Roman"/>
          <w:sz w:val="28"/>
        </w:rPr>
      </w:pPr>
    </w:p>
    <w:p w:rsidR="0057026C" w:rsidRPr="00FF2498" w:rsidRDefault="0057026C" w:rsidP="0057026C">
      <w:pPr>
        <w:rPr>
          <w:rFonts w:ascii="Times New Roman" w:hAnsi="Times New Roman" w:cs="Times New Roman"/>
          <w:sz w:val="28"/>
        </w:rPr>
      </w:pPr>
    </w:p>
    <w:p w:rsidR="0057026C" w:rsidRPr="00FF2498" w:rsidRDefault="0057026C" w:rsidP="0057026C">
      <w:pPr>
        <w:tabs>
          <w:tab w:val="right" w:pos="8931"/>
        </w:tabs>
        <w:rPr>
          <w:rFonts w:ascii="Times New Roman" w:hAnsi="Times New Roman" w:cs="Times New Roman"/>
        </w:rPr>
      </w:pPr>
    </w:p>
    <w:p w:rsidR="0057026C" w:rsidRPr="0057026C" w:rsidRDefault="0057026C" w:rsidP="0057026C">
      <w:pPr>
        <w:pStyle w:val="Bezmezer"/>
        <w:rPr>
          <w:rFonts w:ascii="Times New Roman" w:hAnsi="Times New Roman" w:cs="Times New Roman"/>
        </w:rPr>
      </w:pPr>
      <w:r w:rsidRPr="00FF2498">
        <w:rPr>
          <w:rFonts w:ascii="Times New Roman" w:hAnsi="Times New Roman" w:cs="Times New Roman"/>
        </w:rPr>
        <w:t xml:space="preserve">Vyučující: </w:t>
      </w:r>
      <w:r>
        <w:rPr>
          <w:rFonts w:ascii="Times New Roman" w:hAnsi="Times New Roman" w:cs="Times New Roman"/>
        </w:rPr>
        <w:t xml:space="preserve"> </w:t>
      </w:r>
      <w:r w:rsidRPr="0057026C">
        <w:rPr>
          <w:rFonts w:ascii="Times New Roman" w:hAnsi="Times New Roman" w:cs="Times New Roman"/>
        </w:rPr>
        <w:t xml:space="preserve">PhDr. Pavel Horák, </w:t>
      </w:r>
      <w:proofErr w:type="spellStart"/>
      <w:r w:rsidRPr="0057026C">
        <w:rPr>
          <w:rFonts w:ascii="Times New Roman" w:hAnsi="Times New Roman" w:cs="Times New Roman"/>
        </w:rPr>
        <w:t>Ph.D</w:t>
      </w:r>
      <w:proofErr w:type="spellEnd"/>
      <w:r w:rsidRPr="0057026C">
        <w:rPr>
          <w:rFonts w:ascii="Times New Roman" w:hAnsi="Times New Roman" w:cs="Times New Roman"/>
        </w:rPr>
        <w:t>.</w:t>
      </w:r>
    </w:p>
    <w:p w:rsidR="0057026C" w:rsidRPr="00FF2498" w:rsidRDefault="0057026C" w:rsidP="0057026C">
      <w:pPr>
        <w:pStyle w:val="Bezmezer"/>
        <w:rPr>
          <w:rFonts w:ascii="Times New Roman" w:eastAsia="Times New Roman" w:hAnsi="Times New Roman" w:cs="Times New Roman"/>
          <w:b/>
          <w:bCs/>
          <w:sz w:val="36"/>
          <w:szCs w:val="36"/>
        </w:rPr>
      </w:pPr>
      <w:r w:rsidRPr="00FF2498">
        <w:rPr>
          <w:rFonts w:ascii="Times New Roman" w:hAnsi="Times New Roman" w:cs="Times New Roman"/>
        </w:rPr>
        <w:t xml:space="preserve">Datum odevzdání: </w:t>
      </w:r>
      <w:r>
        <w:rPr>
          <w:rFonts w:ascii="Times New Roman" w:hAnsi="Times New Roman" w:cs="Times New Roman"/>
        </w:rPr>
        <w:t>5</w:t>
      </w:r>
      <w:r w:rsidRPr="00FF2498">
        <w:rPr>
          <w:rFonts w:ascii="Times New Roman" w:hAnsi="Times New Roman" w:cs="Times New Roman"/>
        </w:rPr>
        <w:t xml:space="preserve">. </w:t>
      </w:r>
      <w:r>
        <w:rPr>
          <w:rFonts w:ascii="Times New Roman" w:hAnsi="Times New Roman" w:cs="Times New Roman"/>
        </w:rPr>
        <w:t>5</w:t>
      </w:r>
      <w:r w:rsidRPr="00FF2498">
        <w:rPr>
          <w:rFonts w:ascii="Times New Roman" w:hAnsi="Times New Roman" w:cs="Times New Roman"/>
        </w:rPr>
        <w:t>. 2015</w:t>
      </w:r>
    </w:p>
    <w:p w:rsidR="0057026C" w:rsidRPr="00FF2498" w:rsidRDefault="0057026C" w:rsidP="0057026C">
      <w:pPr>
        <w:tabs>
          <w:tab w:val="right" w:pos="8931"/>
        </w:tabs>
        <w:rPr>
          <w:rFonts w:ascii="Times New Roman" w:hAnsi="Times New Roman" w:cs="Times New Roman"/>
        </w:rPr>
      </w:pPr>
      <w:r w:rsidRPr="00FF2498">
        <w:rPr>
          <w:rFonts w:ascii="Times New Roman" w:hAnsi="Times New Roman" w:cs="Times New Roman"/>
        </w:rPr>
        <w:tab/>
      </w:r>
    </w:p>
    <w:p w:rsidR="0057026C" w:rsidRPr="00FF2498" w:rsidRDefault="0057026C" w:rsidP="0057026C">
      <w:pPr>
        <w:tabs>
          <w:tab w:val="right" w:pos="8931"/>
        </w:tabs>
        <w:rPr>
          <w:rFonts w:ascii="Times New Roman" w:hAnsi="Times New Roman" w:cs="Times New Roman"/>
        </w:rPr>
      </w:pPr>
      <w:r w:rsidRPr="00FF2498">
        <w:rPr>
          <w:rFonts w:ascii="Times New Roman" w:hAnsi="Times New Roman" w:cs="Times New Roman"/>
        </w:rPr>
        <w:tab/>
      </w:r>
    </w:p>
    <w:p w:rsidR="0057026C" w:rsidRDefault="0057026C" w:rsidP="0057026C">
      <w:pPr>
        <w:tabs>
          <w:tab w:val="right" w:pos="8931"/>
        </w:tabs>
        <w:jc w:val="center"/>
        <w:rPr>
          <w:rFonts w:ascii="Times New Roman" w:hAnsi="Times New Roman" w:cs="Times New Roman"/>
        </w:rPr>
      </w:pPr>
    </w:p>
    <w:p w:rsidR="0057026C" w:rsidRPr="00FF2498" w:rsidRDefault="0057026C" w:rsidP="0057026C">
      <w:pPr>
        <w:tabs>
          <w:tab w:val="right" w:pos="8931"/>
        </w:tabs>
        <w:jc w:val="center"/>
        <w:rPr>
          <w:rFonts w:ascii="Times New Roman" w:hAnsi="Times New Roman" w:cs="Times New Roman"/>
        </w:rPr>
      </w:pPr>
      <w:r w:rsidRPr="00FF2498">
        <w:rPr>
          <w:rFonts w:ascii="Times New Roman" w:hAnsi="Times New Roman" w:cs="Times New Roman"/>
        </w:rPr>
        <w:t>Fakulta sociálních studií MU, 2015</w:t>
      </w:r>
    </w:p>
    <w:p w:rsidR="0057026C" w:rsidRPr="0057026C" w:rsidRDefault="0057026C" w:rsidP="0057026C">
      <w:pPr>
        <w:jc w:val="center"/>
        <w:rPr>
          <w:rFonts w:ascii="Times New Roman" w:hAnsi="Times New Roman" w:cs="Times New Roman"/>
          <w:b/>
          <w:sz w:val="32"/>
          <w:szCs w:val="32"/>
          <w:u w:val="single"/>
        </w:rPr>
      </w:pPr>
      <w:r w:rsidRPr="0057026C">
        <w:rPr>
          <w:rFonts w:ascii="Times New Roman" w:hAnsi="Times New Roman" w:cs="Times New Roman"/>
          <w:b/>
          <w:sz w:val="32"/>
          <w:szCs w:val="32"/>
          <w:u w:val="single"/>
        </w:rPr>
        <w:t xml:space="preserve">Bezdomovectví v Moravskoslezském kraji optikou </w:t>
      </w:r>
      <w:r w:rsidR="00686980">
        <w:rPr>
          <w:rFonts w:ascii="Times New Roman" w:hAnsi="Times New Roman" w:cs="Times New Roman"/>
          <w:b/>
          <w:sz w:val="32"/>
          <w:szCs w:val="32"/>
          <w:u w:val="single"/>
        </w:rPr>
        <w:t>sociologické teorie - teorie kontroly</w:t>
      </w:r>
    </w:p>
    <w:p w:rsidR="00DC3E3B" w:rsidRDefault="0057026C" w:rsidP="0057026C">
      <w:pPr>
        <w:jc w:val="center"/>
        <w:rPr>
          <w:rFonts w:ascii="Times New Roman" w:hAnsi="Times New Roman" w:cs="Times New Roman"/>
          <w:sz w:val="24"/>
          <w:szCs w:val="24"/>
          <w:u w:val="single"/>
        </w:rPr>
      </w:pPr>
      <w:r w:rsidRPr="0057026C">
        <w:rPr>
          <w:rFonts w:ascii="Times New Roman" w:hAnsi="Times New Roman" w:cs="Times New Roman"/>
          <w:sz w:val="24"/>
          <w:szCs w:val="24"/>
          <w:u w:val="single"/>
        </w:rPr>
        <w:t>Úvod</w:t>
      </w:r>
    </w:p>
    <w:p w:rsidR="0057026C" w:rsidRDefault="0057026C" w:rsidP="000216FC">
      <w:pPr>
        <w:spacing w:line="360" w:lineRule="auto"/>
        <w:rPr>
          <w:rFonts w:ascii="Times New Roman" w:hAnsi="Times New Roman" w:cs="Times New Roman"/>
          <w:sz w:val="24"/>
          <w:szCs w:val="24"/>
        </w:rPr>
      </w:pPr>
      <w:r>
        <w:rPr>
          <w:rFonts w:ascii="Times New Roman" w:hAnsi="Times New Roman" w:cs="Times New Roman"/>
          <w:sz w:val="24"/>
          <w:szCs w:val="24"/>
        </w:rPr>
        <w:tab/>
        <w:t>Ve své odborné stati jsem se rozhodl</w:t>
      </w:r>
      <w:r w:rsidR="00EE0A0D">
        <w:rPr>
          <w:rFonts w:ascii="Times New Roman" w:hAnsi="Times New Roman" w:cs="Times New Roman"/>
          <w:sz w:val="24"/>
          <w:szCs w:val="24"/>
        </w:rPr>
        <w:t>a zaměřit na sociálně</w:t>
      </w:r>
      <w:r w:rsidR="00686980">
        <w:rPr>
          <w:rFonts w:ascii="Times New Roman" w:hAnsi="Times New Roman" w:cs="Times New Roman"/>
          <w:sz w:val="24"/>
          <w:szCs w:val="24"/>
        </w:rPr>
        <w:t>-</w:t>
      </w:r>
      <w:r w:rsidR="00EE0A0D">
        <w:rPr>
          <w:rFonts w:ascii="Times New Roman" w:hAnsi="Times New Roman" w:cs="Times New Roman"/>
          <w:sz w:val="24"/>
          <w:szCs w:val="24"/>
        </w:rPr>
        <w:t>deviantní jev bezdomovectví</w:t>
      </w:r>
      <w:r w:rsidR="00686980">
        <w:rPr>
          <w:rFonts w:ascii="Times New Roman" w:hAnsi="Times New Roman" w:cs="Times New Roman"/>
          <w:sz w:val="24"/>
          <w:szCs w:val="24"/>
        </w:rPr>
        <w:t xml:space="preserve"> v Moravskoslezském kraji</w:t>
      </w:r>
      <w:ins w:id="10" w:author="CIKT" w:date="2015-05-31T02:10:00Z">
        <w:r w:rsidR="007A1E6D">
          <w:rPr>
            <w:rFonts w:ascii="Times New Roman" w:hAnsi="Times New Roman" w:cs="Times New Roman"/>
            <w:sz w:val="24"/>
            <w:szCs w:val="24"/>
          </w:rPr>
          <w:t xml:space="preserve"> PROČ?</w:t>
        </w:r>
      </w:ins>
      <w:r w:rsidR="00686980">
        <w:rPr>
          <w:rFonts w:ascii="Times New Roman" w:hAnsi="Times New Roman" w:cs="Times New Roman"/>
          <w:sz w:val="24"/>
          <w:szCs w:val="24"/>
        </w:rPr>
        <w:t>. Následně se pokusím tento jev vysvětlit a zhodnotit pomocí sociologické teorie – teorie kontroly</w:t>
      </w:r>
      <w:ins w:id="11" w:author="CIKT" w:date="2015-05-31T02:10:00Z">
        <w:r w:rsidR="007A1E6D">
          <w:rPr>
            <w:rFonts w:ascii="Times New Roman" w:hAnsi="Times New Roman" w:cs="Times New Roman"/>
            <w:sz w:val="24"/>
            <w:szCs w:val="24"/>
          </w:rPr>
          <w:t xml:space="preserve"> JAKÉ KONKRÉTNĚ A PROČ?</w:t>
        </w:r>
      </w:ins>
      <w:r w:rsidR="00686980">
        <w:rPr>
          <w:rFonts w:ascii="Times New Roman" w:hAnsi="Times New Roman" w:cs="Times New Roman"/>
          <w:sz w:val="24"/>
          <w:szCs w:val="24"/>
        </w:rPr>
        <w:t xml:space="preserve">. </w:t>
      </w:r>
    </w:p>
    <w:p w:rsidR="00344845" w:rsidRDefault="00686980" w:rsidP="000216FC">
      <w:pPr>
        <w:spacing w:line="360" w:lineRule="auto"/>
        <w:rPr>
          <w:rFonts w:ascii="Times New Roman" w:hAnsi="Times New Roman" w:cs="Times New Roman"/>
          <w:sz w:val="24"/>
          <w:szCs w:val="24"/>
        </w:rPr>
      </w:pPr>
      <w:r>
        <w:rPr>
          <w:rFonts w:ascii="Times New Roman" w:hAnsi="Times New Roman" w:cs="Times New Roman"/>
          <w:sz w:val="24"/>
          <w:szCs w:val="24"/>
        </w:rPr>
        <w:tab/>
        <w:t>Cílem mé statě je využití a zhodnocení vhodnosti sociologické teorie – teorie kontroly k vysvětlení bezdomovectví v Moravskoslezském kraji. Tohoto cíle dosáhneme v následujících třech kapitolách, které povedou ke zhodnocení vhodnosti zvolené teorie na zkoumaný sociálně-deviantní jev</w:t>
      </w:r>
      <w:r w:rsidR="00344845">
        <w:rPr>
          <w:rFonts w:ascii="Times New Roman" w:hAnsi="Times New Roman" w:cs="Times New Roman"/>
          <w:sz w:val="24"/>
          <w:szCs w:val="24"/>
        </w:rPr>
        <w:t xml:space="preserve"> a případné návrhy dalších možných teorií.</w:t>
      </w:r>
    </w:p>
    <w:p w:rsidR="00344845" w:rsidRDefault="00344845" w:rsidP="000216FC">
      <w:pPr>
        <w:jc w:val="center"/>
        <w:rPr>
          <w:rFonts w:ascii="Times New Roman" w:hAnsi="Times New Roman" w:cs="Times New Roman"/>
          <w:sz w:val="24"/>
          <w:szCs w:val="24"/>
          <w:u w:val="single"/>
        </w:rPr>
      </w:pPr>
      <w:r w:rsidRPr="000216FC">
        <w:rPr>
          <w:rFonts w:ascii="Times New Roman" w:hAnsi="Times New Roman" w:cs="Times New Roman"/>
          <w:sz w:val="24"/>
          <w:szCs w:val="24"/>
          <w:u w:val="single"/>
        </w:rPr>
        <w:t>Bezdomovectví v Moravskoslezském kraji</w:t>
      </w:r>
    </w:p>
    <w:p w:rsidR="00127FFC" w:rsidRDefault="00127FFC" w:rsidP="008E1DE8">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Bezdomovectví je synonymem pro extrémní sociální vyloučení. Chudoba je zde jak příčinou, tak důsledkem. Současné poznatky upozorňují, že bezdomovectví nemá nikdy jednu příčinu. Důvody bezdomovectví se mění v čase a jsou velice individuální. Ve skutečnosti se jedná o dlouhodobý a složitý proces, který začíná ohrožením nebo ztrátou bydlení (</w:t>
      </w:r>
      <w:r w:rsidRPr="00127FFC">
        <w:rPr>
          <w:rFonts w:ascii="Times New Roman" w:hAnsi="Times New Roman" w:cs="Times New Roman"/>
          <w:sz w:val="24"/>
          <w:szCs w:val="24"/>
        </w:rPr>
        <w:t xml:space="preserve">Koncepce prevence a řešení problematiky bezdomovectví v </w:t>
      </w:r>
      <w:proofErr w:type="spellStart"/>
      <w:r w:rsidRPr="00127FFC">
        <w:rPr>
          <w:rFonts w:ascii="Times New Roman" w:hAnsi="Times New Roman" w:cs="Times New Roman"/>
          <w:sz w:val="24"/>
          <w:szCs w:val="24"/>
        </w:rPr>
        <w:t>čr</w:t>
      </w:r>
      <w:proofErr w:type="spellEnd"/>
      <w:r w:rsidRPr="00127FFC">
        <w:rPr>
          <w:rFonts w:ascii="Times New Roman" w:hAnsi="Times New Roman" w:cs="Times New Roman"/>
          <w:sz w:val="24"/>
          <w:szCs w:val="24"/>
        </w:rPr>
        <w:t xml:space="preserve"> do roku 2020</w:t>
      </w:r>
      <w:r w:rsidR="003F1865">
        <w:rPr>
          <w:rFonts w:ascii="Times New Roman" w:hAnsi="Times New Roman" w:cs="Times New Roman"/>
          <w:sz w:val="24"/>
          <w:szCs w:val="24"/>
        </w:rPr>
        <w:t xml:space="preserve">. </w:t>
      </w:r>
      <w:r>
        <w:rPr>
          <w:rFonts w:ascii="Times New Roman" w:hAnsi="Times New Roman" w:cs="Times New Roman"/>
          <w:sz w:val="24"/>
          <w:szCs w:val="24"/>
        </w:rPr>
        <w:t xml:space="preserve">2013). </w:t>
      </w:r>
    </w:p>
    <w:p w:rsidR="00127FFC" w:rsidRPr="00127FFC" w:rsidRDefault="00127FFC" w:rsidP="008E1DE8">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V Če</w:t>
      </w:r>
      <w:r w:rsidR="00832501">
        <w:rPr>
          <w:rFonts w:ascii="Times New Roman" w:hAnsi="Times New Roman" w:cs="Times New Roman"/>
          <w:sz w:val="24"/>
          <w:szCs w:val="24"/>
        </w:rPr>
        <w:t>ské republice se po roce 1989</w:t>
      </w:r>
      <w:r>
        <w:rPr>
          <w:rFonts w:ascii="Times New Roman" w:hAnsi="Times New Roman" w:cs="Times New Roman"/>
          <w:sz w:val="24"/>
          <w:szCs w:val="24"/>
        </w:rPr>
        <w:t xml:space="preserve"> bezdomovectví rozšířilo. Za následkem šíření bezdomovectví stála zahraniční migrace a amnestovaní lidé či vězni, kteří ztratili bydlení.  </w:t>
      </w:r>
    </w:p>
    <w:p w:rsidR="00484223" w:rsidRDefault="00DC3E3B" w:rsidP="008E1DE8">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Stejně jako v mezinárodním právu, je i v právu České republiky bezdomovec označován, jako osoba bez státní příslušnosti. V České republice se můžeme, v rámci vyhlášky Ministerstva práce a sociálních věcí České republiky</w:t>
      </w:r>
      <w:r w:rsidR="00484223">
        <w:rPr>
          <w:rFonts w:ascii="Times New Roman" w:hAnsi="Times New Roman" w:cs="Times New Roman"/>
          <w:sz w:val="24"/>
          <w:szCs w:val="24"/>
        </w:rPr>
        <w:t xml:space="preserve"> a Zákonu o sociálních službách</w:t>
      </w:r>
      <w:r>
        <w:rPr>
          <w:rFonts w:ascii="Times New Roman" w:hAnsi="Times New Roman" w:cs="Times New Roman"/>
          <w:sz w:val="24"/>
          <w:szCs w:val="24"/>
        </w:rPr>
        <w:t xml:space="preserve">, setkat se dvěma vymezeními bezdomovectví. </w:t>
      </w:r>
      <w:r w:rsidR="00484223">
        <w:rPr>
          <w:rFonts w:ascii="Times New Roman" w:hAnsi="Times New Roman" w:cs="Times New Roman"/>
          <w:sz w:val="24"/>
          <w:szCs w:val="24"/>
        </w:rPr>
        <w:t xml:space="preserve">První vymezení definuje bezdomovce, jako občana společensky nepřizpůsobivého, což zahrnuje okruh osob </w:t>
      </w:r>
      <w:r w:rsidR="00484223" w:rsidRPr="00484223">
        <w:rPr>
          <w:rFonts w:ascii="Times New Roman" w:hAnsi="Times New Roman" w:cs="Times New Roman"/>
          <w:sz w:val="24"/>
          <w:szCs w:val="24"/>
        </w:rPr>
        <w:t>propuštěn</w:t>
      </w:r>
      <w:r w:rsidR="00484223">
        <w:rPr>
          <w:rFonts w:ascii="Times New Roman" w:hAnsi="Times New Roman" w:cs="Times New Roman"/>
          <w:sz w:val="24"/>
          <w:szCs w:val="24"/>
        </w:rPr>
        <w:t>ých</w:t>
      </w:r>
      <w:r w:rsidR="00484223" w:rsidRPr="00484223">
        <w:rPr>
          <w:rFonts w:ascii="Times New Roman" w:hAnsi="Times New Roman" w:cs="Times New Roman"/>
          <w:sz w:val="24"/>
          <w:szCs w:val="24"/>
        </w:rPr>
        <w:t xml:space="preserve"> </w:t>
      </w:r>
      <w:r w:rsidR="00484223">
        <w:rPr>
          <w:rFonts w:ascii="Times New Roman" w:hAnsi="Times New Roman" w:cs="Times New Roman"/>
          <w:sz w:val="24"/>
          <w:szCs w:val="24"/>
        </w:rPr>
        <w:t xml:space="preserve">z výkonu </w:t>
      </w:r>
      <w:r w:rsidR="00484223">
        <w:rPr>
          <w:rFonts w:ascii="Times New Roman" w:hAnsi="Times New Roman" w:cs="Times New Roman"/>
          <w:sz w:val="24"/>
          <w:szCs w:val="24"/>
        </w:rPr>
        <w:lastRenderedPageBreak/>
        <w:t xml:space="preserve">trestu odnětí svobody, osoby, </w:t>
      </w:r>
      <w:r w:rsidR="00484223" w:rsidRPr="00484223">
        <w:rPr>
          <w:rFonts w:ascii="Times New Roman" w:hAnsi="Times New Roman" w:cs="Times New Roman"/>
          <w:sz w:val="24"/>
          <w:szCs w:val="24"/>
        </w:rPr>
        <w:t xml:space="preserve">proti </w:t>
      </w:r>
      <w:r w:rsidR="00484223">
        <w:rPr>
          <w:rFonts w:ascii="Times New Roman" w:hAnsi="Times New Roman" w:cs="Times New Roman"/>
          <w:sz w:val="24"/>
          <w:szCs w:val="24"/>
        </w:rPr>
        <w:t>kterým je vedeno trestní řízení, nebo ty kterým byl výkon trestu odnětí svobody podmínečně odložen, dále osoby závislé</w:t>
      </w:r>
      <w:r w:rsidR="00484223" w:rsidRPr="00484223">
        <w:rPr>
          <w:rFonts w:ascii="Times New Roman" w:hAnsi="Times New Roman" w:cs="Times New Roman"/>
          <w:sz w:val="24"/>
          <w:szCs w:val="24"/>
        </w:rPr>
        <w:t xml:space="preserve"> na al</w:t>
      </w:r>
      <w:r w:rsidR="00484223">
        <w:rPr>
          <w:rFonts w:ascii="Times New Roman" w:hAnsi="Times New Roman" w:cs="Times New Roman"/>
          <w:sz w:val="24"/>
          <w:szCs w:val="24"/>
        </w:rPr>
        <w:t xml:space="preserve">koholu a jiných toxikomaniích, osoby </w:t>
      </w:r>
      <w:r w:rsidR="00484223" w:rsidRPr="00484223">
        <w:rPr>
          <w:rFonts w:ascii="Times New Roman" w:hAnsi="Times New Roman" w:cs="Times New Roman"/>
          <w:sz w:val="24"/>
          <w:szCs w:val="24"/>
        </w:rPr>
        <w:t>žijíc</w:t>
      </w:r>
      <w:r w:rsidR="00484223">
        <w:rPr>
          <w:rFonts w:ascii="Times New Roman" w:hAnsi="Times New Roman" w:cs="Times New Roman"/>
          <w:sz w:val="24"/>
          <w:szCs w:val="24"/>
        </w:rPr>
        <w:t>í nedůstojným způsobem života a osoby propuštěné</w:t>
      </w:r>
      <w:r w:rsidR="00484223" w:rsidRPr="00484223">
        <w:rPr>
          <w:rFonts w:ascii="Times New Roman" w:hAnsi="Times New Roman" w:cs="Times New Roman"/>
          <w:sz w:val="24"/>
          <w:szCs w:val="24"/>
        </w:rPr>
        <w:t xml:space="preserve"> ze školských zařízení pro výkon ústavní a ochranné výchovy po dosažení zletilosti</w:t>
      </w:r>
      <w:r w:rsidR="00484223">
        <w:rPr>
          <w:rFonts w:ascii="Times New Roman" w:hAnsi="Times New Roman" w:cs="Times New Roman"/>
          <w:sz w:val="24"/>
          <w:szCs w:val="24"/>
        </w:rPr>
        <w:t xml:space="preserve"> </w:t>
      </w:r>
      <w:r w:rsidR="008E1DE8" w:rsidRPr="008E1DE8">
        <w:rPr>
          <w:rFonts w:ascii="Times New Roman" w:hAnsi="Times New Roman" w:cs="Times New Roman"/>
          <w:sz w:val="24"/>
          <w:szCs w:val="24"/>
        </w:rPr>
        <w:t xml:space="preserve">(par. 52 Vyhlášky č. 182/1991 Sb., </w:t>
      </w:r>
      <w:r w:rsidR="008E1DE8">
        <w:rPr>
          <w:rFonts w:ascii="Times New Roman" w:hAnsi="Times New Roman" w:cs="Times New Roman"/>
          <w:sz w:val="24"/>
          <w:szCs w:val="24"/>
        </w:rPr>
        <w:t xml:space="preserve">zákon </w:t>
      </w:r>
      <w:r w:rsidR="008E1DE8" w:rsidRPr="008E1DE8">
        <w:rPr>
          <w:rFonts w:ascii="Times New Roman" w:hAnsi="Times New Roman" w:cs="Times New Roman"/>
          <w:sz w:val="24"/>
          <w:szCs w:val="24"/>
        </w:rPr>
        <w:t>o SZ).</w:t>
      </w:r>
      <w:r w:rsidR="008E1DE8">
        <w:rPr>
          <w:rFonts w:ascii="Times New Roman" w:hAnsi="Times New Roman" w:cs="Times New Roman"/>
          <w:sz w:val="24"/>
          <w:szCs w:val="24"/>
        </w:rPr>
        <w:t xml:space="preserve"> Druhé vymezení definuje bezdomovce jako osoby bez přístřeší </w:t>
      </w:r>
      <w:r w:rsidR="008E1DE8" w:rsidRPr="008E1DE8">
        <w:rPr>
          <w:rFonts w:ascii="Times New Roman" w:hAnsi="Times New Roman" w:cs="Times New Roman"/>
          <w:sz w:val="24"/>
          <w:szCs w:val="24"/>
        </w:rPr>
        <w:t xml:space="preserve">(Zákonu o sociálních </w:t>
      </w:r>
      <w:r w:rsidR="008E1DE8">
        <w:rPr>
          <w:rFonts w:ascii="Times New Roman" w:hAnsi="Times New Roman" w:cs="Times New Roman"/>
          <w:sz w:val="24"/>
          <w:szCs w:val="24"/>
        </w:rPr>
        <w:t>službách č. 108/2006)</w:t>
      </w:r>
      <w:r w:rsidR="00B861E7">
        <w:rPr>
          <w:rFonts w:ascii="Times New Roman" w:hAnsi="Times New Roman" w:cs="Times New Roman"/>
          <w:sz w:val="24"/>
          <w:szCs w:val="24"/>
        </w:rPr>
        <w:t>.</w:t>
      </w:r>
      <w:r w:rsidR="008D6A45">
        <w:rPr>
          <w:rFonts w:ascii="Times New Roman" w:hAnsi="Times New Roman" w:cs="Times New Roman"/>
          <w:sz w:val="24"/>
          <w:szCs w:val="24"/>
        </w:rPr>
        <w:t xml:space="preserve"> </w:t>
      </w:r>
    </w:p>
    <w:p w:rsidR="00203A32" w:rsidRDefault="00EF6350" w:rsidP="008E1DE8">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Český statistický úřad se ve spolupráci se Sdružením azylových domů v ČR a s Asociací poskytovatelů sociálních služeb ČR pokusil v rámci sčítání lidu v celé zemi zmapovat život lidí bez domova (</w:t>
      </w:r>
      <w:r w:rsidR="003F1865">
        <w:rPr>
          <w:rFonts w:ascii="Times New Roman" w:hAnsi="Times New Roman" w:cs="Times New Roman"/>
          <w:sz w:val="24"/>
          <w:szCs w:val="24"/>
        </w:rPr>
        <w:t>Kubala</w:t>
      </w:r>
      <w:r>
        <w:rPr>
          <w:rFonts w:ascii="Times New Roman" w:hAnsi="Times New Roman" w:cs="Times New Roman"/>
          <w:sz w:val="24"/>
          <w:szCs w:val="24"/>
        </w:rPr>
        <w:t xml:space="preserve"> 2011)</w:t>
      </w:r>
      <w:r w:rsidR="003F1865">
        <w:rPr>
          <w:rFonts w:ascii="Times New Roman" w:hAnsi="Times New Roman" w:cs="Times New Roman"/>
          <w:sz w:val="24"/>
          <w:szCs w:val="24"/>
        </w:rPr>
        <w:t xml:space="preserve">. Česká republika tak získala ucelené informace, kdo jsou lidé, kteří využívají služeb azylových domů a dalších sociálních zařízení (Kubala 2011). Celkový součet bezdomovců činil 11 496 lidí, výzkum probíhal ve všech krajích České republiky, včetně hlavního města Prahy. Nejvíce lidí bez domova bylo sečteno v Moravskoslezském kraji. V Moravskoslezském kraji byl celkový součet lidí bez domova 2574 (na dalším místě se umístila Praha a na třetím místě Jihomoravský kraj). Mezi bezdomovci jednoznačně převládali muži (Kubala 2011). Většina sečtených bylo svobodných nebo rozvedených. Z pohledu vzdělání je nejvíce bezdomovců s výučním listem nebo se středoškolským vzděláním bez maturity. Na druhém místě jsou bezdomovci se základním vzděláním. Co se týká otázky na víru, která byla dobrovolná, </w:t>
      </w:r>
      <w:r w:rsidR="00BB3362">
        <w:rPr>
          <w:rFonts w:ascii="Times New Roman" w:hAnsi="Times New Roman" w:cs="Times New Roman"/>
          <w:sz w:val="24"/>
          <w:szCs w:val="24"/>
        </w:rPr>
        <w:t xml:space="preserve">téměř polovina bezdomovců na ni odmítla odpovídat. V otázce týkající se ekonomické aktivit, pouze 28% respondentů odpovědělo, že jsou ekonomicky aktivní (Kubala 2011). Z celého výzkumu vyšlo stanovisko představy typického bezdomovce, jako vyučený svobodný muž ve věku 45-49 let, který nehovoří o své víře a práci nemá. V Moravskoslezském kraji je bezdomovcem každý 480 člověk, což je výrazný rozdíl vůči Praze, kde připadá jeden bezdomovec na tisíc obyvatel. </w:t>
      </w:r>
    </w:p>
    <w:p w:rsidR="00484223" w:rsidRDefault="00BB3362" w:rsidP="006F2DCC">
      <w:pPr>
        <w:spacing w:after="0" w:line="360" w:lineRule="auto"/>
        <w:ind w:firstLine="708"/>
        <w:rPr>
          <w:ins w:id="12" w:author="CIKT" w:date="2015-05-31T02:10:00Z"/>
          <w:rFonts w:ascii="Times New Roman" w:hAnsi="Times New Roman" w:cs="Times New Roman"/>
          <w:sz w:val="24"/>
          <w:szCs w:val="24"/>
        </w:rPr>
      </w:pPr>
      <w:r>
        <w:rPr>
          <w:rFonts w:ascii="Times New Roman" w:hAnsi="Times New Roman" w:cs="Times New Roman"/>
          <w:sz w:val="24"/>
          <w:szCs w:val="24"/>
        </w:rPr>
        <w:t>Podle sociologa Jana Kellera se do chudoby dostá</w:t>
      </w:r>
      <w:r w:rsidR="00203A32">
        <w:rPr>
          <w:rFonts w:ascii="Times New Roman" w:hAnsi="Times New Roman" w:cs="Times New Roman"/>
          <w:sz w:val="24"/>
          <w:szCs w:val="24"/>
        </w:rPr>
        <w:t>vají i lidé ze středních vrstev (Keller 2013). Podle jeho výzkumu žije v Ostravě (v metropoli Moravskoslezského kraje) v chudobě nebo je chudobou ohrožena třetina domácností. Na ulici se ocitají také lidé, co nepijí a celý život pracovali (Keller 2013).</w:t>
      </w:r>
    </w:p>
    <w:p w:rsidR="007A1E6D" w:rsidRDefault="007A1E6D" w:rsidP="006F2DCC">
      <w:pPr>
        <w:spacing w:after="0" w:line="360" w:lineRule="auto"/>
        <w:ind w:firstLine="708"/>
        <w:rPr>
          <w:ins w:id="13" w:author="CIKT" w:date="2015-05-31T02:10:00Z"/>
          <w:rFonts w:ascii="Times New Roman" w:hAnsi="Times New Roman" w:cs="Times New Roman"/>
          <w:sz w:val="24"/>
          <w:szCs w:val="24"/>
        </w:rPr>
      </w:pPr>
    </w:p>
    <w:p w:rsidR="007A1E6D" w:rsidRPr="000216FC" w:rsidRDefault="007A1E6D" w:rsidP="006F2DCC">
      <w:pPr>
        <w:spacing w:after="0" w:line="360" w:lineRule="auto"/>
        <w:ind w:firstLine="708"/>
        <w:rPr>
          <w:rFonts w:ascii="Times New Roman" w:hAnsi="Times New Roman" w:cs="Times New Roman"/>
          <w:sz w:val="24"/>
          <w:szCs w:val="24"/>
        </w:rPr>
      </w:pPr>
      <w:ins w:id="14" w:author="CIKT" w:date="2015-05-31T02:11:00Z">
        <w:r>
          <w:rPr>
            <w:rFonts w:ascii="Times New Roman" w:hAnsi="Times New Roman" w:cs="Times New Roman"/>
            <w:sz w:val="24"/>
            <w:szCs w:val="24"/>
          </w:rPr>
          <w:t xml:space="preserve">NEJSOU ZDE IDENTIFIKOVÁNY KONKRÉTNÍ, ČASTO ODLIŠNÉ SKUPINY OSOB BEZ DOMOVA </w:t>
        </w:r>
        <w:r>
          <w:rPr>
            <w:rFonts w:ascii="Times New Roman" w:hAnsi="Times New Roman" w:cs="Times New Roman"/>
            <w:sz w:val="24"/>
            <w:szCs w:val="24"/>
          </w:rPr>
          <w:t>–</w:t>
        </w:r>
        <w:r>
          <w:rPr>
            <w:rFonts w:ascii="Times New Roman" w:hAnsi="Times New Roman" w:cs="Times New Roman"/>
            <w:sz w:val="24"/>
            <w:szCs w:val="24"/>
          </w:rPr>
          <w:t xml:space="preserve"> ŽENY, MUŽI </w:t>
        </w:r>
        <w:r>
          <w:rPr>
            <w:rFonts w:ascii="Times New Roman" w:hAnsi="Times New Roman" w:cs="Times New Roman"/>
            <w:sz w:val="24"/>
            <w:szCs w:val="24"/>
          </w:rPr>
          <w:t>–</w:t>
        </w:r>
        <w:r>
          <w:rPr>
            <w:rFonts w:ascii="Times New Roman" w:hAnsi="Times New Roman" w:cs="Times New Roman"/>
            <w:sz w:val="24"/>
            <w:szCs w:val="24"/>
          </w:rPr>
          <w:t xml:space="preserve"> DUŠEVNĚ NEMOCNÍ-DUŠEVNĚ ZDRAVÍ, squatteři, osoby z</w:t>
        </w:r>
        <w:r>
          <w:rPr>
            <w:rFonts w:ascii="Times New Roman" w:hAnsi="Times New Roman" w:cs="Times New Roman"/>
            <w:sz w:val="24"/>
            <w:szCs w:val="24"/>
          </w:rPr>
          <w:t> </w:t>
        </w:r>
        <w:r>
          <w:rPr>
            <w:rFonts w:ascii="Times New Roman" w:hAnsi="Times New Roman" w:cs="Times New Roman"/>
            <w:sz w:val="24"/>
            <w:szCs w:val="24"/>
          </w:rPr>
          <w:t>dětských domovů, z</w:t>
        </w:r>
        <w:r>
          <w:rPr>
            <w:rFonts w:ascii="Times New Roman" w:hAnsi="Times New Roman" w:cs="Times New Roman"/>
            <w:sz w:val="24"/>
            <w:szCs w:val="24"/>
          </w:rPr>
          <w:t> </w:t>
        </w:r>
        <w:r>
          <w:rPr>
            <w:rFonts w:ascii="Times New Roman" w:hAnsi="Times New Roman" w:cs="Times New Roman"/>
            <w:sz w:val="24"/>
            <w:szCs w:val="24"/>
          </w:rPr>
          <w:t xml:space="preserve">vězení </w:t>
        </w:r>
      </w:ins>
      <w:ins w:id="15" w:author="CIKT" w:date="2015-05-31T02:12:00Z">
        <w:r>
          <w:rPr>
            <w:rFonts w:ascii="Times New Roman" w:hAnsi="Times New Roman" w:cs="Times New Roman"/>
            <w:sz w:val="24"/>
            <w:szCs w:val="24"/>
          </w:rPr>
          <w:t>–</w:t>
        </w:r>
      </w:ins>
      <w:ins w:id="16" w:author="CIKT" w:date="2015-05-31T02:11:00Z">
        <w:r>
          <w:rPr>
            <w:rFonts w:ascii="Times New Roman" w:hAnsi="Times New Roman" w:cs="Times New Roman"/>
            <w:sz w:val="24"/>
            <w:szCs w:val="24"/>
          </w:rPr>
          <w:t xml:space="preserve"> </w:t>
        </w:r>
      </w:ins>
      <w:ins w:id="17" w:author="CIKT" w:date="2015-05-31T02:12:00Z">
        <w:r>
          <w:rPr>
            <w:rFonts w:ascii="Times New Roman" w:hAnsi="Times New Roman" w:cs="Times New Roman"/>
            <w:sz w:val="24"/>
            <w:szCs w:val="24"/>
          </w:rPr>
          <w:t xml:space="preserve">U KTERÝCH JE BEZDOMOVECTVÍ ZPŮSOBENO JINÝMI FAKTORY, MAJÍ JINÝ </w:t>
        </w:r>
        <w:proofErr w:type="gramStart"/>
        <w:r>
          <w:rPr>
            <w:rFonts w:ascii="Times New Roman" w:hAnsi="Times New Roman" w:cs="Times New Roman"/>
            <w:sz w:val="24"/>
            <w:szCs w:val="24"/>
          </w:rPr>
          <w:t>DŮVOD A TEDY</w:t>
        </w:r>
        <w:proofErr w:type="gramEnd"/>
        <w:r>
          <w:rPr>
            <w:rFonts w:ascii="Times New Roman" w:hAnsi="Times New Roman" w:cs="Times New Roman"/>
            <w:sz w:val="24"/>
            <w:szCs w:val="24"/>
          </w:rPr>
          <w:t xml:space="preserve"> VYŽADUJÍ I JINÉ VYSVĚTLENÍ!!!</w:t>
        </w:r>
      </w:ins>
    </w:p>
    <w:p w:rsidR="000216FC" w:rsidRDefault="000216FC" w:rsidP="000216FC">
      <w:pPr>
        <w:jc w:val="center"/>
        <w:rPr>
          <w:rFonts w:ascii="Times New Roman" w:hAnsi="Times New Roman" w:cs="Times New Roman"/>
          <w:sz w:val="24"/>
          <w:szCs w:val="24"/>
          <w:u w:val="single"/>
        </w:rPr>
      </w:pPr>
      <w:r w:rsidRPr="000216FC">
        <w:rPr>
          <w:rFonts w:ascii="Times New Roman" w:hAnsi="Times New Roman" w:cs="Times New Roman"/>
          <w:sz w:val="24"/>
          <w:szCs w:val="24"/>
          <w:u w:val="single"/>
        </w:rPr>
        <w:lastRenderedPageBreak/>
        <w:t>Sociologické teorie – teorie kontroly</w:t>
      </w:r>
      <w:ins w:id="18" w:author="CIKT" w:date="2015-05-31T02:12:00Z">
        <w:r w:rsidR="007A1E6D">
          <w:rPr>
            <w:rFonts w:ascii="Times New Roman" w:hAnsi="Times New Roman" w:cs="Times New Roman"/>
            <w:sz w:val="24"/>
            <w:szCs w:val="24"/>
            <w:u w:val="single"/>
          </w:rPr>
          <w:t xml:space="preserve"> MÁ ZDE BÝT PREZENTOVÁNA JEDNA JEDINÁ TEORIE!</w:t>
        </w:r>
      </w:ins>
    </w:p>
    <w:p w:rsidR="00C47AF0" w:rsidRDefault="009B3D84" w:rsidP="009B3D84">
      <w:pPr>
        <w:spacing w:after="0" w:line="360" w:lineRule="auto"/>
        <w:ind w:firstLine="708"/>
        <w:rPr>
          <w:rFonts w:ascii="Times New Roman" w:hAnsi="Times New Roman" w:cs="Times New Roman"/>
          <w:sz w:val="24"/>
          <w:szCs w:val="24"/>
        </w:rPr>
      </w:pPr>
      <w:r w:rsidRPr="00906ED5">
        <w:rPr>
          <w:rFonts w:ascii="Times New Roman" w:hAnsi="Times New Roman"/>
          <w:sz w:val="24"/>
          <w:szCs w:val="24"/>
        </w:rPr>
        <w:t>Podle teorie sociální kontroly vzniká deviace v důsledku absence, slabosti nebo neúčinnosti formální či neformální sociální kontroly</w:t>
      </w:r>
      <w:r>
        <w:rPr>
          <w:rFonts w:ascii="Times New Roman" w:hAnsi="Times New Roman"/>
          <w:sz w:val="24"/>
          <w:szCs w:val="24"/>
        </w:rPr>
        <w:t xml:space="preserve"> (Mrkvička 2012). </w:t>
      </w:r>
      <w:r w:rsidR="00832501" w:rsidRPr="009B3D84">
        <w:rPr>
          <w:rFonts w:ascii="Times New Roman" w:hAnsi="Times New Roman" w:cs="Times New Roman"/>
          <w:sz w:val="24"/>
          <w:szCs w:val="24"/>
        </w:rPr>
        <w:t xml:space="preserve">Teorie sociální kontroly se objevily na konci 60. let v době rozkvětu teorie napětí a </w:t>
      </w:r>
      <w:proofErr w:type="spellStart"/>
      <w:r w:rsidR="00832501" w:rsidRPr="009B3D84">
        <w:rPr>
          <w:rFonts w:ascii="Times New Roman" w:hAnsi="Times New Roman" w:cs="Times New Roman"/>
          <w:sz w:val="24"/>
          <w:szCs w:val="24"/>
        </w:rPr>
        <w:t>labellingu</w:t>
      </w:r>
      <w:proofErr w:type="spellEnd"/>
      <w:r w:rsidR="00832501" w:rsidRPr="009B3D84">
        <w:rPr>
          <w:rFonts w:ascii="Times New Roman" w:hAnsi="Times New Roman" w:cs="Times New Roman"/>
          <w:sz w:val="24"/>
          <w:szCs w:val="24"/>
        </w:rPr>
        <w:t xml:space="preserve">. </w:t>
      </w:r>
      <w:r w:rsidR="006A3F09" w:rsidRPr="009B3D84">
        <w:rPr>
          <w:rFonts w:ascii="Times New Roman" w:hAnsi="Times New Roman" w:cs="Times New Roman"/>
          <w:sz w:val="24"/>
          <w:szCs w:val="24"/>
        </w:rPr>
        <w:t xml:space="preserve">Teorie se zaměřují především na jednotlivce a jeho povahu. Centrem zájmu jsou také vazby jednotlivce k nejbližšímu okolí. </w:t>
      </w:r>
      <w:r w:rsidR="00C47AF0">
        <w:rPr>
          <w:rFonts w:ascii="Times New Roman" w:hAnsi="Times New Roman" w:cs="Times New Roman"/>
          <w:sz w:val="24"/>
          <w:szCs w:val="24"/>
        </w:rPr>
        <w:t xml:space="preserve">Teorie sociální kontroly </w:t>
      </w:r>
      <w:r w:rsidR="00C47AF0" w:rsidRPr="00906ED5">
        <w:rPr>
          <w:rFonts w:ascii="Times New Roman" w:hAnsi="Times New Roman"/>
          <w:sz w:val="24"/>
          <w:szCs w:val="24"/>
        </w:rPr>
        <w:t>pokládaj</w:t>
      </w:r>
      <w:r w:rsidR="00C47AF0">
        <w:rPr>
          <w:rFonts w:ascii="Times New Roman" w:hAnsi="Times New Roman"/>
          <w:sz w:val="24"/>
          <w:szCs w:val="24"/>
        </w:rPr>
        <w:t>í porušování</w:t>
      </w:r>
      <w:r w:rsidR="00C47AF0" w:rsidRPr="00906ED5">
        <w:rPr>
          <w:rFonts w:ascii="Times New Roman" w:hAnsi="Times New Roman"/>
          <w:sz w:val="24"/>
          <w:szCs w:val="24"/>
        </w:rPr>
        <w:t xml:space="preserve"> norem za normální jev, který je výsledkem běžné </w:t>
      </w:r>
      <w:r w:rsidR="00C47AF0">
        <w:rPr>
          <w:rFonts w:ascii="Times New Roman" w:hAnsi="Times New Roman"/>
          <w:sz w:val="24"/>
          <w:szCs w:val="24"/>
        </w:rPr>
        <w:t>absence dostatečné kontroly (Mrkvička 2012).</w:t>
      </w:r>
    </w:p>
    <w:p w:rsidR="00C47AF0" w:rsidRDefault="006A3F09" w:rsidP="00C47AF0">
      <w:pPr>
        <w:spacing w:after="0" w:line="360" w:lineRule="auto"/>
        <w:ind w:firstLine="708"/>
        <w:rPr>
          <w:rFonts w:ascii="Times New Roman" w:hAnsi="Times New Roman" w:cs="Times New Roman"/>
          <w:sz w:val="24"/>
          <w:szCs w:val="24"/>
        </w:rPr>
      </w:pPr>
      <w:r w:rsidRPr="009B3D84">
        <w:rPr>
          <w:rFonts w:ascii="Times New Roman" w:hAnsi="Times New Roman" w:cs="Times New Roman"/>
          <w:sz w:val="24"/>
          <w:szCs w:val="24"/>
        </w:rPr>
        <w:t>Výchozí předpoklady jsou: lidé dodržují normy jen díky existenci sociální kontroly a předpoklad, že nedostatečná sociální kontrola je jedna z hlavních příčin delikv</w:t>
      </w:r>
      <w:r w:rsidR="009B3D84" w:rsidRPr="009B3D84">
        <w:rPr>
          <w:rFonts w:ascii="Times New Roman" w:hAnsi="Times New Roman" w:cs="Times New Roman"/>
          <w:sz w:val="24"/>
          <w:szCs w:val="24"/>
        </w:rPr>
        <w:t xml:space="preserve">entního jednání (Horák 2015). Navazují na zjištění Shawa a </w:t>
      </w:r>
      <w:proofErr w:type="spellStart"/>
      <w:r w:rsidR="009B3D84" w:rsidRPr="009B3D84">
        <w:rPr>
          <w:rFonts w:ascii="Times New Roman" w:hAnsi="Times New Roman" w:cs="Times New Roman"/>
          <w:sz w:val="24"/>
          <w:szCs w:val="24"/>
        </w:rPr>
        <w:t>McKaye</w:t>
      </w:r>
      <w:proofErr w:type="spellEnd"/>
      <w:r w:rsidR="009B3D84" w:rsidRPr="009B3D84">
        <w:rPr>
          <w:rFonts w:ascii="Times New Roman" w:hAnsi="Times New Roman" w:cs="Times New Roman"/>
          <w:sz w:val="24"/>
          <w:szCs w:val="24"/>
        </w:rPr>
        <w:t>, kteří zjistili, že příčinou delikvence je nedostatečná sociální kontrola v komunitě, kde tito jedinci vyrůstají (Horák 2015).</w:t>
      </w:r>
    </w:p>
    <w:p w:rsidR="009D476E" w:rsidRDefault="009B3D84" w:rsidP="009D476E">
      <w:pPr>
        <w:spacing w:after="0" w:line="360" w:lineRule="auto"/>
        <w:ind w:firstLine="708"/>
        <w:rPr>
          <w:rFonts w:ascii="Times New Roman" w:hAnsi="Times New Roman" w:cs="Times New Roman"/>
          <w:sz w:val="24"/>
          <w:szCs w:val="24"/>
        </w:rPr>
      </w:pPr>
      <w:r w:rsidRPr="009B3D84">
        <w:rPr>
          <w:rFonts w:ascii="Times New Roman" w:hAnsi="Times New Roman" w:cs="Times New Roman"/>
          <w:sz w:val="24"/>
          <w:szCs w:val="24"/>
        </w:rPr>
        <w:t xml:space="preserve">Hlavní představitelé teorie sociální kontroly jsou </w:t>
      </w:r>
      <w:proofErr w:type="spellStart"/>
      <w:r w:rsidRPr="009B3D84">
        <w:rPr>
          <w:rFonts w:ascii="Times New Roman" w:hAnsi="Times New Roman" w:cs="Times New Roman"/>
          <w:sz w:val="24"/>
          <w:szCs w:val="24"/>
        </w:rPr>
        <w:t>Travis</w:t>
      </w:r>
      <w:proofErr w:type="spellEnd"/>
      <w:r w:rsidRPr="009B3D84">
        <w:rPr>
          <w:rFonts w:ascii="Times New Roman" w:hAnsi="Times New Roman" w:cs="Times New Roman"/>
          <w:sz w:val="24"/>
          <w:szCs w:val="24"/>
        </w:rPr>
        <w:t xml:space="preserve"> </w:t>
      </w:r>
      <w:proofErr w:type="spellStart"/>
      <w:r w:rsidRPr="009B3D84">
        <w:rPr>
          <w:rFonts w:ascii="Times New Roman" w:hAnsi="Times New Roman" w:cs="Times New Roman"/>
          <w:sz w:val="24"/>
          <w:szCs w:val="24"/>
        </w:rPr>
        <w:t>Hirschi</w:t>
      </w:r>
      <w:proofErr w:type="spellEnd"/>
      <w:r w:rsidRPr="009B3D84">
        <w:rPr>
          <w:rFonts w:ascii="Times New Roman" w:hAnsi="Times New Roman" w:cs="Times New Roman"/>
          <w:sz w:val="24"/>
          <w:szCs w:val="24"/>
        </w:rPr>
        <w:t xml:space="preserve">, </w:t>
      </w:r>
      <w:r>
        <w:rPr>
          <w:rFonts w:ascii="Times New Roman" w:hAnsi="Times New Roman" w:cs="Times New Roman"/>
          <w:sz w:val="24"/>
          <w:szCs w:val="24"/>
        </w:rPr>
        <w:t xml:space="preserve">Walter </w:t>
      </w:r>
      <w:proofErr w:type="spellStart"/>
      <w:r>
        <w:rPr>
          <w:rFonts w:ascii="Times New Roman" w:hAnsi="Times New Roman" w:cs="Times New Roman"/>
          <w:sz w:val="24"/>
          <w:szCs w:val="24"/>
        </w:rPr>
        <w:t>Reckless</w:t>
      </w:r>
      <w:proofErr w:type="spellEnd"/>
      <w:r w:rsidRPr="009B3D84">
        <w:rPr>
          <w:rFonts w:ascii="Times New Roman" w:hAnsi="Times New Roman" w:cs="Times New Roman"/>
          <w:sz w:val="24"/>
          <w:szCs w:val="24"/>
        </w:rPr>
        <w:t xml:space="preserve">, Ivan </w:t>
      </w:r>
      <w:proofErr w:type="spellStart"/>
      <w:r w:rsidRPr="009B3D84">
        <w:rPr>
          <w:rFonts w:ascii="Times New Roman" w:hAnsi="Times New Roman" w:cs="Times New Roman"/>
          <w:sz w:val="24"/>
          <w:szCs w:val="24"/>
        </w:rPr>
        <w:t>Nye</w:t>
      </w:r>
      <w:proofErr w:type="spellEnd"/>
      <w:r w:rsidRPr="009B3D84">
        <w:rPr>
          <w:rFonts w:ascii="Times New Roman" w:hAnsi="Times New Roman" w:cs="Times New Roman"/>
          <w:sz w:val="24"/>
          <w:szCs w:val="24"/>
        </w:rPr>
        <w:t xml:space="preserve">, </w:t>
      </w:r>
      <w:proofErr w:type="spellStart"/>
      <w:r>
        <w:rPr>
          <w:rFonts w:ascii="Times New Roman" w:hAnsi="Times New Roman" w:cs="Times New Roman"/>
          <w:sz w:val="24"/>
          <w:szCs w:val="24"/>
        </w:rPr>
        <w:t>Harriet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Wilsonová</w:t>
      </w:r>
      <w:proofErr w:type="spellEnd"/>
      <w:r w:rsidR="00C47AF0">
        <w:rPr>
          <w:rFonts w:ascii="Times New Roman" w:hAnsi="Times New Roman" w:cs="Times New Roman"/>
          <w:sz w:val="24"/>
          <w:szCs w:val="24"/>
        </w:rPr>
        <w:t xml:space="preserve">, Jack </w:t>
      </w:r>
      <w:proofErr w:type="spellStart"/>
      <w:r w:rsidR="00C47AF0">
        <w:rPr>
          <w:rFonts w:ascii="Times New Roman" w:hAnsi="Times New Roman" w:cs="Times New Roman"/>
          <w:sz w:val="24"/>
          <w:szCs w:val="24"/>
        </w:rPr>
        <w:t>Gibbs</w:t>
      </w:r>
      <w:proofErr w:type="spellEnd"/>
      <w:r w:rsidR="00C47AF0">
        <w:rPr>
          <w:rFonts w:ascii="Times New Roman" w:hAnsi="Times New Roman" w:cs="Times New Roman"/>
          <w:sz w:val="24"/>
          <w:szCs w:val="24"/>
        </w:rPr>
        <w:t xml:space="preserve">, Charles </w:t>
      </w:r>
      <w:proofErr w:type="spellStart"/>
      <w:r w:rsidR="00C47AF0">
        <w:rPr>
          <w:rFonts w:ascii="Times New Roman" w:hAnsi="Times New Roman" w:cs="Times New Roman"/>
          <w:sz w:val="24"/>
          <w:szCs w:val="24"/>
        </w:rPr>
        <w:t>Tittle</w:t>
      </w:r>
      <w:proofErr w:type="spellEnd"/>
      <w:r w:rsidRPr="009B3D84">
        <w:rPr>
          <w:rFonts w:ascii="Times New Roman" w:hAnsi="Times New Roman" w:cs="Times New Roman"/>
          <w:sz w:val="24"/>
          <w:szCs w:val="24"/>
        </w:rPr>
        <w:t xml:space="preserve"> </w:t>
      </w:r>
      <w:r>
        <w:rPr>
          <w:rFonts w:ascii="Times New Roman" w:hAnsi="Times New Roman" w:cs="Times New Roman"/>
          <w:sz w:val="24"/>
          <w:szCs w:val="24"/>
        </w:rPr>
        <w:t>a</w:t>
      </w:r>
      <w:r w:rsidRPr="009B3D84">
        <w:rPr>
          <w:rFonts w:ascii="Times New Roman" w:hAnsi="Times New Roman" w:cs="Times New Roman"/>
          <w:sz w:val="24"/>
          <w:szCs w:val="24"/>
        </w:rPr>
        <w:t xml:space="preserve"> R. </w:t>
      </w:r>
      <w:proofErr w:type="spellStart"/>
      <w:r w:rsidRPr="009B3D84">
        <w:rPr>
          <w:rFonts w:ascii="Times New Roman" w:hAnsi="Times New Roman" w:cs="Times New Roman"/>
          <w:sz w:val="24"/>
          <w:szCs w:val="24"/>
        </w:rPr>
        <w:t>Clarke</w:t>
      </w:r>
      <w:proofErr w:type="spellEnd"/>
      <w:r>
        <w:rPr>
          <w:rFonts w:ascii="Times New Roman" w:hAnsi="Times New Roman" w:cs="Times New Roman"/>
          <w:sz w:val="24"/>
          <w:szCs w:val="24"/>
        </w:rPr>
        <w:t>.</w:t>
      </w:r>
    </w:p>
    <w:p w:rsidR="006F2DCC" w:rsidRDefault="00C47AF0" w:rsidP="009D476E">
      <w:pPr>
        <w:spacing w:after="0" w:line="360" w:lineRule="auto"/>
        <w:ind w:firstLine="708"/>
        <w:rPr>
          <w:ins w:id="19" w:author="CIKT" w:date="2015-05-31T02:14:00Z"/>
          <w:rFonts w:ascii="Times New Roman" w:hAnsi="Times New Roman" w:cs="Times New Roman"/>
          <w:sz w:val="24"/>
          <w:szCs w:val="24"/>
        </w:rPr>
      </w:pPr>
      <w:r w:rsidRPr="00C47AF0">
        <w:rPr>
          <w:rFonts w:ascii="Times New Roman" w:hAnsi="Times New Roman" w:cs="Times New Roman"/>
          <w:sz w:val="24"/>
          <w:szCs w:val="24"/>
        </w:rPr>
        <w:t xml:space="preserve">V 60. létech vytvořil </w:t>
      </w:r>
      <w:proofErr w:type="spellStart"/>
      <w:r w:rsidRPr="00C47AF0">
        <w:rPr>
          <w:rFonts w:ascii="Times New Roman" w:hAnsi="Times New Roman" w:cs="Times New Roman"/>
          <w:sz w:val="24"/>
          <w:szCs w:val="24"/>
        </w:rPr>
        <w:t>Travis</w:t>
      </w:r>
      <w:proofErr w:type="spellEnd"/>
      <w:r w:rsidRPr="00C47AF0">
        <w:rPr>
          <w:rFonts w:ascii="Times New Roman" w:hAnsi="Times New Roman" w:cs="Times New Roman"/>
          <w:sz w:val="24"/>
          <w:szCs w:val="24"/>
        </w:rPr>
        <w:t xml:space="preserve"> </w:t>
      </w:r>
      <w:proofErr w:type="spellStart"/>
      <w:r w:rsidRPr="00C47AF0">
        <w:rPr>
          <w:rFonts w:ascii="Times New Roman" w:hAnsi="Times New Roman" w:cs="Times New Roman"/>
          <w:sz w:val="24"/>
          <w:szCs w:val="24"/>
        </w:rPr>
        <w:t>Hirschi</w:t>
      </w:r>
      <w:proofErr w:type="spellEnd"/>
      <w:r w:rsidRPr="00C47AF0">
        <w:rPr>
          <w:rFonts w:ascii="Times New Roman" w:hAnsi="Times New Roman" w:cs="Times New Roman"/>
          <w:sz w:val="24"/>
          <w:szCs w:val="24"/>
        </w:rPr>
        <w:t xml:space="preserve"> teorii sociálních vazeb, ve které zpochybňuje </w:t>
      </w:r>
      <w:proofErr w:type="spellStart"/>
      <w:r w:rsidRPr="00C47AF0">
        <w:rPr>
          <w:rFonts w:ascii="Times New Roman" w:hAnsi="Times New Roman" w:cs="Times New Roman"/>
          <w:sz w:val="24"/>
          <w:szCs w:val="24"/>
        </w:rPr>
        <w:t>Mertnovu</w:t>
      </w:r>
      <w:proofErr w:type="spellEnd"/>
      <w:r w:rsidRPr="00C47AF0">
        <w:rPr>
          <w:rFonts w:ascii="Times New Roman" w:hAnsi="Times New Roman" w:cs="Times New Roman"/>
          <w:sz w:val="24"/>
          <w:szCs w:val="24"/>
        </w:rPr>
        <w:t xml:space="preserve"> teorii o vztahu mezi delikvencí a třídní příslušností. Zajím</w:t>
      </w:r>
      <w:r>
        <w:rPr>
          <w:rFonts w:ascii="Times New Roman" w:hAnsi="Times New Roman" w:cs="Times New Roman"/>
          <w:sz w:val="24"/>
          <w:szCs w:val="24"/>
        </w:rPr>
        <w:t>av</w:t>
      </w:r>
      <w:r w:rsidRPr="00C47AF0">
        <w:rPr>
          <w:rFonts w:ascii="Times New Roman" w:hAnsi="Times New Roman" w:cs="Times New Roman"/>
          <w:sz w:val="24"/>
          <w:szCs w:val="24"/>
        </w:rPr>
        <w:t xml:space="preserve">é je, že se ptá "Proč lidé neporušují normy?" namísto "Proč </w:t>
      </w:r>
      <w:proofErr w:type="gramStart"/>
      <w:r w:rsidRPr="00C47AF0">
        <w:rPr>
          <w:rFonts w:ascii="Times New Roman" w:hAnsi="Times New Roman" w:cs="Times New Roman"/>
          <w:sz w:val="24"/>
          <w:szCs w:val="24"/>
        </w:rPr>
        <w:t>lidé</w:t>
      </w:r>
      <w:proofErr w:type="gramEnd"/>
      <w:r w:rsidRPr="00C47AF0">
        <w:rPr>
          <w:rFonts w:ascii="Times New Roman" w:hAnsi="Times New Roman" w:cs="Times New Roman"/>
          <w:sz w:val="24"/>
          <w:szCs w:val="24"/>
        </w:rPr>
        <w:t xml:space="preserve"> porušují normy?"</w:t>
      </w:r>
      <w:r>
        <w:rPr>
          <w:rFonts w:ascii="Times New Roman" w:hAnsi="Times New Roman" w:cs="Times New Roman"/>
          <w:sz w:val="24"/>
          <w:szCs w:val="24"/>
        </w:rPr>
        <w:t xml:space="preserve"> (Horák 2015). Teorie sociálních vazeb vychází ze skutečnosti, že každý člověk má určitou vazbu ke společnosti. Chování člověka se stává delikventním v případě, že dojde k</w:t>
      </w:r>
      <w:r w:rsidR="00CC6D48">
        <w:rPr>
          <w:rFonts w:ascii="Times New Roman" w:hAnsi="Times New Roman" w:cs="Times New Roman"/>
          <w:sz w:val="24"/>
          <w:szCs w:val="24"/>
        </w:rPr>
        <w:t> </w:t>
      </w:r>
      <w:r>
        <w:rPr>
          <w:rFonts w:ascii="Times New Roman" w:hAnsi="Times New Roman" w:cs="Times New Roman"/>
          <w:sz w:val="24"/>
          <w:szCs w:val="24"/>
        </w:rPr>
        <w:t>narušení</w:t>
      </w:r>
      <w:r w:rsidR="00CC6D48">
        <w:rPr>
          <w:rFonts w:ascii="Times New Roman" w:hAnsi="Times New Roman" w:cs="Times New Roman"/>
          <w:sz w:val="24"/>
          <w:szCs w:val="24"/>
        </w:rPr>
        <w:t>, oslabení nebo přetržení</w:t>
      </w:r>
      <w:r>
        <w:rPr>
          <w:rFonts w:ascii="Times New Roman" w:hAnsi="Times New Roman" w:cs="Times New Roman"/>
          <w:sz w:val="24"/>
          <w:szCs w:val="24"/>
        </w:rPr>
        <w:t xml:space="preserve"> vazby ke společnosti.</w:t>
      </w:r>
      <w:r w:rsidR="00CC6D48">
        <w:rPr>
          <w:rFonts w:ascii="Times New Roman" w:hAnsi="Times New Roman" w:cs="Times New Roman"/>
          <w:sz w:val="24"/>
          <w:szCs w:val="24"/>
        </w:rPr>
        <w:t xml:space="preserve"> Teorie vychází také z předpokladu, že sklon k deviaci je součástí lidské povahy a vyskytuje se u všech jednotlivců (Mrkvička 2012). Dle </w:t>
      </w:r>
      <w:proofErr w:type="spellStart"/>
      <w:r w:rsidR="00CC6D48">
        <w:rPr>
          <w:rFonts w:ascii="Times New Roman" w:hAnsi="Times New Roman" w:cs="Times New Roman"/>
          <w:sz w:val="24"/>
          <w:szCs w:val="24"/>
        </w:rPr>
        <w:t>Hirschiho</w:t>
      </w:r>
      <w:proofErr w:type="spellEnd"/>
      <w:r w:rsidR="00CC6D48">
        <w:rPr>
          <w:rFonts w:ascii="Times New Roman" w:hAnsi="Times New Roman" w:cs="Times New Roman"/>
          <w:sz w:val="24"/>
          <w:szCs w:val="24"/>
        </w:rPr>
        <w:t xml:space="preserve"> jsou sociální vazby ke společnosti tvořené ze čtyř složek neboli sociálních pout ke společnosti: </w:t>
      </w:r>
      <w:r w:rsidR="00CC6D48" w:rsidRPr="00CC6D48">
        <w:rPr>
          <w:rFonts w:ascii="Times New Roman" w:hAnsi="Times New Roman" w:cs="Times New Roman"/>
          <w:sz w:val="24"/>
          <w:szCs w:val="24"/>
        </w:rPr>
        <w:t>připoutání člověka k ostatním lidem, racionální závazek vůči společnosti, angažování v konvenčních aktivitách a víra v hodnoty a normy společn</w:t>
      </w:r>
      <w:r w:rsidR="00CC6D48">
        <w:rPr>
          <w:rFonts w:ascii="Times New Roman" w:hAnsi="Times New Roman" w:cs="Times New Roman"/>
          <w:sz w:val="24"/>
          <w:szCs w:val="24"/>
        </w:rPr>
        <w:t>osti (Mrkvička 2012). Lidé dodržují společenské normy, spíše ze strachu z následků, které by se dostavily, když by normy porušili (Mrkvička 2012).</w:t>
      </w:r>
    </w:p>
    <w:p w:rsidR="006812C9" w:rsidRDefault="006812C9" w:rsidP="009D476E">
      <w:pPr>
        <w:spacing w:after="0" w:line="360" w:lineRule="auto"/>
        <w:ind w:firstLine="708"/>
        <w:rPr>
          <w:ins w:id="20" w:author="CIKT" w:date="2015-05-31T02:14:00Z"/>
          <w:rFonts w:ascii="Times New Roman" w:hAnsi="Times New Roman" w:cs="Times New Roman"/>
          <w:sz w:val="24"/>
          <w:szCs w:val="24"/>
        </w:rPr>
      </w:pPr>
    </w:p>
    <w:p w:rsidR="006812C9" w:rsidRPr="009D476E" w:rsidRDefault="006812C9" w:rsidP="009D476E">
      <w:pPr>
        <w:spacing w:after="0" w:line="360" w:lineRule="auto"/>
        <w:ind w:firstLine="708"/>
        <w:rPr>
          <w:rFonts w:ascii="Times New Roman" w:hAnsi="Times New Roman" w:cs="Times New Roman"/>
          <w:sz w:val="24"/>
          <w:szCs w:val="24"/>
        </w:rPr>
      </w:pPr>
      <w:ins w:id="21" w:author="CIKT" w:date="2015-05-31T02:14:00Z">
        <w:r>
          <w:rPr>
            <w:rFonts w:ascii="Times New Roman" w:hAnsi="Times New Roman" w:cs="Times New Roman"/>
            <w:sz w:val="24"/>
            <w:szCs w:val="24"/>
          </w:rPr>
          <w:t>NENÍ DOSTATEČNĚ PODROBNĚ SPECIFIKOVÁNA JEDNA KONKRÉTNÍ TEORIE, NAPŘ. HISRCHIHO TEORIE POUT</w:t>
        </w:r>
      </w:ins>
    </w:p>
    <w:p w:rsidR="00CC6D48" w:rsidRDefault="000216FC" w:rsidP="009D476E">
      <w:pPr>
        <w:jc w:val="center"/>
        <w:rPr>
          <w:rFonts w:ascii="Times New Roman" w:hAnsi="Times New Roman" w:cs="Times New Roman"/>
          <w:sz w:val="24"/>
          <w:szCs w:val="24"/>
          <w:u w:val="single"/>
        </w:rPr>
      </w:pPr>
      <w:r w:rsidRPr="000216FC">
        <w:rPr>
          <w:rFonts w:ascii="Times New Roman" w:hAnsi="Times New Roman" w:cs="Times New Roman"/>
          <w:sz w:val="24"/>
          <w:szCs w:val="24"/>
          <w:u w:val="single"/>
        </w:rPr>
        <w:t>Indikátory, které nám umo</w:t>
      </w:r>
      <w:r w:rsidR="009D476E">
        <w:rPr>
          <w:rFonts w:ascii="Times New Roman" w:hAnsi="Times New Roman" w:cs="Times New Roman"/>
          <w:sz w:val="24"/>
          <w:szCs w:val="24"/>
          <w:u w:val="single"/>
        </w:rPr>
        <w:t xml:space="preserve">žňují testovat platnost teorie sociální kontroly </w:t>
      </w:r>
      <w:r w:rsidRPr="000216FC">
        <w:rPr>
          <w:rFonts w:ascii="Times New Roman" w:hAnsi="Times New Roman" w:cs="Times New Roman"/>
          <w:sz w:val="24"/>
          <w:szCs w:val="24"/>
          <w:u w:val="single"/>
        </w:rPr>
        <w:t>a její aplikování</w:t>
      </w:r>
    </w:p>
    <w:p w:rsidR="00CD3B48" w:rsidRDefault="009D476E" w:rsidP="000345CB">
      <w:pPr>
        <w:spacing w:line="360" w:lineRule="auto"/>
        <w:rPr>
          <w:rFonts w:ascii="Times New Roman" w:hAnsi="Times New Roman" w:cs="Times New Roman"/>
          <w:sz w:val="24"/>
          <w:szCs w:val="24"/>
        </w:rPr>
      </w:pPr>
      <w:r>
        <w:rPr>
          <w:rFonts w:ascii="Times New Roman" w:hAnsi="Times New Roman" w:cs="Times New Roman"/>
          <w:sz w:val="24"/>
          <w:szCs w:val="24"/>
        </w:rPr>
        <w:tab/>
      </w:r>
      <w:r w:rsidR="00CD3B48">
        <w:rPr>
          <w:rFonts w:ascii="Times New Roman" w:hAnsi="Times New Roman" w:cs="Times New Roman"/>
          <w:sz w:val="24"/>
          <w:szCs w:val="24"/>
        </w:rPr>
        <w:t>Zda je teorie sociální kontroly platná a aplikovatelná na jev bezdomovectví bychom mohli ověřit ve výzkumu. Téma výzkumu je vhodnost a platnost teorie sociální kontroly na jev bezdomovectví</w:t>
      </w:r>
      <w:r w:rsidR="00563837">
        <w:rPr>
          <w:rFonts w:ascii="Times New Roman" w:hAnsi="Times New Roman" w:cs="Times New Roman"/>
          <w:sz w:val="24"/>
          <w:szCs w:val="24"/>
        </w:rPr>
        <w:t xml:space="preserve"> v Moravskoslezském kraji</w:t>
      </w:r>
      <w:r w:rsidR="00CD3B48">
        <w:rPr>
          <w:rFonts w:ascii="Times New Roman" w:hAnsi="Times New Roman" w:cs="Times New Roman"/>
          <w:sz w:val="24"/>
          <w:szCs w:val="24"/>
        </w:rPr>
        <w:t xml:space="preserve">. Hlavní výzkumná otázka: </w:t>
      </w:r>
      <w:r w:rsidR="00563837">
        <w:rPr>
          <w:rFonts w:ascii="Times New Roman" w:hAnsi="Times New Roman" w:cs="Times New Roman"/>
          <w:sz w:val="24"/>
          <w:szCs w:val="24"/>
        </w:rPr>
        <w:t xml:space="preserve">Jaký vliv má </w:t>
      </w:r>
      <w:r w:rsidR="00563837">
        <w:rPr>
          <w:rFonts w:ascii="Times New Roman" w:hAnsi="Times New Roman" w:cs="Times New Roman"/>
          <w:sz w:val="24"/>
          <w:szCs w:val="24"/>
        </w:rPr>
        <w:lastRenderedPageBreak/>
        <w:t xml:space="preserve">existence sociální kontroly na vznik bezdomovectví v Moravskoslezském kraji? Dílčí výzkumné otázky: Jaký je vztah obyvatel Moravskoslezského kraje k normám? Jaká je míra sociální kontroly v Moravskoslezském kraji? Naší výzkumnou jednotkou budou bezdomovci Moravskoslezského kraje. Naší jednotkou </w:t>
      </w:r>
      <w:proofErr w:type="gramStart"/>
      <w:r w:rsidR="00563837">
        <w:rPr>
          <w:rFonts w:ascii="Times New Roman" w:hAnsi="Times New Roman" w:cs="Times New Roman"/>
          <w:sz w:val="24"/>
          <w:szCs w:val="24"/>
        </w:rPr>
        <w:t>pozorovaní</w:t>
      </w:r>
      <w:proofErr w:type="gramEnd"/>
      <w:r w:rsidR="00563837">
        <w:rPr>
          <w:rFonts w:ascii="Times New Roman" w:hAnsi="Times New Roman" w:cs="Times New Roman"/>
          <w:sz w:val="24"/>
          <w:szCs w:val="24"/>
        </w:rPr>
        <w:t xml:space="preserve"> bude způsob vykonávání sociální kontroly nad bezdomovci v Moravskoslezském kraji. Co se týká časové dimenze výzkumu, připadají v úvahu dvě možnosti. Srovnávací výzkum, kdy bychom mohli porovnat míru kontroly nad bezdomovci v Moravskoslezském kraji s ostatními kraji. V úvahu také připadá průřezová studie, jelikož chceme studovat jednu skupinu v jednom časovém bodě. Pro získání primárních dat je nejvhodnější metoda pomocí dotazníkového šetření (</w:t>
      </w:r>
      <w:proofErr w:type="spellStart"/>
      <w:r w:rsidR="00563837">
        <w:rPr>
          <w:rFonts w:ascii="Times New Roman" w:hAnsi="Times New Roman" w:cs="Times New Roman"/>
          <w:sz w:val="24"/>
          <w:szCs w:val="24"/>
        </w:rPr>
        <w:t>survey</w:t>
      </w:r>
      <w:proofErr w:type="spellEnd"/>
      <w:r w:rsidR="00563837">
        <w:rPr>
          <w:rFonts w:ascii="Times New Roman" w:hAnsi="Times New Roman" w:cs="Times New Roman"/>
          <w:sz w:val="24"/>
          <w:szCs w:val="24"/>
        </w:rPr>
        <w:t xml:space="preserve">). Uvedená technika </w:t>
      </w:r>
      <w:r w:rsidR="000345CB">
        <w:rPr>
          <w:rFonts w:ascii="Times New Roman" w:hAnsi="Times New Roman" w:cs="Times New Roman"/>
          <w:sz w:val="24"/>
          <w:szCs w:val="24"/>
        </w:rPr>
        <w:t>umožňuje pomocí standardizovaného dotazníku oslovit velké množství respondentů. Každý respondent obdrží stejné otázky a možnosti odpovědí. Možnosti odpovědí budou uzavřenou i otevřenou formou.</w:t>
      </w:r>
    </w:p>
    <w:p w:rsidR="009D476E" w:rsidRDefault="009D476E" w:rsidP="000345C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Než přejdeme k operacionalizaci a určení samotných indikátorů, je nutné stanovit si hypotézy. </w:t>
      </w:r>
    </w:p>
    <w:p w:rsidR="009D476E" w:rsidRDefault="000345CB" w:rsidP="000345CB">
      <w:pPr>
        <w:spacing w:line="360" w:lineRule="auto"/>
        <w:rPr>
          <w:rFonts w:ascii="Times New Roman" w:hAnsi="Times New Roman" w:cs="Times New Roman"/>
          <w:sz w:val="24"/>
          <w:szCs w:val="24"/>
        </w:rPr>
      </w:pPr>
      <w:r>
        <w:rPr>
          <w:rFonts w:ascii="Times New Roman" w:hAnsi="Times New Roman" w:cs="Times New Roman"/>
          <w:sz w:val="24"/>
          <w:szCs w:val="24"/>
        </w:rPr>
        <w:tab/>
        <w:t>H</w:t>
      </w:r>
      <w:r w:rsidR="009D476E">
        <w:rPr>
          <w:rFonts w:ascii="Times New Roman" w:hAnsi="Times New Roman" w:cs="Times New Roman"/>
          <w:sz w:val="24"/>
          <w:szCs w:val="24"/>
        </w:rPr>
        <w:t>ypotézy:</w:t>
      </w:r>
    </w:p>
    <w:p w:rsidR="009D476E" w:rsidRDefault="009D476E" w:rsidP="000345C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,,Když</w:t>
      </w:r>
      <w:proofErr w:type="gramEnd"/>
      <w:r>
        <w:rPr>
          <w:rFonts w:ascii="Times New Roman" w:hAnsi="Times New Roman" w:cs="Times New Roman"/>
          <w:sz w:val="24"/>
          <w:szCs w:val="24"/>
        </w:rPr>
        <w:t xml:space="preserve"> by došlo ke zvýšení sociální kontroly v Moravskoslezském kraji, došlo by k omezení jevu bezdomovectví v témže kraji.“</w:t>
      </w:r>
    </w:p>
    <w:p w:rsidR="009D476E" w:rsidRDefault="009D476E" w:rsidP="000345C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,,Bezdomovectví</w:t>
      </w:r>
      <w:proofErr w:type="gramEnd"/>
      <w:r>
        <w:rPr>
          <w:rFonts w:ascii="Times New Roman" w:hAnsi="Times New Roman" w:cs="Times New Roman"/>
          <w:sz w:val="24"/>
          <w:szCs w:val="24"/>
        </w:rPr>
        <w:t xml:space="preserve"> se týká vždy individuálního člověka</w:t>
      </w:r>
      <w:r w:rsidR="00E45F1D">
        <w:rPr>
          <w:rFonts w:ascii="Times New Roman" w:hAnsi="Times New Roman" w:cs="Times New Roman"/>
          <w:sz w:val="24"/>
          <w:szCs w:val="24"/>
        </w:rPr>
        <w:t xml:space="preserve"> a jeho vazeb k nejbližšímu okolí</w:t>
      </w:r>
      <w:r>
        <w:rPr>
          <w:rFonts w:ascii="Times New Roman" w:hAnsi="Times New Roman" w:cs="Times New Roman"/>
          <w:sz w:val="24"/>
          <w:szCs w:val="24"/>
        </w:rPr>
        <w:t>“</w:t>
      </w:r>
    </w:p>
    <w:p w:rsidR="009D476E" w:rsidRDefault="009D476E" w:rsidP="000345C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,,V</w:t>
      </w:r>
      <w:r w:rsidR="00E45F1D">
        <w:rPr>
          <w:rFonts w:ascii="Times New Roman" w:hAnsi="Times New Roman" w:cs="Times New Roman"/>
          <w:sz w:val="24"/>
          <w:szCs w:val="24"/>
        </w:rPr>
        <w:t>znik</w:t>
      </w:r>
      <w:proofErr w:type="gramEnd"/>
      <w:r w:rsidR="00E45F1D">
        <w:rPr>
          <w:rFonts w:ascii="Times New Roman" w:hAnsi="Times New Roman" w:cs="Times New Roman"/>
          <w:sz w:val="24"/>
          <w:szCs w:val="24"/>
        </w:rPr>
        <w:t xml:space="preserve"> bezdomovectví má za následek, narušení nebo přetržení vazeb ke společnosti.“</w:t>
      </w:r>
    </w:p>
    <w:p w:rsidR="00E45F1D" w:rsidRDefault="00E45F1D" w:rsidP="000345CB">
      <w:pPr>
        <w:spacing w:line="360" w:lineRule="auto"/>
        <w:rPr>
          <w:rFonts w:ascii="Times New Roman" w:hAnsi="Times New Roman" w:cs="Times New Roman"/>
          <w:sz w:val="24"/>
          <w:szCs w:val="24"/>
        </w:rPr>
      </w:pPr>
      <w:r>
        <w:rPr>
          <w:rFonts w:ascii="Times New Roman" w:hAnsi="Times New Roman" w:cs="Times New Roman"/>
          <w:sz w:val="24"/>
          <w:szCs w:val="24"/>
        </w:rPr>
        <w:tab/>
        <w:t>Indikátory, které nám umožní testovat platnost teorie a ověřit výše uvedené hypotézy:</w:t>
      </w:r>
    </w:p>
    <w:p w:rsidR="00E45F1D" w:rsidRDefault="00E45F1D" w:rsidP="000345CB">
      <w:pPr>
        <w:spacing w:line="360" w:lineRule="auto"/>
        <w:rPr>
          <w:rFonts w:ascii="Times New Roman" w:hAnsi="Times New Roman" w:cs="Times New Roman"/>
          <w:sz w:val="24"/>
          <w:szCs w:val="24"/>
        </w:rPr>
      </w:pPr>
      <w:r>
        <w:rPr>
          <w:rFonts w:ascii="Times New Roman" w:hAnsi="Times New Roman" w:cs="Times New Roman"/>
          <w:sz w:val="24"/>
          <w:szCs w:val="24"/>
        </w:rPr>
        <w:t>Míra sociální kontroly v Moravskoslezském kraji.</w:t>
      </w:r>
    </w:p>
    <w:p w:rsidR="00E45F1D" w:rsidRDefault="00E45F1D" w:rsidP="000345CB">
      <w:pPr>
        <w:spacing w:line="360" w:lineRule="auto"/>
        <w:rPr>
          <w:rFonts w:ascii="Times New Roman" w:hAnsi="Times New Roman" w:cs="Times New Roman"/>
          <w:sz w:val="24"/>
          <w:szCs w:val="24"/>
        </w:rPr>
      </w:pPr>
      <w:r>
        <w:rPr>
          <w:rFonts w:ascii="Times New Roman" w:hAnsi="Times New Roman" w:cs="Times New Roman"/>
          <w:sz w:val="24"/>
          <w:szCs w:val="24"/>
        </w:rPr>
        <w:t>Porovnání míry kontroly v Moravskoslezském kraji s kraji, kde byl nižší výskyt jevu bezdomovectví.</w:t>
      </w:r>
    </w:p>
    <w:p w:rsidR="00E45F1D" w:rsidRDefault="00E45F1D" w:rsidP="000345CB">
      <w:pPr>
        <w:spacing w:line="360" w:lineRule="auto"/>
        <w:rPr>
          <w:rFonts w:ascii="Times New Roman" w:hAnsi="Times New Roman" w:cs="Times New Roman"/>
          <w:sz w:val="24"/>
          <w:szCs w:val="24"/>
        </w:rPr>
      </w:pPr>
      <w:r>
        <w:rPr>
          <w:rFonts w:ascii="Times New Roman" w:hAnsi="Times New Roman" w:cs="Times New Roman"/>
          <w:sz w:val="24"/>
          <w:szCs w:val="24"/>
        </w:rPr>
        <w:t>Bezdomovectví se týká jednotlivce a nejbližšího okolí. (nedotýká se společnosti)</w:t>
      </w:r>
    </w:p>
    <w:p w:rsidR="00E45F1D" w:rsidRDefault="00E45F1D" w:rsidP="000345CB">
      <w:pPr>
        <w:spacing w:line="360" w:lineRule="auto"/>
        <w:rPr>
          <w:rFonts w:ascii="Times New Roman" w:hAnsi="Times New Roman" w:cs="Times New Roman"/>
          <w:sz w:val="24"/>
          <w:szCs w:val="24"/>
        </w:rPr>
      </w:pPr>
      <w:r>
        <w:rPr>
          <w:rFonts w:ascii="Times New Roman" w:hAnsi="Times New Roman" w:cs="Times New Roman"/>
          <w:sz w:val="24"/>
          <w:szCs w:val="24"/>
        </w:rPr>
        <w:t>Jednou z příčin vzniku bezdomovectví je nedostatečná kontrola v komunitě, kde daný jedinec vyrůstal.</w:t>
      </w:r>
    </w:p>
    <w:p w:rsidR="00E45F1D" w:rsidRDefault="00E45F1D" w:rsidP="000345CB">
      <w:pPr>
        <w:spacing w:line="360" w:lineRule="auto"/>
        <w:rPr>
          <w:rFonts w:ascii="Times New Roman" w:hAnsi="Times New Roman" w:cs="Times New Roman"/>
          <w:sz w:val="24"/>
          <w:szCs w:val="24"/>
        </w:rPr>
      </w:pPr>
      <w:r>
        <w:rPr>
          <w:rFonts w:ascii="Times New Roman" w:hAnsi="Times New Roman" w:cs="Times New Roman"/>
          <w:sz w:val="24"/>
          <w:szCs w:val="24"/>
        </w:rPr>
        <w:t>Jak bezdomovci dodržují normy.</w:t>
      </w:r>
    </w:p>
    <w:p w:rsidR="00E45F1D" w:rsidRDefault="00E45F1D" w:rsidP="000345CB">
      <w:pPr>
        <w:spacing w:line="360" w:lineRule="auto"/>
        <w:rPr>
          <w:rFonts w:ascii="Times New Roman" w:hAnsi="Times New Roman" w:cs="Times New Roman"/>
          <w:sz w:val="24"/>
          <w:szCs w:val="24"/>
        </w:rPr>
      </w:pPr>
      <w:r>
        <w:rPr>
          <w:rFonts w:ascii="Times New Roman" w:hAnsi="Times New Roman" w:cs="Times New Roman"/>
          <w:sz w:val="24"/>
          <w:szCs w:val="24"/>
        </w:rPr>
        <w:t>Způsob sociální kontroly bezdomovců v Moravskoslezském kraji.</w:t>
      </w:r>
    </w:p>
    <w:p w:rsidR="00CD3B48" w:rsidRDefault="00CD3B48" w:rsidP="000345C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Jaký mají bezdomovci vztah k normám.</w:t>
      </w:r>
    </w:p>
    <w:p w:rsidR="00CD3B48" w:rsidRDefault="00CD3B48" w:rsidP="000345CB">
      <w:pPr>
        <w:spacing w:line="360" w:lineRule="auto"/>
        <w:rPr>
          <w:rFonts w:ascii="Times New Roman" w:hAnsi="Times New Roman" w:cs="Times New Roman"/>
          <w:sz w:val="24"/>
          <w:szCs w:val="24"/>
        </w:rPr>
      </w:pPr>
      <w:r>
        <w:rPr>
          <w:rFonts w:ascii="Times New Roman" w:hAnsi="Times New Roman" w:cs="Times New Roman"/>
          <w:sz w:val="24"/>
          <w:szCs w:val="24"/>
        </w:rPr>
        <w:t>Kontrola společností je/není v Moravskoslezském kraji dostatečná.</w:t>
      </w:r>
    </w:p>
    <w:p w:rsidR="00CD3B48" w:rsidRDefault="00CD3B48" w:rsidP="000345CB">
      <w:pPr>
        <w:spacing w:line="360" w:lineRule="auto"/>
        <w:rPr>
          <w:rFonts w:ascii="Times New Roman" w:hAnsi="Times New Roman" w:cs="Times New Roman"/>
          <w:sz w:val="24"/>
          <w:szCs w:val="24"/>
        </w:rPr>
      </w:pPr>
      <w:r>
        <w:rPr>
          <w:rFonts w:ascii="Times New Roman" w:hAnsi="Times New Roman" w:cs="Times New Roman"/>
          <w:sz w:val="24"/>
          <w:szCs w:val="24"/>
        </w:rPr>
        <w:t>Jak se mění sociální kontrola nad člověkem v případě ztráty bydlení.</w:t>
      </w:r>
    </w:p>
    <w:p w:rsidR="00CD3B48" w:rsidRDefault="00CD3B48" w:rsidP="000345CB">
      <w:pPr>
        <w:spacing w:line="360" w:lineRule="auto"/>
        <w:rPr>
          <w:rFonts w:ascii="Times New Roman" w:hAnsi="Times New Roman" w:cs="Times New Roman"/>
          <w:sz w:val="24"/>
          <w:szCs w:val="24"/>
        </w:rPr>
      </w:pPr>
      <w:r>
        <w:rPr>
          <w:rFonts w:ascii="Times New Roman" w:hAnsi="Times New Roman" w:cs="Times New Roman"/>
          <w:sz w:val="24"/>
          <w:szCs w:val="24"/>
        </w:rPr>
        <w:t>V případě ztráty bydlení nemá na člověka sociální kontrola dostatečný dosah.</w:t>
      </w:r>
    </w:p>
    <w:p w:rsidR="00CD3B48" w:rsidRDefault="00CD3B48" w:rsidP="000345CB">
      <w:pPr>
        <w:spacing w:line="360" w:lineRule="auto"/>
        <w:rPr>
          <w:rFonts w:ascii="Times New Roman" w:hAnsi="Times New Roman" w:cs="Times New Roman"/>
          <w:sz w:val="24"/>
          <w:szCs w:val="24"/>
        </w:rPr>
      </w:pPr>
      <w:r>
        <w:rPr>
          <w:rFonts w:ascii="Times New Roman" w:hAnsi="Times New Roman" w:cs="Times New Roman"/>
          <w:sz w:val="24"/>
          <w:szCs w:val="24"/>
        </w:rPr>
        <w:t>Vyžaduje se po bezdomovcích dodržování norem.</w:t>
      </w:r>
    </w:p>
    <w:p w:rsidR="00CD3B48" w:rsidRDefault="00CD3B48" w:rsidP="000345CB">
      <w:pPr>
        <w:spacing w:line="360" w:lineRule="auto"/>
        <w:rPr>
          <w:rFonts w:ascii="Times New Roman" w:hAnsi="Times New Roman" w:cs="Times New Roman"/>
          <w:sz w:val="24"/>
          <w:szCs w:val="24"/>
        </w:rPr>
      </w:pPr>
      <w:r>
        <w:rPr>
          <w:rFonts w:ascii="Times New Roman" w:hAnsi="Times New Roman" w:cs="Times New Roman"/>
          <w:sz w:val="24"/>
          <w:szCs w:val="24"/>
        </w:rPr>
        <w:t>Liší se sociální kontrola v Moravskoslezském kraji od kontroly v jiných regionech.</w:t>
      </w:r>
    </w:p>
    <w:p w:rsidR="00CD3B48" w:rsidRDefault="00CD3B48" w:rsidP="000345CB">
      <w:pPr>
        <w:spacing w:line="360" w:lineRule="auto"/>
        <w:rPr>
          <w:rFonts w:ascii="Times New Roman" w:hAnsi="Times New Roman" w:cs="Times New Roman"/>
          <w:sz w:val="24"/>
          <w:szCs w:val="24"/>
        </w:rPr>
      </w:pPr>
      <w:r>
        <w:rPr>
          <w:rFonts w:ascii="Times New Roman" w:hAnsi="Times New Roman" w:cs="Times New Roman"/>
          <w:sz w:val="24"/>
          <w:szCs w:val="24"/>
        </w:rPr>
        <w:t>Sklon k bezdomovectví je již zakořeněný v každém člověku.</w:t>
      </w:r>
    </w:p>
    <w:p w:rsidR="000345CB" w:rsidRDefault="00CD3B48" w:rsidP="000345CB">
      <w:pPr>
        <w:spacing w:line="360" w:lineRule="auto"/>
        <w:rPr>
          <w:rFonts w:ascii="Times New Roman" w:hAnsi="Times New Roman" w:cs="Times New Roman"/>
          <w:sz w:val="24"/>
          <w:szCs w:val="24"/>
        </w:rPr>
      </w:pPr>
      <w:r>
        <w:rPr>
          <w:rFonts w:ascii="Times New Roman" w:hAnsi="Times New Roman" w:cs="Times New Roman"/>
          <w:sz w:val="24"/>
          <w:szCs w:val="24"/>
        </w:rPr>
        <w:tab/>
      </w:r>
      <w:r w:rsidR="000345CB">
        <w:rPr>
          <w:rFonts w:ascii="Times New Roman" w:hAnsi="Times New Roman" w:cs="Times New Roman"/>
          <w:sz w:val="24"/>
          <w:szCs w:val="24"/>
        </w:rPr>
        <w:t>Z výše uvedených indikátorů vyplývají otázky, které by bylo možné použít ve výzkumu.</w:t>
      </w:r>
      <w:r>
        <w:rPr>
          <w:rFonts w:ascii="Times New Roman" w:hAnsi="Times New Roman" w:cs="Times New Roman"/>
          <w:sz w:val="24"/>
          <w:szCs w:val="24"/>
        </w:rPr>
        <w:t xml:space="preserve"> </w:t>
      </w:r>
      <w:r w:rsidR="000345CB">
        <w:rPr>
          <w:rFonts w:ascii="Times New Roman" w:hAnsi="Times New Roman" w:cs="Times New Roman"/>
          <w:sz w:val="24"/>
          <w:szCs w:val="24"/>
        </w:rPr>
        <w:t xml:space="preserve">Například: Jaký vztah máte k dodržování norem? Jak se změnil váš postoj ke společnosti, když jste přišel o bydlení? Jak jste byl v dětství vedený k dodržování norem? Jak vaše okolí reagovalo na váš stav? Jaký postoj vůči vám zaujala společnost? Změnil se postoj společnosti vůči vám, když jste přišel o bydlení? Snížila se sociální kontrola společnosti, když nemáte kde bydlet, nemáte adresu atd.? </w:t>
      </w:r>
      <w:r w:rsidR="00ED68E4">
        <w:rPr>
          <w:rFonts w:ascii="Times New Roman" w:hAnsi="Times New Roman" w:cs="Times New Roman"/>
          <w:sz w:val="24"/>
          <w:szCs w:val="24"/>
        </w:rPr>
        <w:t>Jelikož bude nutné si bezdomovce rozřadit do určitých kategorií, budeme se také ptát na věk, vzdělání, sociální vazby (rodinu atd.), příčiny jejich situace apod.</w:t>
      </w:r>
    </w:p>
    <w:p w:rsidR="00E45F1D" w:rsidRPr="009D476E" w:rsidRDefault="000345CB" w:rsidP="00ED68E4">
      <w:pPr>
        <w:spacing w:line="360" w:lineRule="auto"/>
        <w:rPr>
          <w:rFonts w:ascii="Times New Roman" w:hAnsi="Times New Roman" w:cs="Times New Roman"/>
          <w:sz w:val="24"/>
          <w:szCs w:val="24"/>
        </w:rPr>
      </w:pPr>
      <w:r>
        <w:rPr>
          <w:rFonts w:ascii="Times New Roman" w:hAnsi="Times New Roman" w:cs="Times New Roman"/>
          <w:sz w:val="24"/>
          <w:szCs w:val="24"/>
        </w:rPr>
        <w:tab/>
        <w:t>V naší oblasti výzkumu je použití dotazníku rizikové, jelikož respondenty bude obtížné najít, také nemusí chtít odpovídat, jelikož se jedná o citlivé téma. Mohou také své odpovědi vylepšovat a měnit</w:t>
      </w:r>
      <w:r w:rsidR="00ED68E4">
        <w:rPr>
          <w:rFonts w:ascii="Times New Roman" w:hAnsi="Times New Roman" w:cs="Times New Roman"/>
          <w:sz w:val="24"/>
          <w:szCs w:val="24"/>
        </w:rPr>
        <w:t xml:space="preserve">, jelikož se za svoji situaci stydí a na podobné výzkumy nejsou příliš zvyklí. </w:t>
      </w:r>
    </w:p>
    <w:p w:rsidR="000216FC" w:rsidRDefault="000216FC" w:rsidP="000216FC">
      <w:pPr>
        <w:jc w:val="center"/>
        <w:rPr>
          <w:rFonts w:ascii="Times New Roman" w:hAnsi="Times New Roman" w:cs="Times New Roman"/>
          <w:sz w:val="24"/>
          <w:szCs w:val="24"/>
          <w:u w:val="single"/>
        </w:rPr>
      </w:pPr>
      <w:r w:rsidRPr="000216FC">
        <w:rPr>
          <w:rFonts w:ascii="Times New Roman" w:hAnsi="Times New Roman" w:cs="Times New Roman"/>
          <w:sz w:val="24"/>
          <w:szCs w:val="24"/>
          <w:u w:val="single"/>
        </w:rPr>
        <w:t>Zhodnocení kladů a závěrů teorie sociální kontroly</w:t>
      </w:r>
    </w:p>
    <w:p w:rsidR="00ED68E4" w:rsidRDefault="00ED68E4" w:rsidP="00ED68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Dle mého názoru je teorie sociální kontroly vhodná pro vysvětlení sociálního jevu bezdomovectví v Moravskoslezském kraji. Ovšem domnívám se, že pouze tahle teorie není dostačující. </w:t>
      </w:r>
      <w:r w:rsidR="00DA2045">
        <w:rPr>
          <w:rFonts w:ascii="Times New Roman" w:hAnsi="Times New Roman" w:cs="Times New Roman"/>
          <w:sz w:val="24"/>
          <w:szCs w:val="24"/>
        </w:rPr>
        <w:t xml:space="preserve">V případě aplikace sociální kontroly je nutné vzít v úvahu další možné teorie a příčiny, které mohli vést ke zvýšenému výskytu bezdomovectví na území Moravskoslezského kraje oproti bezdomovectví ve zbylých krajích. Bude také potřeba srovnat podmínky Moravskoslezského kraje se zbytkem republiky. </w:t>
      </w:r>
    </w:p>
    <w:p w:rsidR="00ED68E4" w:rsidRDefault="00ED68E4" w:rsidP="00ED68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Na vznik bezdomovectví může mít zcela jistě vliv sociální kontrola ze strany společnosti a narušení vazeb se společností. Sociální kontrola v Moravskoslezském kraji může být nižší, proto je tam vyšší výskyt bezdomovectví. Bezdomovci jsou také obtížněji </w:t>
      </w:r>
      <w:r>
        <w:rPr>
          <w:rFonts w:ascii="Times New Roman" w:hAnsi="Times New Roman" w:cs="Times New Roman"/>
          <w:sz w:val="24"/>
          <w:szCs w:val="24"/>
        </w:rPr>
        <w:lastRenderedPageBreak/>
        <w:t>kontrolováni ze strany společnosti, jelikož nemají stálou adresu, nemůže je společnost pravidelně kontrolovat či kontaktovat.</w:t>
      </w:r>
      <w:r w:rsidR="00516A6C">
        <w:rPr>
          <w:rFonts w:ascii="Times New Roman" w:hAnsi="Times New Roman" w:cs="Times New Roman"/>
          <w:sz w:val="24"/>
          <w:szCs w:val="24"/>
        </w:rPr>
        <w:t xml:space="preserve"> Jelikož bezdomovci nejsou pravidelně kontaktováni a kontrolováni ze strany společnosti, může u nich dojít k oslabení zájmu o dodržování norem. </w:t>
      </w:r>
      <w:r>
        <w:rPr>
          <w:rFonts w:ascii="Times New Roman" w:hAnsi="Times New Roman" w:cs="Times New Roman"/>
          <w:sz w:val="24"/>
          <w:szCs w:val="24"/>
        </w:rPr>
        <w:t xml:space="preserve"> </w:t>
      </w:r>
      <w:r w:rsidR="000C68CC">
        <w:rPr>
          <w:rFonts w:ascii="Times New Roman" w:hAnsi="Times New Roman" w:cs="Times New Roman"/>
          <w:sz w:val="24"/>
          <w:szCs w:val="24"/>
        </w:rPr>
        <w:t>Sociální kontrola může být také příčinou vzniku bezdomovectví. Například člověku, který nebyl dostatečně kontrolován, aby si platil životní a úrazové pojištění, se stane nehoda a octne se na invalidním vozíku. Následně nemůže vykonávat práci a vzhledem k tomu, že si neplatil pojištění (důsledkem nedostatečné sociální kontroly) přijde o bydlení on</w:t>
      </w:r>
      <w:r w:rsidR="00C85CB6">
        <w:rPr>
          <w:rFonts w:ascii="Times New Roman" w:hAnsi="Times New Roman" w:cs="Times New Roman"/>
          <w:sz w:val="24"/>
          <w:szCs w:val="24"/>
        </w:rPr>
        <w:t>,</w:t>
      </w:r>
      <w:r w:rsidR="000C68CC">
        <w:rPr>
          <w:rFonts w:ascii="Times New Roman" w:hAnsi="Times New Roman" w:cs="Times New Roman"/>
          <w:sz w:val="24"/>
          <w:szCs w:val="24"/>
        </w:rPr>
        <w:t xml:space="preserve"> i celá jeho rodina. Co se týče sociální vazby člověka ke společnosti, má jistě vliv na vznik bezdomovectví. Člověk může ztratit důvěru ve společnost (nedostatečné sociální dávky, odebrání dítěte apod.). Například matka, které bylo odebráno dítě, protože žili ve špatných podmínkách, může ztratit důvěru ve společnost a přestat žádat o dávky a hledat si práci, následkem toho přijde o bydlení. </w:t>
      </w:r>
    </w:p>
    <w:p w:rsidR="00ED68E4" w:rsidRDefault="00ED68E4" w:rsidP="00ED68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Na jev bezdomovectví mají vliv i jiné příčiny než sociální kontrola a </w:t>
      </w:r>
      <w:r w:rsidR="000C68CC">
        <w:rPr>
          <w:rFonts w:ascii="Times New Roman" w:hAnsi="Times New Roman" w:cs="Times New Roman"/>
          <w:sz w:val="24"/>
          <w:szCs w:val="24"/>
        </w:rPr>
        <w:t>vazba ke společnosti. Například následkem rozvodu, může osoba přijít o majetek, ztráta zaměstnání, nedostatek pracovních nabídek v Moravskoslezském kraji, nedostatek nabídek bydlení v Moravskoslezském kraji, závislost (alkoholismus apod.), chudoba.</w:t>
      </w:r>
      <w:r w:rsidR="00516A6C">
        <w:rPr>
          <w:rFonts w:ascii="Times New Roman" w:hAnsi="Times New Roman" w:cs="Times New Roman"/>
          <w:sz w:val="24"/>
          <w:szCs w:val="24"/>
        </w:rPr>
        <w:t xml:space="preserve"> Ča</w:t>
      </w:r>
      <w:r w:rsidR="00C85CB6">
        <w:rPr>
          <w:rFonts w:ascii="Times New Roman" w:hAnsi="Times New Roman" w:cs="Times New Roman"/>
          <w:sz w:val="24"/>
          <w:szCs w:val="24"/>
        </w:rPr>
        <w:t>s</w:t>
      </w:r>
      <w:r w:rsidR="00516A6C">
        <w:rPr>
          <w:rFonts w:ascii="Times New Roman" w:hAnsi="Times New Roman" w:cs="Times New Roman"/>
          <w:sz w:val="24"/>
          <w:szCs w:val="24"/>
        </w:rPr>
        <w:t>tou příčinou vzniku bezdomovectví je uváděn právě alkohol, který může mít příčinu jak ve špatné finanční situaci, nedostatku sociální kontroly, rozvodu, nebo psychických problémech.</w:t>
      </w:r>
      <w:r w:rsidR="000C68CC">
        <w:rPr>
          <w:rFonts w:ascii="Times New Roman" w:hAnsi="Times New Roman" w:cs="Times New Roman"/>
          <w:sz w:val="24"/>
          <w:szCs w:val="24"/>
        </w:rPr>
        <w:t xml:space="preserve"> </w:t>
      </w:r>
      <w:r w:rsidR="00516A6C">
        <w:rPr>
          <w:rFonts w:ascii="Times New Roman" w:hAnsi="Times New Roman" w:cs="Times New Roman"/>
          <w:sz w:val="24"/>
          <w:szCs w:val="24"/>
        </w:rPr>
        <w:t>Také je</w:t>
      </w:r>
      <w:r w:rsidR="00DA2045">
        <w:rPr>
          <w:rFonts w:ascii="Times New Roman" w:hAnsi="Times New Roman" w:cs="Times New Roman"/>
          <w:sz w:val="24"/>
          <w:szCs w:val="24"/>
        </w:rPr>
        <w:t xml:space="preserve"> možné, že nedostatek pracovních příležitostí v Moravskoslezském kraji vedl ke zvýšení počtu bezdomovců. Také by bylo vhodné udělat korelaci rozvodů a vzniku bezdomovectví. Jelikož množství rozvodů v současnosti stále narůstá, může to být důvodem přibývajících bezdomovců. Také by bylo vhodné porovnat možnosti bydlení a ceny nájmů v Moravskoslezském kraji s ostatními kraji. Co se týče chudoby, má zajisté nesporný vliv na bezdomovectví. Teorie sociální kultury se společenskými problémy příliš nepočítá. Bude tedy potřeba zjistit, zda v Moravskoslezském kraji není větší výskyt chudoby a pokud ano, z jakého důvodu (nepřiměřené platy, vysoké nájmy apod.)</w:t>
      </w:r>
      <w:r w:rsidR="00C85CB6">
        <w:rPr>
          <w:rFonts w:ascii="Times New Roman" w:hAnsi="Times New Roman" w:cs="Times New Roman"/>
          <w:sz w:val="24"/>
          <w:szCs w:val="24"/>
        </w:rPr>
        <w:t>.</w:t>
      </w:r>
    </w:p>
    <w:p w:rsidR="00DA2045" w:rsidRPr="00ED68E4" w:rsidRDefault="00FE7227" w:rsidP="00ED68E4">
      <w:pPr>
        <w:spacing w:line="360" w:lineRule="auto"/>
        <w:rPr>
          <w:rFonts w:ascii="Times New Roman" w:hAnsi="Times New Roman" w:cs="Times New Roman"/>
          <w:sz w:val="24"/>
          <w:szCs w:val="24"/>
        </w:rPr>
      </w:pPr>
      <w:r>
        <w:rPr>
          <w:rFonts w:ascii="Times New Roman" w:hAnsi="Times New Roman" w:cs="Times New Roman"/>
          <w:sz w:val="24"/>
          <w:szCs w:val="24"/>
        </w:rPr>
        <w:tab/>
        <w:t>Jev bezdomovectví bychom mohli vysvětlit také pomocí psychoanalytické teorie. Kde příčinou vzniku bezdomovectví uvádí alkoholismus, duševní poruchy, drogovou závislost. Jednání je důsledkem negativních zkušeností z raného dětství, kdy člověka ovlivňuje emoční deprivace, nevyřešené vnitřní konflikty, které vedli k poruše vývoje osobnosti člověka. Deviantní jednání je proces kompenzace těchto konfliktů a deprivací (Horák 2015). Teorie sociální kontroly nebere příliš v potaz biologickou a psychickou stránku člověka. V případě aplikace biologické teor</w:t>
      </w:r>
      <w:r w:rsidR="00DA2045">
        <w:rPr>
          <w:rFonts w:ascii="Times New Roman" w:hAnsi="Times New Roman" w:cs="Times New Roman"/>
          <w:sz w:val="24"/>
          <w:szCs w:val="24"/>
        </w:rPr>
        <w:t xml:space="preserve">ie, bychom vycházeli z myšlenky, že </w:t>
      </w:r>
      <w:r>
        <w:rPr>
          <w:rFonts w:ascii="Times New Roman" w:hAnsi="Times New Roman" w:cs="Times New Roman"/>
          <w:sz w:val="24"/>
          <w:szCs w:val="24"/>
        </w:rPr>
        <w:t xml:space="preserve">člověk a jeho jednání je </w:t>
      </w:r>
      <w:r>
        <w:rPr>
          <w:rFonts w:ascii="Times New Roman" w:hAnsi="Times New Roman" w:cs="Times New Roman"/>
          <w:sz w:val="24"/>
          <w:szCs w:val="24"/>
        </w:rPr>
        <w:lastRenderedPageBreak/>
        <w:t xml:space="preserve">primárně determinován biologicky a deviace je odchylka o biologické normy. </w:t>
      </w:r>
      <w:r w:rsidR="00DA2045">
        <w:rPr>
          <w:rFonts w:ascii="Times New Roman" w:hAnsi="Times New Roman" w:cs="Times New Roman"/>
          <w:sz w:val="24"/>
          <w:szCs w:val="24"/>
        </w:rPr>
        <w:t>Další otázkou tedy je, zda může mít genetická stránka vliv na vznik jevu bezdomovectví</w:t>
      </w:r>
      <w:r w:rsidR="00516A6C">
        <w:rPr>
          <w:rFonts w:ascii="Times New Roman" w:hAnsi="Times New Roman" w:cs="Times New Roman"/>
          <w:sz w:val="24"/>
          <w:szCs w:val="24"/>
        </w:rPr>
        <w:t xml:space="preserve">. </w:t>
      </w:r>
    </w:p>
    <w:p w:rsidR="000216FC" w:rsidRPr="000216FC" w:rsidRDefault="000216FC" w:rsidP="000216FC">
      <w:pPr>
        <w:jc w:val="center"/>
        <w:rPr>
          <w:rFonts w:ascii="Times New Roman" w:hAnsi="Times New Roman" w:cs="Times New Roman"/>
          <w:sz w:val="24"/>
          <w:szCs w:val="24"/>
          <w:u w:val="single"/>
        </w:rPr>
      </w:pPr>
      <w:r w:rsidRPr="000216FC">
        <w:rPr>
          <w:rFonts w:ascii="Times New Roman" w:hAnsi="Times New Roman" w:cs="Times New Roman"/>
          <w:sz w:val="24"/>
          <w:szCs w:val="24"/>
          <w:u w:val="single"/>
        </w:rPr>
        <w:t>Zdroje</w:t>
      </w:r>
    </w:p>
    <w:p w:rsidR="00686980" w:rsidRPr="0057026C" w:rsidRDefault="00344845" w:rsidP="0057026C">
      <w:pPr>
        <w:rPr>
          <w:rFonts w:ascii="Times New Roman" w:hAnsi="Times New Roman" w:cs="Times New Roman"/>
          <w:sz w:val="24"/>
          <w:szCs w:val="24"/>
        </w:rPr>
      </w:pPr>
      <w:r>
        <w:rPr>
          <w:rFonts w:ascii="Times New Roman" w:hAnsi="Times New Roman" w:cs="Times New Roman"/>
          <w:sz w:val="24"/>
          <w:szCs w:val="24"/>
        </w:rPr>
        <w:t xml:space="preserve"> </w:t>
      </w:r>
    </w:p>
    <w:p w:rsidR="0057026C" w:rsidRPr="00ED68E4" w:rsidRDefault="00484223" w:rsidP="0057026C">
      <w:pPr>
        <w:rPr>
          <w:rFonts w:ascii="Times New Roman" w:hAnsi="Times New Roman" w:cs="Times New Roman"/>
          <w:sz w:val="24"/>
          <w:szCs w:val="24"/>
        </w:rPr>
      </w:pPr>
      <w:r w:rsidRPr="00ED68E4">
        <w:rPr>
          <w:rFonts w:ascii="Times New Roman" w:hAnsi="Times New Roman" w:cs="Times New Roman"/>
          <w:i/>
          <w:iCs/>
          <w:sz w:val="24"/>
          <w:szCs w:val="24"/>
        </w:rPr>
        <w:t>Úplné znění vyhlášky Ministerstva práce a sociálních věcí České republiky</w:t>
      </w:r>
      <w:r w:rsidRPr="00ED68E4">
        <w:rPr>
          <w:rFonts w:ascii="Times New Roman" w:hAnsi="Times New Roman" w:cs="Times New Roman"/>
          <w:sz w:val="24"/>
          <w:szCs w:val="24"/>
        </w:rPr>
        <w:t>. 1991.</w:t>
      </w:r>
    </w:p>
    <w:p w:rsidR="00B861E7" w:rsidRPr="00ED68E4" w:rsidRDefault="00B861E7" w:rsidP="0057026C">
      <w:pPr>
        <w:rPr>
          <w:rFonts w:ascii="Times New Roman" w:hAnsi="Times New Roman" w:cs="Times New Roman"/>
          <w:sz w:val="24"/>
          <w:szCs w:val="24"/>
        </w:rPr>
      </w:pPr>
      <w:r w:rsidRPr="00ED68E4">
        <w:rPr>
          <w:rFonts w:ascii="Times New Roman" w:hAnsi="Times New Roman" w:cs="Times New Roman"/>
          <w:i/>
          <w:iCs/>
          <w:sz w:val="24"/>
          <w:szCs w:val="24"/>
        </w:rPr>
        <w:t>Zákon o sociálních službách</w:t>
      </w:r>
      <w:r w:rsidRPr="00ED68E4">
        <w:rPr>
          <w:rFonts w:ascii="Times New Roman" w:hAnsi="Times New Roman" w:cs="Times New Roman"/>
          <w:sz w:val="24"/>
          <w:szCs w:val="24"/>
        </w:rPr>
        <w:t>. 2006.</w:t>
      </w:r>
    </w:p>
    <w:p w:rsidR="008D6A45" w:rsidRPr="00ED68E4" w:rsidRDefault="008D6A45" w:rsidP="0057026C">
      <w:pPr>
        <w:rPr>
          <w:rFonts w:ascii="Times New Roman" w:hAnsi="Times New Roman" w:cs="Times New Roman"/>
          <w:sz w:val="24"/>
          <w:szCs w:val="24"/>
        </w:rPr>
      </w:pPr>
      <w:r w:rsidRPr="00ED68E4">
        <w:rPr>
          <w:rFonts w:ascii="Times New Roman" w:hAnsi="Times New Roman" w:cs="Times New Roman"/>
          <w:i/>
          <w:iCs/>
          <w:sz w:val="24"/>
          <w:szCs w:val="24"/>
        </w:rPr>
        <w:t xml:space="preserve">Koncepce prevence a řešení problematiky bezdomovectví v </w:t>
      </w:r>
      <w:proofErr w:type="spellStart"/>
      <w:r w:rsidRPr="00ED68E4">
        <w:rPr>
          <w:rFonts w:ascii="Times New Roman" w:hAnsi="Times New Roman" w:cs="Times New Roman"/>
          <w:i/>
          <w:iCs/>
          <w:sz w:val="24"/>
          <w:szCs w:val="24"/>
        </w:rPr>
        <w:t>čr</w:t>
      </w:r>
      <w:proofErr w:type="spellEnd"/>
      <w:r w:rsidRPr="00ED68E4">
        <w:rPr>
          <w:rFonts w:ascii="Times New Roman" w:hAnsi="Times New Roman" w:cs="Times New Roman"/>
          <w:i/>
          <w:iCs/>
          <w:sz w:val="24"/>
          <w:szCs w:val="24"/>
        </w:rPr>
        <w:t xml:space="preserve"> do roku 2020</w:t>
      </w:r>
      <w:r w:rsidRPr="00ED68E4">
        <w:rPr>
          <w:rFonts w:ascii="Times New Roman" w:hAnsi="Times New Roman" w:cs="Times New Roman"/>
          <w:sz w:val="24"/>
          <w:szCs w:val="24"/>
        </w:rPr>
        <w:t xml:space="preserve">. 2013. Dostupné také z: </w:t>
      </w:r>
      <w:hyperlink r:id="rId8" w:history="1">
        <w:r w:rsidR="00127FFC" w:rsidRPr="00ED68E4">
          <w:rPr>
            <w:rStyle w:val="Hypertextovodkaz"/>
            <w:rFonts w:ascii="Times New Roman" w:hAnsi="Times New Roman" w:cs="Times New Roman"/>
            <w:sz w:val="24"/>
            <w:szCs w:val="24"/>
          </w:rPr>
          <w:t>http://www.vlada.cz/assets/media-centrum/aktualne/Koncepce-prevence-a-reseni-problematiky-bezdomovectvi-v-CR-do-roku-2020.pdf</w:t>
        </w:r>
      </w:hyperlink>
    </w:p>
    <w:p w:rsidR="00EF6350" w:rsidRPr="00ED68E4" w:rsidRDefault="00127FFC" w:rsidP="0057026C">
      <w:pPr>
        <w:rPr>
          <w:rFonts w:ascii="Times New Roman" w:hAnsi="Times New Roman" w:cs="Times New Roman"/>
          <w:sz w:val="24"/>
          <w:szCs w:val="24"/>
        </w:rPr>
      </w:pPr>
      <w:r w:rsidRPr="00ED68E4">
        <w:rPr>
          <w:rFonts w:ascii="Times New Roman" w:hAnsi="Times New Roman" w:cs="Times New Roman"/>
          <w:sz w:val="24"/>
          <w:szCs w:val="24"/>
        </w:rPr>
        <w:t xml:space="preserve">ČESKÝ STATISTICKÝ ÚŘAD. Tab. </w:t>
      </w:r>
      <w:r w:rsidR="00EF6350" w:rsidRPr="00ED68E4">
        <w:rPr>
          <w:rFonts w:ascii="Times New Roman" w:hAnsi="Times New Roman" w:cs="Times New Roman"/>
          <w:sz w:val="24"/>
          <w:szCs w:val="24"/>
        </w:rPr>
        <w:t>Bezdomovci podle kraje trvalého pobytu a kraje sečtení</w:t>
      </w:r>
      <w:r w:rsidRPr="00ED68E4">
        <w:rPr>
          <w:rFonts w:ascii="Times New Roman" w:hAnsi="Times New Roman" w:cs="Times New Roman"/>
          <w:sz w:val="24"/>
          <w:szCs w:val="24"/>
        </w:rPr>
        <w:t xml:space="preserve">. </w:t>
      </w:r>
      <w:r w:rsidR="00EF6350" w:rsidRPr="00ED68E4">
        <w:rPr>
          <w:rFonts w:ascii="Times New Roman" w:hAnsi="Times New Roman" w:cs="Times New Roman"/>
          <w:sz w:val="24"/>
          <w:szCs w:val="24"/>
        </w:rPr>
        <w:t>Český statistický úřad [online]</w:t>
      </w:r>
      <w:r w:rsidRPr="00ED68E4">
        <w:rPr>
          <w:rFonts w:ascii="Times New Roman" w:hAnsi="Times New Roman" w:cs="Times New Roman"/>
          <w:sz w:val="24"/>
          <w:szCs w:val="24"/>
        </w:rPr>
        <w:t>.</w:t>
      </w:r>
      <w:r w:rsidR="00EF6350" w:rsidRPr="00ED68E4">
        <w:rPr>
          <w:rFonts w:ascii="Times New Roman" w:hAnsi="Times New Roman" w:cs="Times New Roman"/>
          <w:sz w:val="24"/>
          <w:szCs w:val="24"/>
        </w:rPr>
        <w:t xml:space="preserve"> 2011</w:t>
      </w:r>
      <w:r w:rsidRPr="00ED68E4">
        <w:rPr>
          <w:rFonts w:ascii="Times New Roman" w:hAnsi="Times New Roman" w:cs="Times New Roman"/>
          <w:sz w:val="24"/>
          <w:szCs w:val="24"/>
        </w:rPr>
        <w:t xml:space="preserve">. </w:t>
      </w:r>
      <w:r w:rsidR="00EF6350" w:rsidRPr="00ED68E4">
        <w:rPr>
          <w:rFonts w:ascii="Times New Roman" w:hAnsi="Times New Roman" w:cs="Times New Roman"/>
          <w:sz w:val="24"/>
          <w:szCs w:val="24"/>
        </w:rPr>
        <w:t xml:space="preserve">Dostupné </w:t>
      </w:r>
      <w:hyperlink r:id="rId9" w:history="1">
        <w:r w:rsidR="00EF6350" w:rsidRPr="00ED68E4">
          <w:rPr>
            <w:rStyle w:val="Hypertextovodkaz"/>
            <w:rFonts w:ascii="Times New Roman" w:hAnsi="Times New Roman" w:cs="Times New Roman"/>
            <w:sz w:val="24"/>
            <w:szCs w:val="24"/>
          </w:rPr>
          <w:t>https://www.czso.cz/documents/11308/23212108/bezdomovci_podle_kraje_pobytu.pdf/9eed8f53-9b26-4dc2-a40d-512dec9d4cef?version=1.0</w:t>
        </w:r>
      </w:hyperlink>
    </w:p>
    <w:p w:rsidR="00EF6350" w:rsidRPr="00ED68E4" w:rsidRDefault="00EF6350" w:rsidP="0057026C">
      <w:pPr>
        <w:rPr>
          <w:rFonts w:ascii="Times New Roman" w:hAnsi="Times New Roman" w:cs="Times New Roman"/>
          <w:sz w:val="24"/>
          <w:szCs w:val="24"/>
        </w:rPr>
      </w:pPr>
      <w:r w:rsidRPr="00ED68E4">
        <w:rPr>
          <w:rFonts w:ascii="Times New Roman" w:hAnsi="Times New Roman" w:cs="Times New Roman"/>
          <w:sz w:val="24"/>
          <w:szCs w:val="24"/>
        </w:rPr>
        <w:t xml:space="preserve">KUBALA, Ondřej. 2011. </w:t>
      </w:r>
      <w:r w:rsidRPr="00ED68E4">
        <w:rPr>
          <w:rFonts w:ascii="Times New Roman" w:hAnsi="Times New Roman" w:cs="Times New Roman"/>
          <w:i/>
          <w:iCs/>
          <w:sz w:val="24"/>
          <w:szCs w:val="24"/>
        </w:rPr>
        <w:t>Výsledky sčítání bezdomovců</w:t>
      </w:r>
      <w:r w:rsidRPr="00ED68E4">
        <w:rPr>
          <w:rFonts w:ascii="Times New Roman" w:hAnsi="Times New Roman" w:cs="Times New Roman"/>
          <w:sz w:val="24"/>
          <w:szCs w:val="24"/>
        </w:rPr>
        <w:t xml:space="preserve"> [online]. [cit. 2015-05-05]. Dostupné z: </w:t>
      </w:r>
      <w:hyperlink r:id="rId10" w:history="1">
        <w:r w:rsidRPr="00ED68E4">
          <w:rPr>
            <w:rStyle w:val="Hypertextovodkaz"/>
            <w:rFonts w:ascii="Times New Roman" w:hAnsi="Times New Roman" w:cs="Times New Roman"/>
            <w:sz w:val="24"/>
            <w:szCs w:val="24"/>
          </w:rPr>
          <w:t>https://www.czso.cz/csu/sldb/vysledky_scitani_bezdomovcu</w:t>
        </w:r>
      </w:hyperlink>
    </w:p>
    <w:p w:rsidR="00BB3362" w:rsidRPr="00ED68E4" w:rsidRDefault="00BB3362" w:rsidP="0057026C">
      <w:pPr>
        <w:rPr>
          <w:rFonts w:ascii="Times New Roman" w:hAnsi="Times New Roman" w:cs="Times New Roman"/>
          <w:sz w:val="24"/>
          <w:szCs w:val="24"/>
        </w:rPr>
      </w:pPr>
      <w:r w:rsidRPr="00ED68E4">
        <w:rPr>
          <w:rFonts w:ascii="Times New Roman" w:hAnsi="Times New Roman" w:cs="Times New Roman"/>
          <w:sz w:val="24"/>
          <w:szCs w:val="24"/>
        </w:rPr>
        <w:t xml:space="preserve">KELLER, Jan. Interview. In: </w:t>
      </w:r>
      <w:r w:rsidRPr="00ED68E4">
        <w:rPr>
          <w:rStyle w:val="Zvraznn"/>
          <w:rFonts w:ascii="Times New Roman" w:hAnsi="Times New Roman" w:cs="Times New Roman"/>
          <w:sz w:val="24"/>
          <w:szCs w:val="24"/>
        </w:rPr>
        <w:t>ČT 24</w:t>
      </w:r>
      <w:r w:rsidRPr="00ED68E4">
        <w:rPr>
          <w:rFonts w:ascii="Times New Roman" w:hAnsi="Times New Roman" w:cs="Times New Roman"/>
          <w:sz w:val="24"/>
          <w:szCs w:val="24"/>
        </w:rPr>
        <w:t xml:space="preserve">. TV, </w:t>
      </w:r>
      <w:r w:rsidR="00203A32" w:rsidRPr="00ED68E4">
        <w:rPr>
          <w:rFonts w:ascii="Times New Roman" w:hAnsi="Times New Roman" w:cs="Times New Roman"/>
          <w:sz w:val="24"/>
          <w:szCs w:val="24"/>
        </w:rPr>
        <w:t>1</w:t>
      </w:r>
      <w:r w:rsidRPr="00ED68E4">
        <w:rPr>
          <w:rFonts w:ascii="Times New Roman" w:hAnsi="Times New Roman" w:cs="Times New Roman"/>
          <w:sz w:val="24"/>
          <w:szCs w:val="24"/>
        </w:rPr>
        <w:t xml:space="preserve">. </w:t>
      </w:r>
      <w:r w:rsidR="00203A32" w:rsidRPr="00ED68E4">
        <w:rPr>
          <w:rFonts w:ascii="Times New Roman" w:hAnsi="Times New Roman" w:cs="Times New Roman"/>
          <w:sz w:val="24"/>
          <w:szCs w:val="24"/>
        </w:rPr>
        <w:t>3</w:t>
      </w:r>
      <w:r w:rsidRPr="00ED68E4">
        <w:rPr>
          <w:rFonts w:ascii="Times New Roman" w:hAnsi="Times New Roman" w:cs="Times New Roman"/>
          <w:sz w:val="24"/>
          <w:szCs w:val="24"/>
        </w:rPr>
        <w:t>. 201</w:t>
      </w:r>
      <w:r w:rsidR="00203A32" w:rsidRPr="00ED68E4">
        <w:rPr>
          <w:rFonts w:ascii="Times New Roman" w:hAnsi="Times New Roman" w:cs="Times New Roman"/>
          <w:sz w:val="24"/>
          <w:szCs w:val="24"/>
        </w:rPr>
        <w:t>3</w:t>
      </w:r>
      <w:r w:rsidRPr="00ED68E4">
        <w:rPr>
          <w:rFonts w:ascii="Times New Roman" w:hAnsi="Times New Roman" w:cs="Times New Roman"/>
          <w:sz w:val="24"/>
          <w:szCs w:val="24"/>
        </w:rPr>
        <w:t>,</w:t>
      </w:r>
      <w:r w:rsidRPr="00ED68E4">
        <w:rPr>
          <w:rStyle w:val="Siln"/>
          <w:rFonts w:ascii="Times New Roman" w:hAnsi="Times New Roman" w:cs="Times New Roman"/>
          <w:sz w:val="24"/>
          <w:szCs w:val="24"/>
        </w:rPr>
        <w:t xml:space="preserve"> </w:t>
      </w:r>
      <w:r w:rsidRPr="00ED68E4">
        <w:rPr>
          <w:rFonts w:ascii="Times New Roman" w:hAnsi="Times New Roman" w:cs="Times New Roman"/>
          <w:sz w:val="24"/>
          <w:szCs w:val="24"/>
        </w:rPr>
        <w:t>2</w:t>
      </w:r>
      <w:r w:rsidR="00203A32" w:rsidRPr="00ED68E4">
        <w:rPr>
          <w:rFonts w:ascii="Times New Roman" w:hAnsi="Times New Roman" w:cs="Times New Roman"/>
          <w:sz w:val="24"/>
          <w:szCs w:val="24"/>
        </w:rPr>
        <w:t>3</w:t>
      </w:r>
      <w:r w:rsidRPr="00ED68E4">
        <w:rPr>
          <w:rFonts w:ascii="Times New Roman" w:hAnsi="Times New Roman" w:cs="Times New Roman"/>
          <w:sz w:val="24"/>
          <w:szCs w:val="24"/>
        </w:rPr>
        <w:t>:</w:t>
      </w:r>
      <w:r w:rsidR="00203A32" w:rsidRPr="00ED68E4">
        <w:rPr>
          <w:rFonts w:ascii="Times New Roman" w:hAnsi="Times New Roman" w:cs="Times New Roman"/>
          <w:sz w:val="24"/>
          <w:szCs w:val="24"/>
        </w:rPr>
        <w:t>30</w:t>
      </w:r>
      <w:r w:rsidRPr="00ED68E4">
        <w:rPr>
          <w:rFonts w:ascii="Times New Roman" w:hAnsi="Times New Roman" w:cs="Times New Roman"/>
          <w:sz w:val="24"/>
          <w:szCs w:val="24"/>
        </w:rPr>
        <w:t xml:space="preserve">. Dostupný také z: </w:t>
      </w:r>
      <w:hyperlink r:id="rId11" w:history="1">
        <w:r w:rsidR="00203A32" w:rsidRPr="00ED68E4">
          <w:rPr>
            <w:rStyle w:val="Hypertextovodkaz"/>
            <w:rFonts w:ascii="Times New Roman" w:hAnsi="Times New Roman" w:cs="Times New Roman"/>
            <w:sz w:val="24"/>
            <w:szCs w:val="24"/>
          </w:rPr>
          <w:t>http://www.ceskatelevize.cz/zpravodajstvi-ostrava/kultura/217152-posviceni-bezdomovcu-tema-pro-sociologa-jana-kellera/</w:t>
        </w:r>
      </w:hyperlink>
    </w:p>
    <w:p w:rsidR="00203A32" w:rsidRPr="00ED68E4" w:rsidRDefault="006A3F09" w:rsidP="0057026C">
      <w:pPr>
        <w:rPr>
          <w:rFonts w:ascii="Times New Roman" w:hAnsi="Times New Roman" w:cs="Times New Roman"/>
          <w:sz w:val="24"/>
          <w:szCs w:val="24"/>
        </w:rPr>
      </w:pPr>
      <w:r w:rsidRPr="00ED68E4">
        <w:rPr>
          <w:rFonts w:ascii="Times New Roman" w:hAnsi="Times New Roman" w:cs="Times New Roman"/>
          <w:sz w:val="24"/>
          <w:szCs w:val="24"/>
        </w:rPr>
        <w:t xml:space="preserve">HORÁK, Pavel. </w:t>
      </w:r>
      <w:proofErr w:type="spellStart"/>
      <w:r w:rsidRPr="00ED68E4">
        <w:rPr>
          <w:rFonts w:ascii="Times New Roman" w:hAnsi="Times New Roman" w:cs="Times New Roman"/>
          <w:sz w:val="24"/>
          <w:szCs w:val="24"/>
        </w:rPr>
        <w:t>Joštova</w:t>
      </w:r>
      <w:proofErr w:type="spellEnd"/>
      <w:r w:rsidRPr="00ED68E4">
        <w:rPr>
          <w:rFonts w:ascii="Times New Roman" w:hAnsi="Times New Roman" w:cs="Times New Roman"/>
          <w:sz w:val="24"/>
          <w:szCs w:val="24"/>
        </w:rPr>
        <w:t xml:space="preserve"> 10, 602 00, Brno. </w:t>
      </w:r>
      <w:r w:rsidR="009B3D84" w:rsidRPr="00ED68E4">
        <w:rPr>
          <w:rFonts w:ascii="Times New Roman" w:hAnsi="Times New Roman" w:cs="Times New Roman"/>
          <w:sz w:val="24"/>
          <w:szCs w:val="24"/>
        </w:rPr>
        <w:t>2015</w:t>
      </w:r>
    </w:p>
    <w:p w:rsidR="00EF6350" w:rsidRPr="00ED68E4" w:rsidRDefault="009B3D84" w:rsidP="0057026C">
      <w:pPr>
        <w:rPr>
          <w:rFonts w:ascii="Times New Roman" w:hAnsi="Times New Roman" w:cs="Times New Roman"/>
          <w:sz w:val="24"/>
          <w:szCs w:val="24"/>
        </w:rPr>
      </w:pPr>
      <w:r w:rsidRPr="00ED68E4">
        <w:rPr>
          <w:rFonts w:ascii="Times New Roman" w:hAnsi="Times New Roman" w:cs="Times New Roman"/>
          <w:sz w:val="24"/>
          <w:szCs w:val="24"/>
        </w:rPr>
        <w:t xml:space="preserve">MRKVIČKA, Michal. 2012. </w:t>
      </w:r>
      <w:r w:rsidRPr="00ED68E4">
        <w:rPr>
          <w:rFonts w:ascii="Times New Roman" w:hAnsi="Times New Roman" w:cs="Times New Roman"/>
          <w:i/>
          <w:iCs/>
          <w:sz w:val="24"/>
          <w:szCs w:val="24"/>
        </w:rPr>
        <w:t>Moderní přístupy v sociologických teoriích sociální deviace</w:t>
      </w:r>
      <w:r w:rsidRPr="00ED68E4">
        <w:rPr>
          <w:rFonts w:ascii="Times New Roman" w:hAnsi="Times New Roman" w:cs="Times New Roman"/>
          <w:sz w:val="24"/>
          <w:szCs w:val="24"/>
        </w:rPr>
        <w:t>. Brno. Bakalářská práce. Masarykova univerzita, Fakulta sociálních studií.</w:t>
      </w:r>
    </w:p>
    <w:sectPr w:rsidR="00EF6350" w:rsidRPr="00ED68E4" w:rsidSect="00C72602">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19" w:rsidRDefault="00F37F19" w:rsidP="0057026C">
      <w:pPr>
        <w:spacing w:after="0" w:line="240" w:lineRule="auto"/>
      </w:pPr>
      <w:r>
        <w:separator/>
      </w:r>
    </w:p>
  </w:endnote>
  <w:endnote w:type="continuationSeparator" w:id="0">
    <w:p w:rsidR="00F37F19" w:rsidRDefault="00F37F19" w:rsidP="00570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697"/>
      <w:docPartObj>
        <w:docPartGallery w:val="Page Numbers (Bottom of Page)"/>
        <w:docPartUnique/>
      </w:docPartObj>
    </w:sdtPr>
    <w:sdtContent>
      <w:p w:rsidR="00DA2045" w:rsidRDefault="00C72602">
        <w:pPr>
          <w:pStyle w:val="Zpat"/>
          <w:jc w:val="center"/>
        </w:pPr>
        <w:fldSimple w:instr=" PAGE   \* MERGEFORMAT ">
          <w:r w:rsidR="00AD5841">
            <w:rPr>
              <w:noProof/>
            </w:rPr>
            <w:t>1</w:t>
          </w:r>
        </w:fldSimple>
      </w:p>
    </w:sdtContent>
  </w:sdt>
  <w:p w:rsidR="00DA2045" w:rsidRDefault="00DA204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19" w:rsidRDefault="00F37F19" w:rsidP="0057026C">
      <w:pPr>
        <w:spacing w:after="0" w:line="240" w:lineRule="auto"/>
      </w:pPr>
      <w:r>
        <w:separator/>
      </w:r>
    </w:p>
  </w:footnote>
  <w:footnote w:type="continuationSeparator" w:id="0">
    <w:p w:rsidR="00F37F19" w:rsidRDefault="00F37F19" w:rsidP="005702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B4F99"/>
    <w:multiLevelType w:val="hybridMultilevel"/>
    <w:tmpl w:val="DD7EA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BAC6399"/>
    <w:multiLevelType w:val="hybridMultilevel"/>
    <w:tmpl w:val="0DF49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
  <w:rsids>
    <w:rsidRoot w:val="0057026C"/>
    <w:rsid w:val="000216FC"/>
    <w:rsid w:val="000345CB"/>
    <w:rsid w:val="000C68CC"/>
    <w:rsid w:val="00127FFC"/>
    <w:rsid w:val="00203A32"/>
    <w:rsid w:val="00344845"/>
    <w:rsid w:val="003F1865"/>
    <w:rsid w:val="00484223"/>
    <w:rsid w:val="00516A6C"/>
    <w:rsid w:val="00563837"/>
    <w:rsid w:val="0057026C"/>
    <w:rsid w:val="006812C9"/>
    <w:rsid w:val="00686980"/>
    <w:rsid w:val="006A3F09"/>
    <w:rsid w:val="006F2DCC"/>
    <w:rsid w:val="00706DE0"/>
    <w:rsid w:val="007A1E6D"/>
    <w:rsid w:val="00832501"/>
    <w:rsid w:val="008D45A7"/>
    <w:rsid w:val="008D6A45"/>
    <w:rsid w:val="008E1DE8"/>
    <w:rsid w:val="00932BA9"/>
    <w:rsid w:val="009B3D84"/>
    <w:rsid w:val="009D476E"/>
    <w:rsid w:val="00AD5841"/>
    <w:rsid w:val="00B861E7"/>
    <w:rsid w:val="00BB3362"/>
    <w:rsid w:val="00C47AF0"/>
    <w:rsid w:val="00C72602"/>
    <w:rsid w:val="00C85CB6"/>
    <w:rsid w:val="00CC6D48"/>
    <w:rsid w:val="00CD3B48"/>
    <w:rsid w:val="00DA2045"/>
    <w:rsid w:val="00DC3E3B"/>
    <w:rsid w:val="00E45F1D"/>
    <w:rsid w:val="00ED68E4"/>
    <w:rsid w:val="00EE0A0D"/>
    <w:rsid w:val="00EF6350"/>
    <w:rsid w:val="00F37F19"/>
    <w:rsid w:val="00F54681"/>
    <w:rsid w:val="00FE72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2602"/>
  </w:style>
  <w:style w:type="paragraph" w:styleId="Nadpis2">
    <w:name w:val="heading 2"/>
    <w:basedOn w:val="Normln"/>
    <w:link w:val="Nadpis2Char"/>
    <w:uiPriority w:val="9"/>
    <w:qFormat/>
    <w:rsid w:val="005702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7026C"/>
    <w:pPr>
      <w:spacing w:after="0" w:line="240" w:lineRule="auto"/>
    </w:pPr>
  </w:style>
  <w:style w:type="paragraph" w:styleId="Textbubliny">
    <w:name w:val="Balloon Text"/>
    <w:basedOn w:val="Normln"/>
    <w:link w:val="TextbublinyChar"/>
    <w:uiPriority w:val="99"/>
    <w:semiHidden/>
    <w:unhideWhenUsed/>
    <w:rsid w:val="005702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026C"/>
    <w:rPr>
      <w:rFonts w:ascii="Tahoma" w:hAnsi="Tahoma" w:cs="Tahoma"/>
      <w:sz w:val="16"/>
      <w:szCs w:val="16"/>
    </w:rPr>
  </w:style>
  <w:style w:type="character" w:customStyle="1" w:styleId="Nadpis2Char">
    <w:name w:val="Nadpis 2 Char"/>
    <w:basedOn w:val="Standardnpsmoodstavce"/>
    <w:link w:val="Nadpis2"/>
    <w:uiPriority w:val="9"/>
    <w:rsid w:val="0057026C"/>
    <w:rPr>
      <w:rFonts w:ascii="Times New Roman" w:eastAsia="Times New Roman" w:hAnsi="Times New Roman" w:cs="Times New Roman"/>
      <w:b/>
      <w:bCs/>
      <w:sz w:val="36"/>
      <w:szCs w:val="36"/>
    </w:rPr>
  </w:style>
  <w:style w:type="paragraph" w:styleId="Zhlav">
    <w:name w:val="header"/>
    <w:basedOn w:val="Normln"/>
    <w:link w:val="ZhlavChar"/>
    <w:uiPriority w:val="99"/>
    <w:semiHidden/>
    <w:unhideWhenUsed/>
    <w:rsid w:val="0057026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026C"/>
  </w:style>
  <w:style w:type="paragraph" w:styleId="Zpat">
    <w:name w:val="footer"/>
    <w:basedOn w:val="Normln"/>
    <w:link w:val="ZpatChar"/>
    <w:uiPriority w:val="99"/>
    <w:unhideWhenUsed/>
    <w:rsid w:val="005702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7026C"/>
  </w:style>
  <w:style w:type="character" w:styleId="Hypertextovodkaz">
    <w:name w:val="Hyperlink"/>
    <w:basedOn w:val="Standardnpsmoodstavce"/>
    <w:uiPriority w:val="99"/>
    <w:unhideWhenUsed/>
    <w:rsid w:val="00127FFC"/>
    <w:rPr>
      <w:color w:val="0000FF" w:themeColor="hyperlink"/>
      <w:u w:val="single"/>
    </w:rPr>
  </w:style>
  <w:style w:type="character" w:styleId="Zvraznn">
    <w:name w:val="Emphasis"/>
    <w:basedOn w:val="Standardnpsmoodstavce"/>
    <w:uiPriority w:val="20"/>
    <w:qFormat/>
    <w:rsid w:val="00BB3362"/>
    <w:rPr>
      <w:i/>
      <w:iCs/>
    </w:rPr>
  </w:style>
  <w:style w:type="character" w:styleId="Siln">
    <w:name w:val="Strong"/>
    <w:basedOn w:val="Standardnpsmoodstavce"/>
    <w:uiPriority w:val="22"/>
    <w:qFormat/>
    <w:rsid w:val="00BB3362"/>
    <w:rPr>
      <w:b/>
      <w:bCs/>
    </w:rPr>
  </w:style>
  <w:style w:type="character" w:styleId="Sledovanodkaz">
    <w:name w:val="FollowedHyperlink"/>
    <w:basedOn w:val="Standardnpsmoodstavce"/>
    <w:uiPriority w:val="99"/>
    <w:semiHidden/>
    <w:unhideWhenUsed/>
    <w:rsid w:val="00832501"/>
    <w:rPr>
      <w:color w:val="800080" w:themeColor="followedHyperlink"/>
      <w:u w:val="single"/>
    </w:rPr>
  </w:style>
  <w:style w:type="paragraph" w:styleId="Odstavecseseznamem">
    <w:name w:val="List Paragraph"/>
    <w:basedOn w:val="Normln"/>
    <w:rsid w:val="009B3D84"/>
    <w:pPr>
      <w:spacing w:after="0" w:line="240" w:lineRule="auto"/>
      <w:ind w:left="720"/>
      <w:contextualSpacing/>
    </w:pPr>
    <w:rPr>
      <w:rFonts w:ascii="Cambria" w:eastAsia="Cambria" w:hAnsi="Cambri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777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ada.cz/assets/media-centrum/aktualne/Koncepce-prevence-a-reseni-problematiky-bezdomovectvi-v-CR-do-roku-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katelevize.cz/zpravodajstvi-ostrava/kultura/217152-posviceni-bezdomovcu-tema-pro-sociologa-jana-kellera/" TargetMode="External"/><Relationship Id="rId5" Type="http://schemas.openxmlformats.org/officeDocument/2006/relationships/footnotes" Target="footnotes.xml"/><Relationship Id="rId10" Type="http://schemas.openxmlformats.org/officeDocument/2006/relationships/hyperlink" Target="https://www.czso.cz/csu/sldb/vysledky_scitani_bezdomovcu" TargetMode="External"/><Relationship Id="rId4" Type="http://schemas.openxmlformats.org/officeDocument/2006/relationships/webSettings" Target="webSettings.xml"/><Relationship Id="rId9" Type="http://schemas.openxmlformats.org/officeDocument/2006/relationships/hyperlink" Target="https://www.czso.cz/documents/11308/23212108/bezdomovci_podle_kraje_pobytu.pdf/9eed8f53-9b26-4dc2-a40d-512dec9d4cef?version=1.0"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2314</Words>
  <Characters>13655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NB</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CIKT</cp:lastModifiedBy>
  <cp:revision>4</cp:revision>
  <dcterms:created xsi:type="dcterms:W3CDTF">2015-05-31T00:00:00Z</dcterms:created>
  <dcterms:modified xsi:type="dcterms:W3CDTF">2015-05-31T00:17:00Z</dcterms:modified>
</cp:coreProperties>
</file>