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1E" w:rsidRPr="00AE1700" w:rsidRDefault="001B4E1E" w:rsidP="001B4E1E">
      <w:pPr>
        <w:spacing w:after="0" w:line="360" w:lineRule="auto"/>
        <w:jc w:val="center"/>
        <w:rPr>
          <w:rFonts w:ascii="Times New Roman" w:eastAsia="Times New Roman" w:hAnsi="Times New Roman" w:cs="Times New Roman"/>
          <w:sz w:val="24"/>
          <w:szCs w:val="24"/>
          <w:lang w:eastAsia="cs-CZ"/>
        </w:rPr>
      </w:pPr>
      <w:r w:rsidRPr="00AE1700">
        <w:rPr>
          <w:rFonts w:ascii="Times New Roman" w:eastAsia="Times New Roman" w:hAnsi="Times New Roman" w:cs="Times New Roman"/>
          <w:b/>
          <w:bCs/>
          <w:color w:val="000000"/>
          <w:sz w:val="49"/>
          <w:szCs w:val="49"/>
          <w:lang w:eastAsia="cs-CZ"/>
        </w:rPr>
        <w:t>Masarykova univerzita</w:t>
      </w:r>
    </w:p>
    <w:p w:rsidR="001B4E1E" w:rsidRPr="00AE1700" w:rsidRDefault="001B4E1E" w:rsidP="001B4E1E">
      <w:pPr>
        <w:spacing w:after="0" w:line="360" w:lineRule="auto"/>
        <w:jc w:val="center"/>
        <w:rPr>
          <w:rFonts w:ascii="Times New Roman" w:eastAsia="Times New Roman" w:hAnsi="Times New Roman" w:cs="Times New Roman"/>
          <w:sz w:val="24"/>
          <w:szCs w:val="24"/>
          <w:lang w:eastAsia="cs-CZ"/>
        </w:rPr>
      </w:pPr>
      <w:r w:rsidRPr="00AE1700">
        <w:rPr>
          <w:rFonts w:ascii="Times New Roman" w:eastAsia="Times New Roman" w:hAnsi="Times New Roman" w:cs="Times New Roman"/>
          <w:color w:val="000000"/>
          <w:sz w:val="45"/>
          <w:szCs w:val="45"/>
          <w:lang w:eastAsia="cs-CZ"/>
        </w:rPr>
        <w:t>Fakulta sociálních studií</w:t>
      </w:r>
    </w:p>
    <w:p w:rsidR="001B4E1E" w:rsidRPr="00AE1700" w:rsidRDefault="001B4E1E" w:rsidP="001B4E1E">
      <w:pPr>
        <w:spacing w:after="0"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40"/>
          <w:szCs w:val="40"/>
          <w:lang w:eastAsia="cs-CZ"/>
        </w:rPr>
        <w:t>Písemná</w:t>
      </w:r>
      <w:r w:rsidRPr="00AE1700">
        <w:rPr>
          <w:rFonts w:ascii="Times New Roman" w:eastAsia="Times New Roman" w:hAnsi="Times New Roman" w:cs="Times New Roman"/>
          <w:color w:val="000000"/>
          <w:sz w:val="40"/>
          <w:szCs w:val="40"/>
          <w:lang w:eastAsia="cs-CZ"/>
        </w:rPr>
        <w:t xml:space="preserve"> práce</w:t>
      </w:r>
    </w:p>
    <w:p w:rsidR="001B4E1E" w:rsidRPr="00AE1700" w:rsidRDefault="001B4E1E" w:rsidP="001B4E1E">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114300" distR="114300" simplePos="0" relativeHeight="251659264" behindDoc="1" locked="0" layoutInCell="1" allowOverlap="1">
            <wp:simplePos x="0" y="0"/>
            <wp:positionH relativeFrom="column">
              <wp:posOffset>1671955</wp:posOffset>
            </wp:positionH>
            <wp:positionV relativeFrom="paragraph">
              <wp:posOffset>128270</wp:posOffset>
            </wp:positionV>
            <wp:extent cx="2314575" cy="2314575"/>
            <wp:effectExtent l="19050" t="0" r="9525" b="0"/>
            <wp:wrapTight wrapText="bothSides">
              <wp:wrapPolygon edited="0">
                <wp:start x="-178" y="0"/>
                <wp:lineTo x="-178" y="21511"/>
                <wp:lineTo x="21689" y="21511"/>
                <wp:lineTo x="21689" y="0"/>
                <wp:lineTo x="-178"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14575" cy="2314575"/>
                    </a:xfrm>
                    <a:prstGeom prst="rect">
                      <a:avLst/>
                    </a:prstGeom>
                    <a:noFill/>
                    <a:ln w="9525">
                      <a:noFill/>
                      <a:miter lim="800000"/>
                      <a:headEnd/>
                      <a:tailEnd/>
                    </a:ln>
                  </pic:spPr>
                </pic:pic>
              </a:graphicData>
            </a:graphic>
          </wp:anchor>
        </w:drawing>
      </w: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Default="001B4E1E" w:rsidP="001B4E1E">
      <w:pPr>
        <w:spacing w:after="0" w:line="360" w:lineRule="auto"/>
        <w:jc w:val="center"/>
        <w:rPr>
          <w:rFonts w:ascii="Times New Roman" w:eastAsia="Times New Roman" w:hAnsi="Times New Roman" w:cs="Times New Roman"/>
          <w:color w:val="000000"/>
          <w:sz w:val="27"/>
          <w:szCs w:val="27"/>
          <w:lang w:eastAsia="cs-CZ"/>
        </w:rPr>
      </w:pPr>
    </w:p>
    <w:p w:rsidR="001B4E1E" w:rsidRPr="00AE1700" w:rsidRDefault="001B4E1E" w:rsidP="001B4E1E">
      <w:pPr>
        <w:spacing w:after="0"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7"/>
          <w:szCs w:val="27"/>
          <w:lang w:eastAsia="cs-CZ"/>
        </w:rPr>
        <w:t>SPR209 Sociální deviace</w:t>
      </w:r>
    </w:p>
    <w:p w:rsidR="001B4E1E" w:rsidRPr="00AE1700" w:rsidRDefault="001B4E1E" w:rsidP="001B4E1E">
      <w:pPr>
        <w:spacing w:after="0" w:line="360" w:lineRule="auto"/>
        <w:jc w:val="center"/>
        <w:rPr>
          <w:rFonts w:ascii="Times New Roman" w:eastAsia="Times New Roman" w:hAnsi="Times New Roman" w:cs="Times New Roman"/>
          <w:sz w:val="24"/>
          <w:szCs w:val="24"/>
          <w:lang w:eastAsia="cs-CZ"/>
        </w:rPr>
      </w:pPr>
      <w:r w:rsidRPr="00AE1700">
        <w:rPr>
          <w:rFonts w:ascii="Times New Roman" w:eastAsia="Times New Roman" w:hAnsi="Times New Roman" w:cs="Times New Roman"/>
          <w:color w:val="000000"/>
          <w:sz w:val="27"/>
          <w:szCs w:val="27"/>
          <w:lang w:eastAsia="cs-CZ"/>
        </w:rPr>
        <w:t>Jarní semestr akademického roku 2014/15</w:t>
      </w:r>
    </w:p>
    <w:p w:rsidR="001B4E1E" w:rsidRDefault="001B4E1E" w:rsidP="001B4E1E">
      <w:pPr>
        <w:spacing w:after="0" w:line="360" w:lineRule="auto"/>
        <w:rPr>
          <w:rFonts w:ascii="Times New Roman" w:eastAsia="Times New Roman" w:hAnsi="Times New Roman" w:cs="Times New Roman"/>
          <w:color w:val="000000"/>
          <w:sz w:val="27"/>
          <w:szCs w:val="27"/>
          <w:u w:val="single"/>
          <w:lang w:eastAsia="cs-CZ"/>
        </w:rPr>
      </w:pPr>
    </w:p>
    <w:p w:rsidR="001B4E1E" w:rsidRDefault="003C7528" w:rsidP="001B4E1E">
      <w:pPr>
        <w:pStyle w:val="Nadpis1"/>
        <w:rPr>
          <w:ins w:id="0" w:author="CIKT" w:date="2015-05-31T00:54:00Z"/>
          <w:rFonts w:eastAsia="Times New Roman"/>
          <w:sz w:val="36"/>
          <w:szCs w:val="36"/>
          <w:lang w:eastAsia="cs-CZ"/>
        </w:rPr>
      </w:pPr>
      <w:ins w:id="1" w:author="CIKT" w:date="2015-05-31T00:54:00Z">
        <w:r>
          <w:rPr>
            <w:rFonts w:eastAsia="Times New Roman"/>
            <w:sz w:val="36"/>
            <w:szCs w:val="36"/>
            <w:lang w:eastAsia="cs-CZ"/>
          </w:rPr>
          <w:t>B</w:t>
        </w:r>
      </w:ins>
    </w:p>
    <w:p w:rsidR="003C7528" w:rsidRPr="003C7528" w:rsidRDefault="003C7528" w:rsidP="003C7528">
      <w:pPr>
        <w:rPr>
          <w:lang w:eastAsia="cs-CZ"/>
          <w:rPrChange w:id="2" w:author="CIKT" w:date="2015-05-31T00:54:00Z">
            <w:rPr>
              <w:rFonts w:eastAsia="Times New Roman"/>
              <w:sz w:val="36"/>
              <w:szCs w:val="36"/>
              <w:lang w:eastAsia="cs-CZ"/>
            </w:rPr>
          </w:rPrChange>
        </w:rPr>
        <w:pPrChange w:id="3" w:author="CIKT" w:date="2015-05-31T00:54:00Z">
          <w:pPr>
            <w:pStyle w:val="Nadpis1"/>
          </w:pPr>
        </w:pPrChange>
      </w:pPr>
      <w:ins w:id="4" w:author="CIKT" w:date="2015-05-31T00:55:00Z">
        <w:r>
          <w:rPr>
            <w:lang w:eastAsia="cs-CZ"/>
          </w:rPr>
          <w:t xml:space="preserve">NESPECIFIKOVÁNA KONKRÉTNÍ SKUPINA OSOB BEZ DOMOVA LIŠÍCÍ SE MOTIVEM BEZODMOVECTVÍ NEBO INFORMACE, ŽE ZVOLENÁ TEORIE JE UNIVERZÁLNĚ PLATNÁ PRO VŠECHNY TYPY BEZDOMOVCŮ </w:t>
        </w:r>
        <w:r>
          <w:rPr>
            <w:lang w:eastAsia="cs-CZ"/>
          </w:rPr>
          <w:t>–</w:t>
        </w:r>
        <w:r>
          <w:rPr>
            <w:lang w:eastAsia="cs-CZ"/>
          </w:rPr>
          <w:t xml:space="preserve"> NEBO JSEM TUTO INFCI PŘEHLÉDL? JINAK DOBRÉ</w:t>
        </w:r>
      </w:ins>
    </w:p>
    <w:p w:rsidR="001B4E1E" w:rsidRPr="001B4E1E" w:rsidRDefault="001B4E1E" w:rsidP="001B4E1E">
      <w:pPr>
        <w:pStyle w:val="Nadpis1"/>
        <w:rPr>
          <w:sz w:val="36"/>
          <w:szCs w:val="36"/>
        </w:rPr>
      </w:pPr>
      <w:r w:rsidRPr="001B4E1E">
        <w:rPr>
          <w:rFonts w:eastAsia="Times New Roman"/>
          <w:sz w:val="36"/>
          <w:szCs w:val="36"/>
          <w:lang w:eastAsia="cs-CZ"/>
        </w:rPr>
        <w:t xml:space="preserve">Bezdomovectví </w:t>
      </w:r>
      <w:ins w:id="5" w:author="CIKT" w:date="2015-05-31T00:45:00Z">
        <w:r w:rsidR="003E1CB5">
          <w:rPr>
            <w:rFonts w:eastAsia="Times New Roman"/>
            <w:sz w:val="36"/>
            <w:szCs w:val="36"/>
            <w:lang w:eastAsia="cs-CZ"/>
          </w:rPr>
          <w:t>JAKÉ, KOHO? INDIVIDUÁLNÍ, SKUPINOVÉ, MUŽŮ, ŽEN,</w:t>
        </w:r>
        <w:r w:rsidR="003E1CB5">
          <w:rPr>
            <w:rFonts w:eastAsia="Times New Roman"/>
            <w:sz w:val="36"/>
            <w:szCs w:val="36"/>
            <w:lang w:eastAsia="cs-CZ"/>
          </w:rPr>
          <w:t>…</w:t>
        </w:r>
        <w:r w:rsidR="003E1CB5">
          <w:rPr>
            <w:rFonts w:eastAsia="Times New Roman"/>
            <w:sz w:val="36"/>
            <w:szCs w:val="36"/>
            <w:lang w:eastAsia="cs-CZ"/>
          </w:rPr>
          <w:t xml:space="preserve">? </w:t>
        </w:r>
      </w:ins>
      <w:r w:rsidRPr="001B4E1E">
        <w:rPr>
          <w:rFonts w:eastAsia="Times New Roman"/>
          <w:sz w:val="36"/>
          <w:szCs w:val="36"/>
          <w:lang w:eastAsia="cs-CZ"/>
        </w:rPr>
        <w:t>v Jihomoravském kraji optikou teorie sociálních vazeb</w:t>
      </w:r>
    </w:p>
    <w:p w:rsidR="001B4E1E" w:rsidRDefault="001B4E1E" w:rsidP="001B4E1E">
      <w:pPr>
        <w:spacing w:after="0" w:line="360" w:lineRule="auto"/>
        <w:rPr>
          <w:rFonts w:ascii="Times New Roman" w:eastAsia="Times New Roman" w:hAnsi="Times New Roman" w:cs="Times New Roman"/>
          <w:color w:val="000000"/>
          <w:sz w:val="27"/>
          <w:szCs w:val="27"/>
          <w:u w:val="single"/>
          <w:lang w:eastAsia="cs-CZ"/>
        </w:rPr>
      </w:pPr>
    </w:p>
    <w:p w:rsidR="001B4E1E" w:rsidRDefault="001B4E1E" w:rsidP="001B4E1E">
      <w:pPr>
        <w:spacing w:after="0" w:line="360" w:lineRule="auto"/>
        <w:rPr>
          <w:rFonts w:ascii="Times New Roman" w:eastAsia="Times New Roman" w:hAnsi="Times New Roman" w:cs="Times New Roman"/>
          <w:color w:val="000000"/>
          <w:sz w:val="27"/>
          <w:szCs w:val="27"/>
          <w:lang w:eastAsia="cs-CZ"/>
        </w:rPr>
      </w:pPr>
    </w:p>
    <w:p w:rsidR="001B4E1E" w:rsidRDefault="001B4E1E" w:rsidP="001B4E1E">
      <w:pPr>
        <w:spacing w:after="0" w:line="360" w:lineRule="auto"/>
        <w:rPr>
          <w:rFonts w:ascii="Times New Roman" w:eastAsia="Times New Roman" w:hAnsi="Times New Roman" w:cs="Times New Roman"/>
          <w:color w:val="000000"/>
          <w:sz w:val="27"/>
          <w:szCs w:val="27"/>
          <w:lang w:eastAsia="cs-CZ"/>
        </w:rPr>
      </w:pPr>
    </w:p>
    <w:p w:rsidR="001B4E1E" w:rsidRDefault="001B4E1E" w:rsidP="001B4E1E">
      <w:pPr>
        <w:spacing w:after="0" w:line="360" w:lineRule="auto"/>
        <w:rPr>
          <w:rFonts w:ascii="Times New Roman" w:eastAsia="Times New Roman" w:hAnsi="Times New Roman" w:cs="Times New Roman"/>
          <w:color w:val="000000"/>
          <w:sz w:val="27"/>
          <w:szCs w:val="27"/>
          <w:lang w:eastAsia="cs-CZ"/>
        </w:rPr>
      </w:pPr>
    </w:p>
    <w:p w:rsidR="001B4E1E" w:rsidRDefault="001B4E1E" w:rsidP="001B4E1E">
      <w:pPr>
        <w:spacing w:after="0" w:line="360" w:lineRule="auto"/>
        <w:rPr>
          <w:rFonts w:ascii="Times New Roman" w:eastAsia="Times New Roman" w:hAnsi="Times New Roman" w:cs="Times New Roman"/>
          <w:color w:val="000000"/>
          <w:sz w:val="27"/>
          <w:szCs w:val="27"/>
          <w:lang w:eastAsia="cs-CZ"/>
        </w:rPr>
      </w:pPr>
    </w:p>
    <w:p w:rsidR="001B4E1E" w:rsidRPr="001B4E1E" w:rsidRDefault="001B4E1E" w:rsidP="001B4E1E">
      <w:pPr>
        <w:spacing w:after="0" w:line="360" w:lineRule="auto"/>
        <w:rPr>
          <w:rFonts w:ascii="Times New Roman" w:eastAsia="Times New Roman" w:hAnsi="Times New Roman" w:cs="Times New Roman"/>
          <w:color w:val="000000"/>
          <w:sz w:val="27"/>
          <w:szCs w:val="27"/>
          <w:u w:val="single"/>
          <w:lang w:eastAsia="cs-CZ"/>
        </w:rPr>
      </w:pPr>
      <w:r w:rsidRPr="001B4E1E">
        <w:rPr>
          <w:rFonts w:ascii="Times New Roman" w:eastAsia="Times New Roman" w:hAnsi="Times New Roman" w:cs="Times New Roman"/>
          <w:color w:val="000000"/>
          <w:sz w:val="27"/>
          <w:szCs w:val="27"/>
          <w:u w:val="single"/>
          <w:lang w:eastAsia="cs-CZ"/>
        </w:rPr>
        <w:t>Vypracovala:</w:t>
      </w:r>
    </w:p>
    <w:p w:rsidR="001B4E1E" w:rsidRPr="00AE1700" w:rsidRDefault="001B4E1E" w:rsidP="001B4E1E">
      <w:pPr>
        <w:spacing w:after="0" w:line="360" w:lineRule="auto"/>
        <w:rPr>
          <w:rFonts w:ascii="Times New Roman" w:eastAsia="Times New Roman" w:hAnsi="Times New Roman" w:cs="Times New Roman"/>
          <w:sz w:val="24"/>
          <w:szCs w:val="24"/>
          <w:lang w:eastAsia="cs-CZ"/>
        </w:rPr>
      </w:pPr>
      <w:r w:rsidRPr="00AE1700">
        <w:rPr>
          <w:rFonts w:ascii="Times New Roman" w:eastAsia="Times New Roman" w:hAnsi="Times New Roman" w:cs="Times New Roman"/>
          <w:color w:val="000000"/>
          <w:sz w:val="27"/>
          <w:szCs w:val="27"/>
          <w:lang w:eastAsia="cs-CZ"/>
        </w:rPr>
        <w:t>Klára Blažková (427419): Sociologie - Sociální práce</w:t>
      </w:r>
    </w:p>
    <w:p w:rsidR="001B4E1E" w:rsidRPr="00AE1700" w:rsidRDefault="001B4E1E" w:rsidP="001B4E1E">
      <w:pPr>
        <w:spacing w:after="0" w:line="360" w:lineRule="auto"/>
        <w:rPr>
          <w:rFonts w:ascii="Times New Roman" w:eastAsia="Times New Roman" w:hAnsi="Times New Roman" w:cs="Times New Roman"/>
          <w:sz w:val="24"/>
          <w:szCs w:val="24"/>
          <w:lang w:eastAsia="cs-CZ"/>
        </w:rPr>
      </w:pPr>
    </w:p>
    <w:p w:rsidR="001B4E1E" w:rsidRPr="0065708F" w:rsidRDefault="001B4E1E" w:rsidP="0066328A">
      <w:pPr>
        <w:spacing w:after="0" w:line="360" w:lineRule="auto"/>
        <w:jc w:val="both"/>
        <w:textAlignment w:val="baseline"/>
        <w:rPr>
          <w:rFonts w:ascii="Times New Roman" w:eastAsia="Times New Roman" w:hAnsi="Times New Roman" w:cs="Times New Roman"/>
          <w:b/>
          <w:bCs/>
          <w:color w:val="000000"/>
          <w:sz w:val="28"/>
          <w:szCs w:val="28"/>
          <w:lang w:eastAsia="cs-CZ"/>
        </w:rPr>
      </w:pPr>
      <w:r w:rsidRPr="0065708F">
        <w:rPr>
          <w:rFonts w:ascii="Times New Roman" w:eastAsia="Times New Roman" w:hAnsi="Times New Roman" w:cs="Times New Roman"/>
          <w:b/>
          <w:bCs/>
          <w:color w:val="000000"/>
          <w:sz w:val="28"/>
          <w:szCs w:val="28"/>
          <w:lang w:eastAsia="cs-CZ"/>
        </w:rPr>
        <w:t>Úvod</w:t>
      </w:r>
    </w:p>
    <w:p w:rsidR="00F613D9" w:rsidRDefault="001B4E1E" w:rsidP="0066328A">
      <w:pPr>
        <w:spacing w:after="0" w:line="360" w:lineRule="auto"/>
        <w:ind w:firstLine="405"/>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Cílem této písemné práce je zhodnotit, nakolik </w:t>
      </w:r>
      <w:r w:rsidR="0066328A">
        <w:rPr>
          <w:rFonts w:ascii="Times New Roman" w:eastAsia="Times New Roman" w:hAnsi="Times New Roman" w:cs="Times New Roman"/>
          <w:bCs/>
          <w:color w:val="000000"/>
          <w:sz w:val="24"/>
          <w:szCs w:val="24"/>
          <w:lang w:eastAsia="cs-CZ"/>
        </w:rPr>
        <w:t xml:space="preserve">teorie sociálních vazeb Travise </w:t>
      </w:r>
      <w:r>
        <w:rPr>
          <w:rFonts w:ascii="Times New Roman" w:eastAsia="Times New Roman" w:hAnsi="Times New Roman" w:cs="Times New Roman"/>
          <w:bCs/>
          <w:color w:val="000000"/>
          <w:sz w:val="24"/>
          <w:szCs w:val="24"/>
          <w:lang w:eastAsia="cs-CZ"/>
        </w:rPr>
        <w:t>Hirs</w:t>
      </w:r>
      <w:r w:rsidR="0065708F">
        <w:rPr>
          <w:rFonts w:ascii="Times New Roman" w:eastAsia="Times New Roman" w:hAnsi="Times New Roman" w:cs="Times New Roman"/>
          <w:bCs/>
          <w:color w:val="000000"/>
          <w:sz w:val="24"/>
          <w:szCs w:val="24"/>
          <w:lang w:eastAsia="cs-CZ"/>
        </w:rPr>
        <w:t>chiho dokáže vysvětlit existenci</w:t>
      </w:r>
      <w:r w:rsidR="00CB5901">
        <w:rPr>
          <w:rFonts w:ascii="Times New Roman" w:eastAsia="Times New Roman" w:hAnsi="Times New Roman" w:cs="Times New Roman"/>
          <w:bCs/>
          <w:color w:val="000000"/>
          <w:sz w:val="24"/>
          <w:szCs w:val="24"/>
          <w:lang w:eastAsia="cs-CZ"/>
        </w:rPr>
        <w:t xml:space="preserve"> a příčiny</w:t>
      </w:r>
      <w:r w:rsidR="0065708F">
        <w:rPr>
          <w:rFonts w:ascii="Times New Roman" w:eastAsia="Times New Roman" w:hAnsi="Times New Roman" w:cs="Times New Roman"/>
          <w:bCs/>
          <w:color w:val="000000"/>
          <w:sz w:val="24"/>
          <w:szCs w:val="24"/>
          <w:lang w:eastAsia="cs-CZ"/>
        </w:rPr>
        <w:t xml:space="preserve"> sociálně deviantního jevu bezdomovectví v Jihomoravském kraji. Téma jsem si vybrala z důvodu osobního zájmu o příčiny tohoto sociálně deviantního jevu</w:t>
      </w:r>
      <w:r w:rsidR="00C17CA1">
        <w:rPr>
          <w:rFonts w:ascii="Times New Roman" w:eastAsia="Times New Roman" w:hAnsi="Times New Roman" w:cs="Times New Roman"/>
          <w:bCs/>
          <w:color w:val="000000"/>
          <w:sz w:val="24"/>
          <w:szCs w:val="24"/>
          <w:lang w:eastAsia="cs-CZ"/>
        </w:rPr>
        <w:t>. Mnoho jedinců se v naší společnosti domnívá, že lidé bez domova si za svoje problémy mohou sami, což samozřejmě není ve všech případech relevantní. Obtížnou životní situaci a deviantní jednání těchto osob ovlivňují i jiné faktory, než vlastní zavinění. T</w:t>
      </w:r>
      <w:r w:rsidR="0065708F">
        <w:rPr>
          <w:rFonts w:ascii="Times New Roman" w:eastAsia="Times New Roman" w:hAnsi="Times New Roman" w:cs="Times New Roman"/>
          <w:bCs/>
          <w:color w:val="000000"/>
          <w:sz w:val="24"/>
          <w:szCs w:val="24"/>
          <w:lang w:eastAsia="cs-CZ"/>
        </w:rPr>
        <w:t>aké mě zauj</w:t>
      </w:r>
      <w:r w:rsidR="00F613D9">
        <w:rPr>
          <w:rFonts w:ascii="Times New Roman" w:eastAsia="Times New Roman" w:hAnsi="Times New Roman" w:cs="Times New Roman"/>
          <w:bCs/>
          <w:color w:val="000000"/>
          <w:sz w:val="24"/>
          <w:szCs w:val="24"/>
          <w:lang w:eastAsia="cs-CZ"/>
        </w:rPr>
        <w:t>aly výsledky výzkumu bezdomovců</w:t>
      </w:r>
      <w:r w:rsidR="00590785">
        <w:rPr>
          <w:rFonts w:ascii="Times New Roman" w:eastAsia="Times New Roman" w:hAnsi="Times New Roman" w:cs="Times New Roman"/>
          <w:bCs/>
          <w:color w:val="000000"/>
          <w:sz w:val="24"/>
          <w:szCs w:val="24"/>
          <w:lang w:eastAsia="cs-CZ"/>
        </w:rPr>
        <w:t>,</w:t>
      </w:r>
      <w:r w:rsidR="0065708F">
        <w:rPr>
          <w:rFonts w:ascii="Times New Roman" w:eastAsia="Times New Roman" w:hAnsi="Times New Roman" w:cs="Times New Roman"/>
          <w:bCs/>
          <w:color w:val="000000"/>
          <w:sz w:val="24"/>
          <w:szCs w:val="24"/>
          <w:lang w:eastAsia="cs-CZ"/>
        </w:rPr>
        <w:t xml:space="preserve"> realizovaném Českým statistickým úřadem</w:t>
      </w:r>
      <w:r w:rsidR="00F613D9">
        <w:rPr>
          <w:rFonts w:ascii="Times New Roman" w:eastAsia="Times New Roman" w:hAnsi="Times New Roman" w:cs="Times New Roman"/>
          <w:bCs/>
          <w:color w:val="000000"/>
          <w:sz w:val="24"/>
          <w:szCs w:val="24"/>
          <w:lang w:eastAsia="cs-CZ"/>
        </w:rPr>
        <w:t xml:space="preserve"> v rámci celkového sčítání lidu roku 2011</w:t>
      </w:r>
      <w:r w:rsidR="0065708F">
        <w:rPr>
          <w:rFonts w:ascii="Times New Roman" w:eastAsia="Times New Roman" w:hAnsi="Times New Roman" w:cs="Times New Roman"/>
          <w:bCs/>
          <w:color w:val="000000"/>
          <w:sz w:val="24"/>
          <w:szCs w:val="24"/>
          <w:lang w:eastAsia="cs-CZ"/>
        </w:rPr>
        <w:t>, které ukazují nezanedbatelný počet osob bez domova v Jihomoravském kraji, a to</w:t>
      </w:r>
      <w:r w:rsidR="00F613D9">
        <w:rPr>
          <w:rFonts w:ascii="Times New Roman" w:eastAsia="Times New Roman" w:hAnsi="Times New Roman" w:cs="Times New Roman"/>
          <w:bCs/>
          <w:color w:val="000000"/>
          <w:sz w:val="24"/>
          <w:szCs w:val="24"/>
          <w:lang w:eastAsia="cs-CZ"/>
        </w:rPr>
        <w:t xml:space="preserve"> 1156 jedinců</w:t>
      </w:r>
      <w:r w:rsidR="000C07F2">
        <w:rPr>
          <w:rFonts w:ascii="Times New Roman" w:eastAsia="Times New Roman" w:hAnsi="Times New Roman" w:cs="Times New Roman"/>
          <w:bCs/>
          <w:color w:val="000000"/>
          <w:sz w:val="24"/>
          <w:szCs w:val="24"/>
          <w:lang w:eastAsia="cs-CZ"/>
        </w:rPr>
        <w:t xml:space="preserve"> (Český statistický úřad 2011)</w:t>
      </w:r>
      <w:r w:rsidR="00F613D9">
        <w:rPr>
          <w:rFonts w:ascii="Times New Roman" w:eastAsia="Times New Roman" w:hAnsi="Times New Roman" w:cs="Times New Roman"/>
          <w:bCs/>
          <w:color w:val="000000"/>
          <w:sz w:val="24"/>
          <w:szCs w:val="24"/>
          <w:lang w:eastAsia="cs-CZ"/>
        </w:rPr>
        <w:t>.</w:t>
      </w:r>
      <w:r w:rsidR="00167DE0">
        <w:rPr>
          <w:rFonts w:ascii="Times New Roman" w:eastAsia="Times New Roman" w:hAnsi="Times New Roman" w:cs="Times New Roman"/>
          <w:bCs/>
          <w:color w:val="000000"/>
          <w:sz w:val="24"/>
          <w:szCs w:val="24"/>
          <w:lang w:eastAsia="cs-CZ"/>
        </w:rPr>
        <w:t xml:space="preserve"> </w:t>
      </w:r>
      <w:r w:rsidR="0065708F">
        <w:rPr>
          <w:rFonts w:ascii="Times New Roman" w:eastAsia="Times New Roman" w:hAnsi="Times New Roman" w:cs="Times New Roman"/>
          <w:bCs/>
          <w:color w:val="000000"/>
          <w:sz w:val="24"/>
          <w:szCs w:val="24"/>
          <w:lang w:eastAsia="cs-CZ"/>
        </w:rPr>
        <w:t xml:space="preserve"> </w:t>
      </w:r>
    </w:p>
    <w:p w:rsidR="00590785" w:rsidRDefault="00590785" w:rsidP="0066328A">
      <w:pPr>
        <w:spacing w:after="0" w:line="360" w:lineRule="auto"/>
        <w:ind w:firstLine="405"/>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Teorii sociálních vazeb jsem zvolila, protože si myslím, že pomocí této teorie budu schopna vysvětlit </w:t>
      </w:r>
      <w:r w:rsidR="009D4BCA">
        <w:rPr>
          <w:rFonts w:ascii="Times New Roman" w:eastAsia="Times New Roman" w:hAnsi="Times New Roman" w:cs="Times New Roman"/>
          <w:bCs/>
          <w:color w:val="000000"/>
          <w:sz w:val="24"/>
          <w:szCs w:val="24"/>
          <w:lang w:eastAsia="cs-CZ"/>
        </w:rPr>
        <w:t xml:space="preserve">určité </w:t>
      </w:r>
      <w:r>
        <w:rPr>
          <w:rFonts w:ascii="Times New Roman" w:eastAsia="Times New Roman" w:hAnsi="Times New Roman" w:cs="Times New Roman"/>
          <w:bCs/>
          <w:color w:val="000000"/>
          <w:sz w:val="24"/>
          <w:szCs w:val="24"/>
          <w:lang w:eastAsia="cs-CZ"/>
        </w:rPr>
        <w:t>příčiny a existenci bezdomovectví v Jihomoravském kraji</w:t>
      </w:r>
      <w:r w:rsidR="00F352EE">
        <w:rPr>
          <w:rFonts w:ascii="Times New Roman" w:eastAsia="Times New Roman" w:hAnsi="Times New Roman" w:cs="Times New Roman"/>
          <w:bCs/>
          <w:color w:val="000000"/>
          <w:sz w:val="24"/>
          <w:szCs w:val="24"/>
          <w:lang w:eastAsia="cs-CZ"/>
        </w:rPr>
        <w:t>.</w:t>
      </w:r>
    </w:p>
    <w:p w:rsidR="00590785" w:rsidRDefault="00590785" w:rsidP="0066328A">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Tohoto cíle chci dosáhnout na základě tří kapitol. První se bude zabývat </w:t>
      </w:r>
      <w:r w:rsidR="00CB5901">
        <w:rPr>
          <w:rFonts w:ascii="Times New Roman" w:eastAsia="Times New Roman" w:hAnsi="Times New Roman" w:cs="Times New Roman"/>
          <w:bCs/>
          <w:color w:val="000000"/>
          <w:sz w:val="24"/>
          <w:szCs w:val="24"/>
          <w:lang w:eastAsia="cs-CZ"/>
        </w:rPr>
        <w:t>obecně bezdomovectvím</w:t>
      </w:r>
      <w:r w:rsidR="007E4DA1">
        <w:rPr>
          <w:rFonts w:ascii="Times New Roman" w:eastAsia="Times New Roman" w:hAnsi="Times New Roman" w:cs="Times New Roman"/>
          <w:bCs/>
          <w:color w:val="000000"/>
          <w:sz w:val="24"/>
          <w:szCs w:val="24"/>
          <w:lang w:eastAsia="cs-CZ"/>
        </w:rPr>
        <w:t xml:space="preserve">, jeho příčinami a výskytem </w:t>
      </w:r>
      <w:r w:rsidR="00CB5901">
        <w:rPr>
          <w:rFonts w:ascii="Times New Roman" w:eastAsia="Times New Roman" w:hAnsi="Times New Roman" w:cs="Times New Roman"/>
          <w:bCs/>
          <w:color w:val="000000"/>
          <w:sz w:val="24"/>
          <w:szCs w:val="24"/>
          <w:lang w:eastAsia="cs-CZ"/>
        </w:rPr>
        <w:t xml:space="preserve">bezdomovectví v Jihomoravském kraji. Druhá kapitola bude popisovat teorii sociálních vazeb a její principy. </w:t>
      </w:r>
      <w:r w:rsidR="00F43845">
        <w:rPr>
          <w:rFonts w:ascii="Times New Roman" w:eastAsia="Times New Roman" w:hAnsi="Times New Roman" w:cs="Times New Roman"/>
          <w:bCs/>
          <w:color w:val="000000"/>
          <w:sz w:val="24"/>
          <w:szCs w:val="24"/>
          <w:lang w:eastAsia="cs-CZ"/>
        </w:rPr>
        <w:t>Třetí</w:t>
      </w:r>
      <w:r w:rsidR="00CB5901">
        <w:rPr>
          <w:rFonts w:ascii="Times New Roman" w:eastAsia="Times New Roman" w:hAnsi="Times New Roman" w:cs="Times New Roman"/>
          <w:bCs/>
          <w:color w:val="000000"/>
          <w:sz w:val="24"/>
          <w:szCs w:val="24"/>
          <w:lang w:eastAsia="cs-CZ"/>
        </w:rPr>
        <w:t xml:space="preserve"> kapitola nastíní indikátory umožňující testovat platnost teorie soc</w:t>
      </w:r>
      <w:r w:rsidR="00F43845">
        <w:rPr>
          <w:rFonts w:ascii="Times New Roman" w:eastAsia="Times New Roman" w:hAnsi="Times New Roman" w:cs="Times New Roman"/>
          <w:bCs/>
          <w:color w:val="000000"/>
          <w:sz w:val="24"/>
          <w:szCs w:val="24"/>
          <w:lang w:eastAsia="cs-CZ"/>
        </w:rPr>
        <w:t>iálních vazeb a jejich aplikaci. Poslední se bude věnovat závěrečným zjištěním a hodnocením vhodnosti využití dané teorie.</w:t>
      </w:r>
    </w:p>
    <w:p w:rsidR="00CB5901" w:rsidRDefault="00CB5901" w:rsidP="001B4E1E">
      <w:pPr>
        <w:spacing w:after="0" w:line="360" w:lineRule="auto"/>
        <w:ind w:left="405"/>
        <w:jc w:val="both"/>
        <w:textAlignment w:val="baseline"/>
        <w:rPr>
          <w:rFonts w:ascii="Times New Roman" w:eastAsia="Times New Roman" w:hAnsi="Times New Roman" w:cs="Times New Roman"/>
          <w:bCs/>
          <w:color w:val="000000"/>
          <w:sz w:val="24"/>
          <w:szCs w:val="24"/>
          <w:lang w:eastAsia="cs-CZ"/>
        </w:rPr>
      </w:pPr>
    </w:p>
    <w:p w:rsidR="00CB5901" w:rsidRPr="008E2366" w:rsidRDefault="00CB5901" w:rsidP="008E2366">
      <w:pPr>
        <w:pStyle w:val="Odstavecseseznamem"/>
        <w:numPr>
          <w:ilvl w:val="0"/>
          <w:numId w:val="2"/>
        </w:numPr>
        <w:spacing w:after="0" w:line="360" w:lineRule="auto"/>
        <w:jc w:val="both"/>
        <w:textAlignment w:val="baseline"/>
        <w:rPr>
          <w:rFonts w:ascii="Times New Roman" w:eastAsia="Times New Roman" w:hAnsi="Times New Roman" w:cs="Times New Roman"/>
          <w:b/>
          <w:bCs/>
          <w:color w:val="000000"/>
          <w:sz w:val="28"/>
          <w:szCs w:val="28"/>
          <w:lang w:eastAsia="cs-CZ"/>
        </w:rPr>
      </w:pPr>
      <w:r w:rsidRPr="008E2366">
        <w:rPr>
          <w:rFonts w:ascii="Times New Roman" w:eastAsia="Times New Roman" w:hAnsi="Times New Roman" w:cs="Times New Roman"/>
          <w:b/>
          <w:bCs/>
          <w:color w:val="000000"/>
          <w:sz w:val="28"/>
          <w:szCs w:val="28"/>
          <w:lang w:eastAsia="cs-CZ"/>
        </w:rPr>
        <w:t>Bezdomovectví</w:t>
      </w:r>
      <w:r w:rsidR="00D00595" w:rsidRPr="008E2366">
        <w:rPr>
          <w:rFonts w:ascii="Times New Roman" w:eastAsia="Times New Roman" w:hAnsi="Times New Roman" w:cs="Times New Roman"/>
          <w:b/>
          <w:bCs/>
          <w:color w:val="000000"/>
          <w:sz w:val="28"/>
          <w:szCs w:val="28"/>
          <w:lang w:eastAsia="cs-CZ"/>
        </w:rPr>
        <w:t xml:space="preserve"> a jeho výskyt v Jihomoravském kraji</w:t>
      </w:r>
    </w:p>
    <w:p w:rsidR="00F613D9" w:rsidRDefault="00F613D9" w:rsidP="00F613D9">
      <w:pPr>
        <w:spacing w:after="0" w:line="360" w:lineRule="auto"/>
        <w:jc w:val="both"/>
        <w:textAlignment w:val="baseline"/>
        <w:rPr>
          <w:rFonts w:ascii="Times New Roman" w:eastAsia="Times New Roman" w:hAnsi="Times New Roman" w:cs="Times New Roman"/>
          <w:bCs/>
          <w:color w:val="000000"/>
          <w:sz w:val="24"/>
          <w:szCs w:val="24"/>
          <w:lang w:eastAsia="cs-CZ"/>
        </w:rPr>
      </w:pPr>
    </w:p>
    <w:p w:rsidR="00F613D9" w:rsidRPr="00F613D9" w:rsidRDefault="00F613D9" w:rsidP="00F613D9">
      <w:pPr>
        <w:spacing w:after="0" w:line="360" w:lineRule="auto"/>
        <w:jc w:val="both"/>
        <w:textAlignment w:val="baseline"/>
        <w:rPr>
          <w:rFonts w:ascii="Times New Roman" w:eastAsia="Times New Roman" w:hAnsi="Times New Roman" w:cs="Times New Roman"/>
          <w:b/>
          <w:bCs/>
          <w:i/>
          <w:color w:val="000000"/>
          <w:sz w:val="24"/>
          <w:szCs w:val="24"/>
          <w:lang w:eastAsia="cs-CZ"/>
        </w:rPr>
      </w:pPr>
      <w:r w:rsidRPr="00F613D9">
        <w:rPr>
          <w:rFonts w:ascii="Times New Roman" w:eastAsia="Times New Roman" w:hAnsi="Times New Roman" w:cs="Times New Roman"/>
          <w:b/>
          <w:bCs/>
          <w:i/>
          <w:color w:val="000000"/>
          <w:sz w:val="24"/>
          <w:szCs w:val="24"/>
          <w:lang w:eastAsia="cs-CZ"/>
        </w:rPr>
        <w:t>1.1 Pojem bezdomovectví a jeho příčiny</w:t>
      </w:r>
    </w:p>
    <w:p w:rsidR="00B40BA8" w:rsidRDefault="008E2366" w:rsidP="008E2366">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Bezdomovectví znamená extrémní projev sociálního vyloučení, není věcí individuálního výběru, ale je důsledek kontinuálních ekonomických a sociálních sil, je relativní k obecným standardům a podmínkám společnosti a mělo by být raději posuzováno ve svých příčinách, nežli v důsledcích. </w:t>
      </w:r>
      <w:r w:rsidR="0066328A">
        <w:rPr>
          <w:rFonts w:ascii="Times New Roman" w:eastAsia="Times New Roman" w:hAnsi="Times New Roman" w:cs="Times New Roman"/>
          <w:bCs/>
          <w:color w:val="000000"/>
          <w:sz w:val="24"/>
          <w:szCs w:val="24"/>
          <w:lang w:eastAsia="cs-CZ"/>
        </w:rPr>
        <w:t>Definice</w:t>
      </w:r>
      <w:r w:rsidR="00B82D13">
        <w:rPr>
          <w:rFonts w:ascii="Times New Roman" w:eastAsia="Times New Roman" w:hAnsi="Times New Roman" w:cs="Times New Roman"/>
          <w:bCs/>
          <w:color w:val="000000"/>
          <w:sz w:val="24"/>
          <w:szCs w:val="24"/>
          <w:lang w:eastAsia="cs-CZ"/>
        </w:rPr>
        <w:t xml:space="preserve"> poj</w:t>
      </w:r>
      <w:r>
        <w:rPr>
          <w:rFonts w:ascii="Times New Roman" w:eastAsia="Times New Roman" w:hAnsi="Times New Roman" w:cs="Times New Roman"/>
          <w:bCs/>
          <w:color w:val="000000"/>
          <w:sz w:val="24"/>
          <w:szCs w:val="24"/>
          <w:lang w:eastAsia="cs-CZ"/>
        </w:rPr>
        <w:t>m</w:t>
      </w:r>
      <w:r w:rsidR="0066328A">
        <w:rPr>
          <w:rFonts w:ascii="Times New Roman" w:eastAsia="Times New Roman" w:hAnsi="Times New Roman" w:cs="Times New Roman"/>
          <w:bCs/>
          <w:color w:val="000000"/>
          <w:sz w:val="24"/>
          <w:szCs w:val="24"/>
          <w:lang w:eastAsia="cs-CZ"/>
        </w:rPr>
        <w:t>u</w:t>
      </w:r>
      <w:r>
        <w:rPr>
          <w:rFonts w:ascii="Times New Roman" w:eastAsia="Times New Roman" w:hAnsi="Times New Roman" w:cs="Times New Roman"/>
          <w:bCs/>
          <w:color w:val="000000"/>
          <w:sz w:val="24"/>
          <w:szCs w:val="24"/>
          <w:lang w:eastAsia="cs-CZ"/>
        </w:rPr>
        <w:t xml:space="preserve"> </w:t>
      </w:r>
      <w:r w:rsidR="0066328A">
        <w:rPr>
          <w:rFonts w:ascii="Times New Roman" w:eastAsia="Times New Roman" w:hAnsi="Times New Roman" w:cs="Times New Roman"/>
          <w:bCs/>
          <w:color w:val="000000"/>
          <w:sz w:val="24"/>
          <w:szCs w:val="24"/>
          <w:lang w:eastAsia="cs-CZ"/>
        </w:rPr>
        <w:t>bezdomovectví je poměrně obtížná a může být neúplná či vágní</w:t>
      </w:r>
      <w:r w:rsidR="00C17CA1">
        <w:rPr>
          <w:rFonts w:ascii="Times New Roman" w:eastAsia="Times New Roman" w:hAnsi="Times New Roman" w:cs="Times New Roman"/>
          <w:bCs/>
          <w:color w:val="000000"/>
          <w:sz w:val="24"/>
          <w:szCs w:val="24"/>
          <w:lang w:eastAsia="cs-CZ"/>
        </w:rPr>
        <w:t xml:space="preserve"> (Hradecká</w:t>
      </w:r>
      <w:r w:rsidR="00872587">
        <w:rPr>
          <w:rFonts w:ascii="Times New Roman" w:eastAsia="Times New Roman" w:hAnsi="Times New Roman" w:cs="Times New Roman"/>
          <w:bCs/>
          <w:color w:val="000000"/>
          <w:sz w:val="24"/>
          <w:szCs w:val="24"/>
          <w:lang w:eastAsia="cs-CZ"/>
        </w:rPr>
        <w:t>,</w:t>
      </w:r>
      <w:r w:rsidR="00C17CA1">
        <w:rPr>
          <w:rFonts w:ascii="Times New Roman" w:eastAsia="Times New Roman" w:hAnsi="Times New Roman" w:cs="Times New Roman"/>
          <w:bCs/>
          <w:color w:val="000000"/>
          <w:sz w:val="24"/>
          <w:szCs w:val="24"/>
          <w:lang w:eastAsia="cs-CZ"/>
        </w:rPr>
        <w:t xml:space="preserve"> 1996).</w:t>
      </w:r>
      <w:r w:rsidR="0066328A">
        <w:rPr>
          <w:rFonts w:ascii="Times New Roman" w:eastAsia="Times New Roman" w:hAnsi="Times New Roman" w:cs="Times New Roman"/>
          <w:bCs/>
          <w:color w:val="000000"/>
          <w:sz w:val="24"/>
          <w:szCs w:val="24"/>
          <w:lang w:eastAsia="cs-CZ"/>
        </w:rPr>
        <w:t xml:space="preserve"> </w:t>
      </w:r>
      <w:r w:rsidR="00B40BA8">
        <w:rPr>
          <w:rFonts w:ascii="Times New Roman" w:eastAsia="Times New Roman" w:hAnsi="Times New Roman" w:cs="Times New Roman"/>
          <w:bCs/>
          <w:color w:val="000000"/>
          <w:sz w:val="24"/>
          <w:szCs w:val="24"/>
          <w:lang w:eastAsia="cs-CZ"/>
        </w:rPr>
        <w:t xml:space="preserve">Vašát (2012) </w:t>
      </w:r>
      <w:r w:rsidR="00972C50">
        <w:rPr>
          <w:rFonts w:ascii="Times New Roman" w:eastAsia="Times New Roman" w:hAnsi="Times New Roman" w:cs="Times New Roman"/>
          <w:bCs/>
          <w:color w:val="000000"/>
          <w:sz w:val="24"/>
          <w:szCs w:val="24"/>
          <w:lang w:eastAsia="cs-CZ"/>
        </w:rPr>
        <w:t xml:space="preserve">řadí tzv. bezdomovce do třídy nechudších společně s narkomany a některými chudými aktéry, které spojuje absence domova a orientace na </w:t>
      </w:r>
      <w:r w:rsidR="00972C50">
        <w:rPr>
          <w:rFonts w:ascii="Times New Roman" w:eastAsia="Times New Roman" w:hAnsi="Times New Roman" w:cs="Times New Roman"/>
          <w:bCs/>
          <w:color w:val="000000"/>
          <w:sz w:val="24"/>
          <w:szCs w:val="24"/>
          <w:lang w:eastAsia="cs-CZ"/>
        </w:rPr>
        <w:lastRenderedPageBreak/>
        <w:t>venkovní prostředí. Samotný termín bezdomovectví nepovažuje za vhodné využívat, jelikož dle jeho názoru je nesmyslný a funguje</w:t>
      </w:r>
      <w:r w:rsidR="00C17CA1">
        <w:rPr>
          <w:rFonts w:ascii="Times New Roman" w:eastAsia="Times New Roman" w:hAnsi="Times New Roman" w:cs="Times New Roman"/>
          <w:bCs/>
          <w:color w:val="000000"/>
          <w:sz w:val="24"/>
          <w:szCs w:val="24"/>
          <w:lang w:eastAsia="cs-CZ"/>
        </w:rPr>
        <w:t xml:space="preserve"> jako forma symbolického násilí (Vašát</w:t>
      </w:r>
      <w:r w:rsidR="00872587">
        <w:rPr>
          <w:rFonts w:ascii="Times New Roman" w:eastAsia="Times New Roman" w:hAnsi="Times New Roman" w:cs="Times New Roman"/>
          <w:bCs/>
          <w:color w:val="000000"/>
          <w:sz w:val="24"/>
          <w:szCs w:val="24"/>
          <w:lang w:eastAsia="cs-CZ"/>
        </w:rPr>
        <w:t>,</w:t>
      </w:r>
      <w:r w:rsidR="00C17CA1">
        <w:rPr>
          <w:rFonts w:ascii="Times New Roman" w:eastAsia="Times New Roman" w:hAnsi="Times New Roman" w:cs="Times New Roman"/>
          <w:bCs/>
          <w:color w:val="000000"/>
          <w:sz w:val="24"/>
          <w:szCs w:val="24"/>
          <w:lang w:eastAsia="cs-CZ"/>
        </w:rPr>
        <w:t xml:space="preserve"> 2012).</w:t>
      </w:r>
    </w:p>
    <w:p w:rsidR="00A029C8" w:rsidRPr="00A029C8" w:rsidRDefault="00A029C8" w:rsidP="00A029C8">
      <w:pPr>
        <w:autoSpaceDE w:val="0"/>
        <w:autoSpaceDN w:val="0"/>
        <w:adjustRightInd w:val="0"/>
        <w:spacing w:after="0" w:line="360" w:lineRule="auto"/>
        <w:ind w:firstLine="360"/>
        <w:jc w:val="both"/>
        <w:rPr>
          <w:rFonts w:ascii="Times New Roman" w:eastAsia="TT7A3o00" w:hAnsi="Times New Roman" w:cs="Times New Roman"/>
          <w:sz w:val="24"/>
          <w:szCs w:val="24"/>
        </w:rPr>
      </w:pPr>
      <w:r>
        <w:rPr>
          <w:rFonts w:ascii="Times New Roman" w:eastAsia="Times New Roman" w:hAnsi="Times New Roman" w:cs="Times New Roman"/>
          <w:bCs/>
          <w:color w:val="000000"/>
          <w:sz w:val="24"/>
          <w:szCs w:val="24"/>
          <w:lang w:eastAsia="cs-CZ"/>
        </w:rPr>
        <w:t xml:space="preserve">S pojmem bezdomovectví souvisí termín sociální exkluze. </w:t>
      </w:r>
      <w:r w:rsidRPr="00A029C8">
        <w:rPr>
          <w:rFonts w:ascii="Times New Roman" w:eastAsia="Times New Roman" w:hAnsi="Times New Roman" w:cs="Times New Roman"/>
          <w:bCs/>
          <w:i/>
          <w:color w:val="000000"/>
          <w:sz w:val="24"/>
          <w:szCs w:val="24"/>
          <w:lang w:eastAsia="cs-CZ"/>
        </w:rPr>
        <w:t>„</w:t>
      </w:r>
      <w:r w:rsidRPr="00A029C8">
        <w:rPr>
          <w:rFonts w:ascii="Times New Roman" w:eastAsia="TT7A3o00" w:hAnsi="Times New Roman" w:cs="Times New Roman"/>
          <w:i/>
          <w:sz w:val="24"/>
          <w:szCs w:val="24"/>
        </w:rPr>
        <w:t>Bezdomovectví je nepochybně krajní formou sociálního vyloučení a je projevem extremní chudoby. Vyjadřuje existenci osob, které ztratily (nebo nikdy neměly) bydlení, rodinné zázemí a sociální postavení.“</w:t>
      </w:r>
      <w:r w:rsidR="008A0A3D">
        <w:rPr>
          <w:rFonts w:ascii="Times New Roman" w:eastAsia="TT7A3o00" w:hAnsi="Times New Roman" w:cs="Times New Roman"/>
          <w:sz w:val="24"/>
          <w:szCs w:val="24"/>
        </w:rPr>
        <w:t xml:space="preserve"> (Štěchová 2008:</w:t>
      </w:r>
      <w:r>
        <w:rPr>
          <w:rFonts w:ascii="Times New Roman" w:eastAsia="TT7A3o00" w:hAnsi="Times New Roman" w:cs="Times New Roman"/>
          <w:sz w:val="24"/>
          <w:szCs w:val="24"/>
        </w:rPr>
        <w:t xml:space="preserve"> 38).</w:t>
      </w:r>
    </w:p>
    <w:p w:rsidR="00D00595" w:rsidRDefault="0066328A" w:rsidP="008E2366">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Hradecká a Hradecký (1996) rozlišují tři skupiny bezdomovecké populace, a to zjevné, skryté a potenciální bezdomovectví. </w:t>
      </w:r>
      <w:r w:rsidR="00306B45">
        <w:rPr>
          <w:rFonts w:ascii="Times New Roman" w:eastAsia="Times New Roman" w:hAnsi="Times New Roman" w:cs="Times New Roman"/>
          <w:bCs/>
          <w:color w:val="000000"/>
          <w:sz w:val="24"/>
          <w:szCs w:val="24"/>
          <w:lang w:eastAsia="cs-CZ"/>
        </w:rPr>
        <w:t xml:space="preserve">Skupina zjevných bezdomovců je nejviditelnější a žije na ulicích, nádražích nebo vyhledává ubytování v noclehárnách či azylových domech. </w:t>
      </w:r>
      <w:r w:rsidR="009E78FB">
        <w:rPr>
          <w:rFonts w:ascii="Times New Roman" w:eastAsia="Times New Roman" w:hAnsi="Times New Roman" w:cs="Times New Roman"/>
          <w:bCs/>
          <w:color w:val="000000"/>
          <w:sz w:val="24"/>
          <w:szCs w:val="24"/>
          <w:lang w:eastAsia="cs-CZ"/>
        </w:rPr>
        <w:t xml:space="preserve">Jsou sami, bez zaměstnání, bez vztahu k rodině a mají různé handicapy. Skrytí bezdomovci jsou lidé bez přístřeší, kteří se z různých důvodů neobracejí pro pomoc k veřejným či charitativním službám. </w:t>
      </w:r>
      <w:r w:rsidR="008E46AA">
        <w:rPr>
          <w:rFonts w:ascii="Times New Roman" w:eastAsia="Times New Roman" w:hAnsi="Times New Roman" w:cs="Times New Roman"/>
          <w:bCs/>
          <w:color w:val="000000"/>
          <w:sz w:val="24"/>
          <w:szCs w:val="24"/>
          <w:lang w:eastAsia="cs-CZ"/>
        </w:rPr>
        <w:t>Skupina potenciálních bezdomovců je tvořena lidmi, kteří žijí v těžkých životních podmínkách, mají rodinné či osobní problémy nebo potíže udržet si byt</w:t>
      </w:r>
      <w:r w:rsidR="00A029C8">
        <w:rPr>
          <w:rFonts w:ascii="Times New Roman" w:eastAsia="Times New Roman" w:hAnsi="Times New Roman" w:cs="Times New Roman"/>
          <w:bCs/>
          <w:color w:val="000000"/>
          <w:sz w:val="24"/>
          <w:szCs w:val="24"/>
          <w:lang w:eastAsia="cs-CZ"/>
        </w:rPr>
        <w:t xml:space="preserve"> (Hradecká</w:t>
      </w:r>
      <w:r w:rsidR="008A0A3D">
        <w:rPr>
          <w:rFonts w:ascii="Times New Roman" w:eastAsia="Times New Roman" w:hAnsi="Times New Roman" w:cs="Times New Roman"/>
          <w:bCs/>
          <w:color w:val="000000"/>
          <w:sz w:val="24"/>
          <w:szCs w:val="24"/>
          <w:lang w:eastAsia="cs-CZ"/>
        </w:rPr>
        <w:t>,</w:t>
      </w:r>
      <w:r w:rsidR="00A029C8">
        <w:rPr>
          <w:rFonts w:ascii="Times New Roman" w:eastAsia="Times New Roman" w:hAnsi="Times New Roman" w:cs="Times New Roman"/>
          <w:bCs/>
          <w:color w:val="000000"/>
          <w:sz w:val="24"/>
          <w:szCs w:val="24"/>
          <w:lang w:eastAsia="cs-CZ"/>
        </w:rPr>
        <w:t xml:space="preserve"> 1996)</w:t>
      </w:r>
      <w:r w:rsidR="008E46AA">
        <w:rPr>
          <w:rFonts w:ascii="Times New Roman" w:eastAsia="Times New Roman" w:hAnsi="Times New Roman" w:cs="Times New Roman"/>
          <w:bCs/>
          <w:color w:val="000000"/>
          <w:sz w:val="24"/>
          <w:szCs w:val="24"/>
          <w:lang w:eastAsia="cs-CZ"/>
        </w:rPr>
        <w:t xml:space="preserve">. </w:t>
      </w:r>
    </w:p>
    <w:p w:rsidR="00A029C8" w:rsidRDefault="007B36DD" w:rsidP="00A029C8">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Vztah většinové společnosti k těmto lidem je spíše negativní, jelikož se domnívají, že si za to mohou sami. </w:t>
      </w:r>
      <w:r w:rsidR="008E46AA">
        <w:rPr>
          <w:rFonts w:ascii="Times New Roman" w:eastAsia="Times New Roman" w:hAnsi="Times New Roman" w:cs="Times New Roman"/>
          <w:bCs/>
          <w:color w:val="000000"/>
          <w:sz w:val="24"/>
          <w:szCs w:val="24"/>
          <w:lang w:eastAsia="cs-CZ"/>
        </w:rPr>
        <w:t>Bezdomovci se často stávají odchovanci dětských domovů, kteří nejsou připraveni na samostatný život, chybí jim vzdělání i kvalifikace</w:t>
      </w:r>
      <w:r w:rsidR="00064B05">
        <w:rPr>
          <w:rFonts w:ascii="Times New Roman" w:eastAsia="Times New Roman" w:hAnsi="Times New Roman" w:cs="Times New Roman"/>
          <w:bCs/>
          <w:color w:val="000000"/>
          <w:sz w:val="24"/>
          <w:szCs w:val="24"/>
          <w:lang w:eastAsia="cs-CZ"/>
        </w:rPr>
        <w:t xml:space="preserve"> (Hradecká</w:t>
      </w:r>
      <w:r w:rsidR="008A0A3D">
        <w:rPr>
          <w:rFonts w:ascii="Times New Roman" w:eastAsia="Times New Roman" w:hAnsi="Times New Roman" w:cs="Times New Roman"/>
          <w:bCs/>
          <w:color w:val="000000"/>
          <w:sz w:val="24"/>
          <w:szCs w:val="24"/>
          <w:lang w:eastAsia="cs-CZ"/>
        </w:rPr>
        <w:t>,</w:t>
      </w:r>
      <w:r w:rsidR="00064B05">
        <w:rPr>
          <w:rFonts w:ascii="Times New Roman" w:eastAsia="Times New Roman" w:hAnsi="Times New Roman" w:cs="Times New Roman"/>
          <w:bCs/>
          <w:color w:val="000000"/>
          <w:sz w:val="24"/>
          <w:szCs w:val="24"/>
          <w:lang w:eastAsia="cs-CZ"/>
        </w:rPr>
        <w:t xml:space="preserve"> 1996)</w:t>
      </w:r>
      <w:r w:rsidR="008E46AA">
        <w:rPr>
          <w:rFonts w:ascii="Times New Roman" w:eastAsia="Times New Roman" w:hAnsi="Times New Roman" w:cs="Times New Roman"/>
          <w:bCs/>
          <w:color w:val="000000"/>
          <w:sz w:val="24"/>
          <w:szCs w:val="24"/>
          <w:lang w:eastAsia="cs-CZ"/>
        </w:rPr>
        <w:t>.</w:t>
      </w:r>
    </w:p>
    <w:p w:rsidR="00064B05" w:rsidRDefault="00F10D2B" w:rsidP="00C17CA1">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Existují různé faktory vyvolávající fenomén bezdomovectví. Hradecká a Hradecký (1996) je d</w:t>
      </w:r>
      <w:r w:rsidR="00281CD1">
        <w:rPr>
          <w:rFonts w:ascii="Times New Roman" w:eastAsia="Times New Roman" w:hAnsi="Times New Roman" w:cs="Times New Roman"/>
          <w:bCs/>
          <w:color w:val="000000"/>
          <w:sz w:val="24"/>
          <w:szCs w:val="24"/>
          <w:lang w:eastAsia="cs-CZ"/>
        </w:rPr>
        <w:t>ělí na subjektivní a objektivní, které nelze od sebe striktně oddělit, jelikož se vzájemně ovlivňují.</w:t>
      </w:r>
      <w:r>
        <w:rPr>
          <w:rFonts w:ascii="Times New Roman" w:eastAsia="Times New Roman" w:hAnsi="Times New Roman" w:cs="Times New Roman"/>
          <w:bCs/>
          <w:color w:val="000000"/>
          <w:sz w:val="24"/>
          <w:szCs w:val="24"/>
          <w:lang w:eastAsia="cs-CZ"/>
        </w:rPr>
        <w:t xml:space="preserve"> </w:t>
      </w:r>
    </w:p>
    <w:p w:rsidR="00DF79AE" w:rsidRDefault="00F10D2B" w:rsidP="00C17CA1">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Subjektivní jsou ovlivněny jednotlivci, rodinami, společenskými skupinami, věkem, charakterem, schopnostmi apod. </w:t>
      </w:r>
      <w:r w:rsidR="00DF79AE">
        <w:rPr>
          <w:rFonts w:ascii="Times New Roman" w:eastAsia="Times New Roman" w:hAnsi="Times New Roman" w:cs="Times New Roman"/>
          <w:bCs/>
          <w:color w:val="000000"/>
          <w:sz w:val="24"/>
          <w:szCs w:val="24"/>
          <w:lang w:eastAsia="cs-CZ"/>
        </w:rPr>
        <w:t xml:space="preserve">Lze je rozdělit do čtyř kategorií, a to materiální, vztahové, osobní a institucionální. Mezi </w:t>
      </w:r>
      <w:r w:rsidR="00DF79AE" w:rsidRPr="00DF79AE">
        <w:rPr>
          <w:rFonts w:ascii="Times New Roman" w:eastAsia="Times New Roman" w:hAnsi="Times New Roman" w:cs="Times New Roman"/>
          <w:bCs/>
          <w:i/>
          <w:color w:val="000000"/>
          <w:sz w:val="24"/>
          <w:szCs w:val="24"/>
          <w:lang w:eastAsia="cs-CZ"/>
        </w:rPr>
        <w:t>materiální</w:t>
      </w:r>
      <w:r w:rsidR="00DF79AE">
        <w:rPr>
          <w:rFonts w:ascii="Times New Roman" w:eastAsia="Times New Roman" w:hAnsi="Times New Roman" w:cs="Times New Roman"/>
          <w:bCs/>
          <w:color w:val="000000"/>
          <w:sz w:val="24"/>
          <w:szCs w:val="24"/>
          <w:lang w:eastAsia="cs-CZ"/>
        </w:rPr>
        <w:t xml:space="preserve"> patří ztráta bydlení, nejisté bydlení, ztráta zaměstnání, nedostatečné příjmy, zadluženost, neschopnost obhospodařovat vlastní rozpočet, ztráta živitele, majetku apod. Do </w:t>
      </w:r>
      <w:r w:rsidR="00DF79AE" w:rsidRPr="00DF79AE">
        <w:rPr>
          <w:rFonts w:ascii="Times New Roman" w:eastAsia="Times New Roman" w:hAnsi="Times New Roman" w:cs="Times New Roman"/>
          <w:bCs/>
          <w:i/>
          <w:color w:val="000000"/>
          <w:sz w:val="24"/>
          <w:szCs w:val="24"/>
          <w:lang w:eastAsia="cs-CZ"/>
        </w:rPr>
        <w:t>vztahových</w:t>
      </w:r>
      <w:r w:rsidR="00DF79AE">
        <w:rPr>
          <w:rFonts w:ascii="Times New Roman" w:eastAsia="Times New Roman" w:hAnsi="Times New Roman" w:cs="Times New Roman"/>
          <w:bCs/>
          <w:color w:val="000000"/>
          <w:sz w:val="24"/>
          <w:szCs w:val="24"/>
          <w:lang w:eastAsia="cs-CZ"/>
        </w:rPr>
        <w:t xml:space="preserve"> faktorů jsou řazeny změny struktury rodiny, rodinné či manželské problémy, diskriminace ženy, narušené vztahy mezi partnery, mezi rodiči a dětmi, rozvod manželů, násilí v rodině, sexuální zneužívání, osamělost apod. </w:t>
      </w:r>
      <w:r w:rsidR="00DF79AE" w:rsidRPr="00DF79AE">
        <w:rPr>
          <w:rFonts w:ascii="Times New Roman" w:eastAsia="Times New Roman" w:hAnsi="Times New Roman" w:cs="Times New Roman"/>
          <w:bCs/>
          <w:i/>
          <w:color w:val="000000"/>
          <w:sz w:val="24"/>
          <w:szCs w:val="24"/>
          <w:lang w:eastAsia="cs-CZ"/>
        </w:rPr>
        <w:t>Osobní</w:t>
      </w:r>
      <w:r w:rsidR="00DF79AE">
        <w:rPr>
          <w:rFonts w:ascii="Times New Roman" w:eastAsia="Times New Roman" w:hAnsi="Times New Roman" w:cs="Times New Roman"/>
          <w:bCs/>
          <w:color w:val="000000"/>
          <w:sz w:val="24"/>
          <w:szCs w:val="24"/>
          <w:lang w:eastAsia="cs-CZ"/>
        </w:rPr>
        <w:t xml:space="preserve"> faktory zahrnují mentální retardaci, duševní či tělesnou nemoc, nesamostatnost, osamělost, invalidita, </w:t>
      </w:r>
      <w:r w:rsidR="005B57DC">
        <w:rPr>
          <w:rFonts w:ascii="Times New Roman" w:eastAsia="Times New Roman" w:hAnsi="Times New Roman" w:cs="Times New Roman"/>
          <w:bCs/>
          <w:color w:val="000000"/>
          <w:sz w:val="24"/>
          <w:szCs w:val="24"/>
          <w:lang w:eastAsia="cs-CZ"/>
        </w:rPr>
        <w:t>alkoholismus a další závislosti, hráč</w:t>
      </w:r>
      <w:r w:rsidR="00C179C7">
        <w:rPr>
          <w:rFonts w:ascii="Times New Roman" w:eastAsia="Times New Roman" w:hAnsi="Times New Roman" w:cs="Times New Roman"/>
          <w:bCs/>
          <w:color w:val="000000"/>
          <w:sz w:val="24"/>
          <w:szCs w:val="24"/>
          <w:lang w:eastAsia="cs-CZ"/>
        </w:rPr>
        <w:t xml:space="preserve">ství a sociální nezralost. Do </w:t>
      </w:r>
      <w:r w:rsidR="00C179C7" w:rsidRPr="00C179C7">
        <w:rPr>
          <w:rFonts w:ascii="Times New Roman" w:eastAsia="Times New Roman" w:hAnsi="Times New Roman" w:cs="Times New Roman"/>
          <w:bCs/>
          <w:i/>
          <w:color w:val="000000"/>
          <w:sz w:val="24"/>
          <w:szCs w:val="24"/>
          <w:lang w:eastAsia="cs-CZ"/>
        </w:rPr>
        <w:t>institucionálních</w:t>
      </w:r>
      <w:r w:rsidR="00C179C7">
        <w:rPr>
          <w:rFonts w:ascii="Times New Roman" w:eastAsia="Times New Roman" w:hAnsi="Times New Roman" w:cs="Times New Roman"/>
          <w:bCs/>
          <w:color w:val="000000"/>
          <w:sz w:val="24"/>
          <w:szCs w:val="24"/>
          <w:lang w:eastAsia="cs-CZ"/>
        </w:rPr>
        <w:t xml:space="preserve"> faktorů řadíme propuštění z ústavu, vězení a opuštění dětského domova</w:t>
      </w:r>
      <w:r w:rsidR="00C17CA1">
        <w:rPr>
          <w:rFonts w:ascii="Times New Roman" w:eastAsia="Times New Roman" w:hAnsi="Times New Roman" w:cs="Times New Roman"/>
          <w:bCs/>
          <w:color w:val="000000"/>
          <w:sz w:val="24"/>
          <w:szCs w:val="24"/>
          <w:lang w:eastAsia="cs-CZ"/>
        </w:rPr>
        <w:t xml:space="preserve"> (Hradecká</w:t>
      </w:r>
      <w:r w:rsidR="008A0A3D">
        <w:rPr>
          <w:rFonts w:ascii="Times New Roman" w:eastAsia="Times New Roman" w:hAnsi="Times New Roman" w:cs="Times New Roman"/>
          <w:bCs/>
          <w:color w:val="000000"/>
          <w:sz w:val="24"/>
          <w:szCs w:val="24"/>
          <w:lang w:eastAsia="cs-CZ"/>
        </w:rPr>
        <w:t>,</w:t>
      </w:r>
      <w:r w:rsidR="00C17CA1">
        <w:rPr>
          <w:rFonts w:ascii="Times New Roman" w:eastAsia="Times New Roman" w:hAnsi="Times New Roman" w:cs="Times New Roman"/>
          <w:bCs/>
          <w:color w:val="000000"/>
          <w:sz w:val="24"/>
          <w:szCs w:val="24"/>
          <w:lang w:eastAsia="cs-CZ"/>
        </w:rPr>
        <w:t xml:space="preserve"> 1996). </w:t>
      </w:r>
      <w:r w:rsidR="00281CD1">
        <w:rPr>
          <w:rFonts w:ascii="Times New Roman" w:eastAsia="Times New Roman" w:hAnsi="Times New Roman" w:cs="Times New Roman"/>
          <w:bCs/>
          <w:color w:val="000000"/>
          <w:sz w:val="24"/>
          <w:szCs w:val="24"/>
          <w:lang w:eastAsia="cs-CZ"/>
        </w:rPr>
        <w:t>Štěchová a kol. (2008) tvrdí, že nejčastějšími individuálními (subjektivními) příčinami jsou nízká úroveň vzdělání, nezaměstnanost, závislost na návykových látkách, problémy v oblasti sociálních vztahů, zdravotní postižení.</w:t>
      </w:r>
    </w:p>
    <w:p w:rsidR="00F10D2B" w:rsidRDefault="00F10D2B" w:rsidP="008E2366">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Objektivní faktory ovlivňuje sociální politika státu, sociální zákonodárství apod. Působí na dodržování lidských práv, na zachování integrity práva a respektování zásady rovných </w:t>
      </w:r>
      <w:r>
        <w:rPr>
          <w:rFonts w:ascii="Times New Roman" w:eastAsia="Times New Roman" w:hAnsi="Times New Roman" w:cs="Times New Roman"/>
          <w:bCs/>
          <w:color w:val="000000"/>
          <w:sz w:val="24"/>
          <w:szCs w:val="24"/>
          <w:lang w:eastAsia="cs-CZ"/>
        </w:rPr>
        <w:lastRenderedPageBreak/>
        <w:t>příležitostí či na vzdělanost a kvalifikaci občanů, na boj s nezaměstnaností, s vyloučením, na sociální ochranu, na zabezpečení ve stáří a nemoci a na mnoho dalších oblastí</w:t>
      </w:r>
      <w:r w:rsidR="00C17CA1">
        <w:rPr>
          <w:rFonts w:ascii="Times New Roman" w:eastAsia="Times New Roman" w:hAnsi="Times New Roman" w:cs="Times New Roman"/>
          <w:bCs/>
          <w:color w:val="000000"/>
          <w:sz w:val="24"/>
          <w:szCs w:val="24"/>
          <w:lang w:eastAsia="cs-CZ"/>
        </w:rPr>
        <w:t xml:space="preserve"> (Hradecká</w:t>
      </w:r>
      <w:r w:rsidR="008A0A3D">
        <w:rPr>
          <w:rFonts w:ascii="Times New Roman" w:eastAsia="Times New Roman" w:hAnsi="Times New Roman" w:cs="Times New Roman"/>
          <w:bCs/>
          <w:color w:val="000000"/>
          <w:sz w:val="24"/>
          <w:szCs w:val="24"/>
          <w:lang w:eastAsia="cs-CZ"/>
        </w:rPr>
        <w:t>,</w:t>
      </w:r>
      <w:r w:rsidR="00C17CA1">
        <w:rPr>
          <w:rFonts w:ascii="Times New Roman" w:eastAsia="Times New Roman" w:hAnsi="Times New Roman" w:cs="Times New Roman"/>
          <w:bCs/>
          <w:color w:val="000000"/>
          <w:sz w:val="24"/>
          <w:szCs w:val="24"/>
          <w:lang w:eastAsia="cs-CZ"/>
        </w:rPr>
        <w:t xml:space="preserve"> 1996)</w:t>
      </w:r>
      <w:r>
        <w:rPr>
          <w:rFonts w:ascii="Times New Roman" w:eastAsia="Times New Roman" w:hAnsi="Times New Roman" w:cs="Times New Roman"/>
          <w:bCs/>
          <w:color w:val="000000"/>
          <w:sz w:val="24"/>
          <w:szCs w:val="24"/>
          <w:lang w:eastAsia="cs-CZ"/>
        </w:rPr>
        <w:t xml:space="preserve">. </w:t>
      </w:r>
      <w:r w:rsidR="00281CD1">
        <w:rPr>
          <w:rFonts w:ascii="Times New Roman" w:eastAsia="Times New Roman" w:hAnsi="Times New Roman" w:cs="Times New Roman"/>
          <w:bCs/>
          <w:color w:val="000000"/>
          <w:sz w:val="24"/>
          <w:szCs w:val="24"/>
          <w:lang w:eastAsia="cs-CZ"/>
        </w:rPr>
        <w:t>Dle Štěchové a kol. (2008) jsou nejčastějšími strukturálními (objektivními) příčinami strukturální změny ve společnosti, především na trhu práce, změny ve struktuře rodin, nedostatečné zabezpečení bydlení pro osoby opouštějící ústavní zařízení, se zdravotním postižením a sociálně slabé.</w:t>
      </w:r>
      <w:r w:rsidR="00A029C8">
        <w:rPr>
          <w:rFonts w:ascii="Times New Roman" w:eastAsia="Times New Roman" w:hAnsi="Times New Roman" w:cs="Times New Roman"/>
          <w:bCs/>
          <w:color w:val="000000"/>
          <w:sz w:val="24"/>
          <w:szCs w:val="24"/>
          <w:lang w:eastAsia="cs-CZ"/>
        </w:rPr>
        <w:t xml:space="preserve"> Pa</w:t>
      </w:r>
      <w:r w:rsidR="00EA3119">
        <w:rPr>
          <w:rFonts w:ascii="Times New Roman" w:eastAsia="Times New Roman" w:hAnsi="Times New Roman" w:cs="Times New Roman"/>
          <w:bCs/>
          <w:color w:val="000000"/>
          <w:sz w:val="24"/>
          <w:szCs w:val="24"/>
          <w:lang w:eastAsia="cs-CZ"/>
        </w:rPr>
        <w:t>tří sem celková sociálně-ekonomicko-politická situace, politika zaměstnanosti, bytová politika a celkové společenské klima, včetně vztahu většinové společno</w:t>
      </w:r>
      <w:r w:rsidR="00755422">
        <w:rPr>
          <w:rFonts w:ascii="Times New Roman" w:eastAsia="Times New Roman" w:hAnsi="Times New Roman" w:cs="Times New Roman"/>
          <w:bCs/>
          <w:color w:val="000000"/>
          <w:sz w:val="24"/>
          <w:szCs w:val="24"/>
          <w:lang w:eastAsia="cs-CZ"/>
        </w:rPr>
        <w:t>sti k marginalizovaným skupinám.</w:t>
      </w:r>
    </w:p>
    <w:p w:rsidR="00B5135D" w:rsidDel="003E1CB5" w:rsidRDefault="00B5135D" w:rsidP="00F613D9">
      <w:pPr>
        <w:autoSpaceDE w:val="0"/>
        <w:autoSpaceDN w:val="0"/>
        <w:adjustRightInd w:val="0"/>
        <w:spacing w:after="0" w:line="360" w:lineRule="auto"/>
        <w:jc w:val="both"/>
        <w:rPr>
          <w:del w:id="6" w:author="CIKT" w:date="2015-05-31T00:48:00Z"/>
          <w:rFonts w:ascii="Times New Roman" w:hAnsi="Times New Roman" w:cs="Times New Roman"/>
          <w:sz w:val="24"/>
          <w:szCs w:val="24"/>
        </w:rPr>
      </w:pPr>
    </w:p>
    <w:p w:rsidR="00F613D9" w:rsidRPr="00F613D9" w:rsidRDefault="00F613D9" w:rsidP="00F613D9">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1.2 </w:t>
      </w:r>
      <w:r w:rsidRPr="00F613D9">
        <w:rPr>
          <w:rFonts w:ascii="Times New Roman" w:hAnsi="Times New Roman" w:cs="Times New Roman"/>
          <w:b/>
          <w:i/>
          <w:sz w:val="24"/>
          <w:szCs w:val="24"/>
        </w:rPr>
        <w:t>Be</w:t>
      </w:r>
      <w:r w:rsidR="00580FBF">
        <w:rPr>
          <w:rFonts w:ascii="Times New Roman" w:hAnsi="Times New Roman" w:cs="Times New Roman"/>
          <w:b/>
          <w:i/>
          <w:sz w:val="24"/>
          <w:szCs w:val="24"/>
        </w:rPr>
        <w:t>zdomovectví</w:t>
      </w:r>
      <w:r w:rsidRPr="00F613D9">
        <w:rPr>
          <w:rFonts w:ascii="Times New Roman" w:hAnsi="Times New Roman" w:cs="Times New Roman"/>
          <w:b/>
          <w:i/>
          <w:sz w:val="24"/>
          <w:szCs w:val="24"/>
        </w:rPr>
        <w:t xml:space="preserve"> v Jihomoravském kraji</w:t>
      </w:r>
    </w:p>
    <w:p w:rsidR="00F210BB" w:rsidRDefault="00F613D9" w:rsidP="00F613D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statistik ČSÚ, jak jsem zmínila výše, je v Jihomoravském kraji cel</w:t>
      </w:r>
      <w:r w:rsidR="008674D1">
        <w:rPr>
          <w:rFonts w:ascii="Times New Roman" w:hAnsi="Times New Roman" w:cs="Times New Roman"/>
          <w:sz w:val="24"/>
          <w:szCs w:val="24"/>
        </w:rPr>
        <w:t>kový počet lidí bez domova 1156, z nichž většina se vyskytuje v Brně.</w:t>
      </w:r>
      <w:r>
        <w:rPr>
          <w:rFonts w:ascii="Times New Roman" w:hAnsi="Times New Roman" w:cs="Times New Roman"/>
          <w:sz w:val="24"/>
          <w:szCs w:val="24"/>
        </w:rPr>
        <w:t xml:space="preserve"> Toto číslo ale zahrnuje pouze jedince, kteří využívají služeb sociálních </w:t>
      </w:r>
      <w:r w:rsidR="004A3DFA">
        <w:rPr>
          <w:rFonts w:ascii="Times New Roman" w:hAnsi="Times New Roman" w:cs="Times New Roman"/>
          <w:sz w:val="24"/>
          <w:szCs w:val="24"/>
        </w:rPr>
        <w:t>zařízení a jsou ochotni přijmout nabízenou pomoc. Avšak existují i osoby bez domova, kteří s těmito organizacemi odmítají spolupracovat. Z tohoto důvodu se nepromítají do výsledků výzkumu</w:t>
      </w:r>
      <w:r w:rsidR="005368B1">
        <w:rPr>
          <w:rFonts w:ascii="Times New Roman" w:hAnsi="Times New Roman" w:cs="Times New Roman"/>
          <w:sz w:val="24"/>
          <w:szCs w:val="24"/>
        </w:rPr>
        <w:t xml:space="preserve"> (Č</w:t>
      </w:r>
      <w:r w:rsidR="00755422">
        <w:rPr>
          <w:rFonts w:ascii="Times New Roman" w:hAnsi="Times New Roman" w:cs="Times New Roman"/>
          <w:sz w:val="24"/>
          <w:szCs w:val="24"/>
        </w:rPr>
        <w:t xml:space="preserve">eský statistický úřad, </w:t>
      </w:r>
      <w:r w:rsidR="005368B1">
        <w:rPr>
          <w:rFonts w:ascii="Times New Roman" w:hAnsi="Times New Roman" w:cs="Times New Roman"/>
          <w:sz w:val="24"/>
          <w:szCs w:val="24"/>
        </w:rPr>
        <w:t>2011)</w:t>
      </w:r>
      <w:r w:rsidR="004A3DFA">
        <w:rPr>
          <w:rFonts w:ascii="Times New Roman" w:hAnsi="Times New Roman" w:cs="Times New Roman"/>
          <w:sz w:val="24"/>
          <w:szCs w:val="24"/>
        </w:rPr>
        <w:t>.</w:t>
      </w:r>
    </w:p>
    <w:p w:rsidR="001E5B57" w:rsidRDefault="00F210BB" w:rsidP="00F613D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mého názoru přesnější počty udává projekt „Zjišťování počtu lidí bez domova v Brně“ realizovaný Magistrátem města Brna, jeho Odborem sociální péče roku 2014. </w:t>
      </w:r>
      <w:r w:rsidR="005368B1">
        <w:rPr>
          <w:rFonts w:ascii="Times New Roman" w:hAnsi="Times New Roman" w:cs="Times New Roman"/>
          <w:sz w:val="24"/>
          <w:szCs w:val="24"/>
        </w:rPr>
        <w:t xml:space="preserve">Předmětem zájmu byly osoby, které v daném okamžiku neměly zajištěné stabilní bydlení. Zabývá se tedy i jedinci přežívajícím venku, v nejistém či nevyhovujícím bydlení. Bylo též provedeno terénní šetření, tudíž jsou do výzkumu zahrnuti i bezdomovci, kteří nevyužívají sociálních služeb. </w:t>
      </w:r>
    </w:p>
    <w:p w:rsidR="008674D1" w:rsidRDefault="008674D1" w:rsidP="00F613D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Podle tohoto projektu je v březnu 2014 v Brně celkem 1950 lidí bez domova, z toho 1398 mužů a 552 žen. Ve věkové kategorii 18-25 let bylo zaznamenáno 132 osob, v kategorii 26-60 let 1532 lidí a nad 61 let 237 osob. V Brně je také 303 dětí ohrožených bezdomovectvím. Celkem 515 osob pravděpodobně nevyužívá žádného pobytového zařízení</w:t>
      </w:r>
      <w:r w:rsidR="004F375B">
        <w:rPr>
          <w:rFonts w:ascii="Times New Roman" w:hAnsi="Times New Roman" w:cs="Times New Roman"/>
          <w:sz w:val="24"/>
          <w:szCs w:val="24"/>
        </w:rPr>
        <w:t xml:space="preserve">, jelikož to jsou jedinci, kteří podle terénního šetření přežívají venku. </w:t>
      </w:r>
    </w:p>
    <w:p w:rsidR="00D377EB" w:rsidRDefault="00D377EB" w:rsidP="00F613D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Počet bezdomovců v Brně roste, mezi léty 2010 a 2014 přibylo 596 lidí bez domova. Dle projektu je dáno především z důvodu vyššího počtu lidí řešících svoji situaci pomocí komerčních ubytoven.</w:t>
      </w:r>
      <w:r w:rsidR="00CC2680">
        <w:rPr>
          <w:rFonts w:ascii="Times New Roman" w:hAnsi="Times New Roman" w:cs="Times New Roman"/>
          <w:sz w:val="24"/>
          <w:szCs w:val="24"/>
        </w:rPr>
        <w:t xml:space="preserve"> Počet lidí využívajících standardní pobytové či ubytovací služby (lůžková sociální zařízení, noční krizová centra), se příliš nezměnil.</w:t>
      </w:r>
      <w:r>
        <w:rPr>
          <w:rFonts w:ascii="Times New Roman" w:hAnsi="Times New Roman" w:cs="Times New Roman"/>
          <w:sz w:val="24"/>
          <w:szCs w:val="24"/>
        </w:rPr>
        <w:t xml:space="preserve"> Poměr mužů a žen, kterých se bezdomovectví týká, je konstantní. Tento jev se posunuje do vyšších věkových kategorií, snižuje se podíl mladých bezdomovců do 25 let a naopak stoupá podíl osob starších 60 let</w:t>
      </w:r>
      <w:r w:rsidR="00B759FE">
        <w:rPr>
          <w:rFonts w:ascii="Times New Roman" w:hAnsi="Times New Roman" w:cs="Times New Roman"/>
          <w:sz w:val="24"/>
          <w:szCs w:val="24"/>
        </w:rPr>
        <w:t xml:space="preserve"> (</w:t>
      </w:r>
      <w:r w:rsidR="00B7212A">
        <w:rPr>
          <w:rFonts w:ascii="Times New Roman" w:hAnsi="Times New Roman" w:cs="Times New Roman"/>
          <w:sz w:val="24"/>
          <w:szCs w:val="24"/>
        </w:rPr>
        <w:t>Magistrát města Brna,</w:t>
      </w:r>
      <w:r w:rsidR="00B759FE">
        <w:rPr>
          <w:rFonts w:ascii="Times New Roman" w:hAnsi="Times New Roman" w:cs="Times New Roman"/>
          <w:sz w:val="24"/>
          <w:szCs w:val="24"/>
        </w:rPr>
        <w:t xml:space="preserve"> 2014)</w:t>
      </w:r>
      <w:r>
        <w:rPr>
          <w:rFonts w:ascii="Times New Roman" w:hAnsi="Times New Roman" w:cs="Times New Roman"/>
          <w:sz w:val="24"/>
          <w:szCs w:val="24"/>
        </w:rPr>
        <w:t>.</w:t>
      </w:r>
      <w:r w:rsidR="00CC2680">
        <w:rPr>
          <w:rFonts w:ascii="Times New Roman" w:hAnsi="Times New Roman" w:cs="Times New Roman"/>
          <w:sz w:val="24"/>
          <w:szCs w:val="24"/>
        </w:rPr>
        <w:t xml:space="preserve"> </w:t>
      </w:r>
    </w:p>
    <w:p w:rsidR="00B759FE" w:rsidRPr="001E5B57" w:rsidRDefault="00B759FE" w:rsidP="00F613D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Zapletalová (2006) zkoumala příčiny bezdomovectví u prodejců časopisu Nový Prostor</w:t>
      </w:r>
      <w:r w:rsidR="00580FBF">
        <w:rPr>
          <w:rFonts w:ascii="Times New Roman" w:hAnsi="Times New Roman" w:cs="Times New Roman"/>
          <w:sz w:val="24"/>
          <w:szCs w:val="24"/>
        </w:rPr>
        <w:t>. Zjistila, že u těchto jedinců nepřevládá jeden typ příčin, ale obvykle jejich spolupůsobení. Z individuálních příčin jsou nejčastější ukončení pracovního poměru z důvodu vlastního rozhodnutí nebo v důsledku špatného chování, alkoholismu apod., problémy s nějakou návykovou látkou, zdravotní problémy, dobrovolná nepřizpůsobivost běžnému stylu života, rozchod s rodinou, nešťastná náhoda. Ze strukturálních se nejčastěji vyskytují nezaviněné ukončení stálého pracovního poměru, nízký příjem ze sociálních dávek, důchodů, ukončení výkonu trestu, propuštění z ústavu/léčebny</w:t>
      </w:r>
      <w:r w:rsidR="00B7212A">
        <w:rPr>
          <w:rFonts w:ascii="Times New Roman" w:hAnsi="Times New Roman" w:cs="Times New Roman"/>
          <w:sz w:val="24"/>
          <w:szCs w:val="24"/>
        </w:rPr>
        <w:t>.</w:t>
      </w:r>
    </w:p>
    <w:p w:rsidR="003E1CB5" w:rsidRDefault="003E1CB5" w:rsidP="003E1CB5">
      <w:pPr>
        <w:autoSpaceDE w:val="0"/>
        <w:autoSpaceDN w:val="0"/>
        <w:adjustRightInd w:val="0"/>
        <w:spacing w:after="0" w:line="360" w:lineRule="auto"/>
        <w:jc w:val="both"/>
        <w:rPr>
          <w:ins w:id="7" w:author="CIKT" w:date="2015-05-31T00:48:00Z"/>
          <w:rFonts w:ascii="Times New Roman" w:hAnsi="Times New Roman" w:cs="Times New Roman"/>
          <w:sz w:val="24"/>
          <w:szCs w:val="24"/>
        </w:rPr>
      </w:pPr>
      <w:ins w:id="8" w:author="CIKT" w:date="2015-05-31T00:48:00Z">
        <w:r>
          <w:rPr>
            <w:rFonts w:ascii="Times New Roman" w:hAnsi="Times New Roman" w:cs="Times New Roman"/>
            <w:sz w:val="24"/>
            <w:szCs w:val="24"/>
          </w:rPr>
          <w:t xml:space="preserve">BEZDOMOVCI JSOU HETEROGENNÍ SKUPINA S ODLIŠNÝMI MOTIVY JEJICH VZNIKU, </w:t>
        </w:r>
        <w:r>
          <w:rPr>
            <w:rFonts w:ascii="Times New Roman" w:hAnsi="Times New Roman" w:cs="Times New Roman"/>
            <w:sz w:val="24"/>
            <w:szCs w:val="24"/>
          </w:rPr>
          <w:t>PROTO JE MOŽNÉ PRO RŮZNÉ SKUPINY UŽÍT RŮZNÉ TEORIE, POKUD JE VÁMI VYBBRANÉ TEORIE VAZEB UNIVERZÁLNÍ, MUSÍTE TO UVÉST V</w:t>
        </w:r>
      </w:ins>
      <w:ins w:id="9" w:author="CIKT" w:date="2015-05-31T00:49:00Z">
        <w:r>
          <w:rPr>
            <w:rFonts w:ascii="Times New Roman" w:hAnsi="Times New Roman" w:cs="Times New Roman"/>
            <w:sz w:val="24"/>
            <w:szCs w:val="24"/>
          </w:rPr>
          <w:t> </w:t>
        </w:r>
      </w:ins>
      <w:ins w:id="10" w:author="CIKT" w:date="2015-05-31T00:48:00Z">
        <w:r>
          <w:rPr>
            <w:rFonts w:ascii="Times New Roman" w:hAnsi="Times New Roman" w:cs="Times New Roman"/>
            <w:sz w:val="24"/>
            <w:szCs w:val="24"/>
          </w:rPr>
          <w:t>ÚVODU!</w:t>
        </w:r>
      </w:ins>
      <w:ins w:id="11" w:author="CIKT" w:date="2015-05-31T00:49:00Z">
        <w:r>
          <w:rPr>
            <w:rFonts w:ascii="Times New Roman" w:hAnsi="Times New Roman" w:cs="Times New Roman"/>
            <w:sz w:val="24"/>
            <w:szCs w:val="24"/>
          </w:rPr>
          <w:t>!!</w:t>
        </w:r>
      </w:ins>
    </w:p>
    <w:p w:rsidR="00590785" w:rsidRDefault="00590785" w:rsidP="007E4DA1">
      <w:pPr>
        <w:spacing w:after="0" w:line="360" w:lineRule="auto"/>
        <w:jc w:val="both"/>
        <w:textAlignment w:val="baseline"/>
        <w:rPr>
          <w:rFonts w:ascii="Times New Roman" w:eastAsia="Times New Roman" w:hAnsi="Times New Roman" w:cs="Times New Roman"/>
          <w:bCs/>
          <w:color w:val="000000"/>
          <w:sz w:val="24"/>
          <w:szCs w:val="24"/>
          <w:lang w:eastAsia="cs-CZ"/>
        </w:rPr>
      </w:pPr>
    </w:p>
    <w:p w:rsidR="007E4DA1" w:rsidRPr="00AC38F8" w:rsidRDefault="007E4DA1" w:rsidP="00AC38F8">
      <w:pPr>
        <w:pStyle w:val="Odstavecseseznamem"/>
        <w:numPr>
          <w:ilvl w:val="0"/>
          <w:numId w:val="2"/>
        </w:numPr>
        <w:spacing w:after="0" w:line="360" w:lineRule="auto"/>
        <w:jc w:val="both"/>
        <w:textAlignment w:val="baseline"/>
        <w:rPr>
          <w:rFonts w:ascii="Times New Roman" w:eastAsia="Times New Roman" w:hAnsi="Times New Roman" w:cs="Times New Roman"/>
          <w:b/>
          <w:bCs/>
          <w:color w:val="000000"/>
          <w:sz w:val="28"/>
          <w:szCs w:val="28"/>
          <w:lang w:eastAsia="cs-CZ"/>
        </w:rPr>
      </w:pPr>
      <w:r w:rsidRPr="00AC38F8">
        <w:rPr>
          <w:rFonts w:ascii="Times New Roman" w:eastAsia="Times New Roman" w:hAnsi="Times New Roman" w:cs="Times New Roman"/>
          <w:b/>
          <w:bCs/>
          <w:color w:val="000000"/>
          <w:sz w:val="28"/>
          <w:szCs w:val="28"/>
          <w:lang w:eastAsia="cs-CZ"/>
        </w:rPr>
        <w:t>Teorie sociálních vazeb a její principy</w:t>
      </w:r>
    </w:p>
    <w:p w:rsidR="003B33D1" w:rsidRDefault="00C7576A" w:rsidP="00AC38F8">
      <w:pPr>
        <w:spacing w:after="0" w:line="360" w:lineRule="auto"/>
        <w:ind w:firstLine="360"/>
        <w:jc w:val="both"/>
        <w:textAlignment w:val="baseline"/>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Autorem teorie sociálních vazeb, která se řadí mezi teorie sociální kontroly, </w:t>
      </w:r>
      <w:r w:rsidR="00802472">
        <w:rPr>
          <w:rFonts w:ascii="Times New Roman" w:eastAsia="Times New Roman" w:hAnsi="Times New Roman" w:cs="Times New Roman"/>
          <w:bCs/>
          <w:color w:val="000000"/>
          <w:sz w:val="24"/>
          <w:szCs w:val="24"/>
          <w:lang w:eastAsia="cs-CZ"/>
        </w:rPr>
        <w:t>je Travis Hirsc</w:t>
      </w:r>
      <w:r>
        <w:rPr>
          <w:rFonts w:ascii="Times New Roman" w:eastAsia="Times New Roman" w:hAnsi="Times New Roman" w:cs="Times New Roman"/>
          <w:bCs/>
          <w:color w:val="000000"/>
          <w:sz w:val="24"/>
          <w:szCs w:val="24"/>
          <w:lang w:eastAsia="cs-CZ"/>
        </w:rPr>
        <w:t>hi. Základním tvrzením tohoto konceptu je, že k delikventnímu jednání dochází právě tehdy, je-li oslabené nebo narušené pouto ke společnosti</w:t>
      </w:r>
      <w:r w:rsidR="00802472">
        <w:rPr>
          <w:rFonts w:ascii="Times New Roman" w:eastAsia="Times New Roman" w:hAnsi="Times New Roman" w:cs="Times New Roman"/>
          <w:bCs/>
          <w:color w:val="000000"/>
          <w:sz w:val="24"/>
          <w:szCs w:val="24"/>
          <w:lang w:eastAsia="cs-CZ"/>
        </w:rPr>
        <w:t xml:space="preserve"> (Hirsc</w:t>
      </w:r>
      <w:r w:rsidR="00C7601B">
        <w:rPr>
          <w:rFonts w:ascii="Times New Roman" w:eastAsia="Times New Roman" w:hAnsi="Times New Roman" w:cs="Times New Roman"/>
          <w:bCs/>
          <w:color w:val="000000"/>
          <w:sz w:val="24"/>
          <w:szCs w:val="24"/>
          <w:lang w:eastAsia="cs-CZ"/>
        </w:rPr>
        <w:t xml:space="preserve">hi </w:t>
      </w:r>
      <w:r w:rsidR="004B496F">
        <w:rPr>
          <w:rFonts w:ascii="Times New Roman" w:eastAsia="Times New Roman" w:hAnsi="Times New Roman" w:cs="Times New Roman"/>
          <w:bCs/>
          <w:color w:val="000000"/>
          <w:sz w:val="24"/>
          <w:szCs w:val="24"/>
          <w:lang w:eastAsia="cs-CZ"/>
        </w:rPr>
        <w:t>1969: 232)</w:t>
      </w:r>
      <w:r>
        <w:rPr>
          <w:rFonts w:ascii="Times New Roman" w:eastAsia="Times New Roman" w:hAnsi="Times New Roman" w:cs="Times New Roman"/>
          <w:bCs/>
          <w:color w:val="000000"/>
          <w:sz w:val="24"/>
          <w:szCs w:val="24"/>
          <w:lang w:eastAsia="cs-CZ"/>
        </w:rPr>
        <w:t xml:space="preserve">. </w:t>
      </w:r>
      <w:r w:rsidR="006B4730">
        <w:rPr>
          <w:rFonts w:ascii="Times New Roman" w:hAnsi="Times New Roman"/>
          <w:sz w:val="24"/>
          <w:szCs w:val="24"/>
        </w:rPr>
        <w:t>S</w:t>
      </w:r>
      <w:r w:rsidR="006B4730" w:rsidRPr="00906ED5">
        <w:rPr>
          <w:rFonts w:ascii="Times New Roman" w:eastAsia="Calibri" w:hAnsi="Times New Roman" w:cs="Times New Roman"/>
          <w:sz w:val="24"/>
          <w:szCs w:val="24"/>
        </w:rPr>
        <w:t xml:space="preserve">klon k deviaci je součástí lidské povahy a vyskytuje se u všech jedinců. </w:t>
      </w:r>
      <w:r w:rsidR="006B4730">
        <w:rPr>
          <w:rFonts w:ascii="Times New Roman" w:hAnsi="Times New Roman"/>
          <w:sz w:val="24"/>
          <w:szCs w:val="24"/>
        </w:rPr>
        <w:t>Abychom pochopili deviantní</w:t>
      </w:r>
      <w:r w:rsidR="006B4730" w:rsidRPr="00906ED5">
        <w:rPr>
          <w:rFonts w:ascii="Times New Roman" w:eastAsia="Calibri" w:hAnsi="Times New Roman" w:cs="Times New Roman"/>
          <w:sz w:val="24"/>
          <w:szCs w:val="24"/>
        </w:rPr>
        <w:t xml:space="preserve"> jednání</w:t>
      </w:r>
      <w:r w:rsidR="006B4730">
        <w:rPr>
          <w:rFonts w:ascii="Times New Roman" w:hAnsi="Times New Roman"/>
          <w:sz w:val="24"/>
          <w:szCs w:val="24"/>
        </w:rPr>
        <w:t>,</w:t>
      </w:r>
      <w:r w:rsidR="006B4730" w:rsidRPr="00906ED5">
        <w:rPr>
          <w:rFonts w:ascii="Times New Roman" w:eastAsia="Calibri" w:hAnsi="Times New Roman" w:cs="Times New Roman"/>
          <w:sz w:val="24"/>
          <w:szCs w:val="24"/>
        </w:rPr>
        <w:t xml:space="preserve"> nestačí zkoumat motivační faktor, </w:t>
      </w:r>
      <w:r w:rsidR="006B4730">
        <w:rPr>
          <w:rFonts w:ascii="Times New Roman" w:hAnsi="Times New Roman"/>
          <w:sz w:val="24"/>
          <w:szCs w:val="24"/>
        </w:rPr>
        <w:t>jelikož deviantní i nedeviantní</w:t>
      </w:r>
      <w:r w:rsidR="006B4730" w:rsidRPr="00906ED5">
        <w:rPr>
          <w:rFonts w:ascii="Times New Roman" w:eastAsia="Calibri" w:hAnsi="Times New Roman" w:cs="Times New Roman"/>
          <w:sz w:val="24"/>
          <w:szCs w:val="24"/>
        </w:rPr>
        <w:t xml:space="preserve"> osoby jsou většinou </w:t>
      </w:r>
      <w:r w:rsidR="006B4730">
        <w:rPr>
          <w:rFonts w:ascii="Times New Roman" w:hAnsi="Times New Roman"/>
          <w:sz w:val="24"/>
          <w:szCs w:val="24"/>
        </w:rPr>
        <w:t>ovlivněni stejnými tlaky</w:t>
      </w:r>
      <w:r w:rsidR="006B4730" w:rsidRPr="00906ED5">
        <w:rPr>
          <w:rFonts w:ascii="Times New Roman" w:eastAsia="Calibri" w:hAnsi="Times New Roman" w:cs="Times New Roman"/>
          <w:sz w:val="24"/>
          <w:szCs w:val="24"/>
        </w:rPr>
        <w:t xml:space="preserve"> a </w:t>
      </w:r>
      <w:r w:rsidR="006B4730">
        <w:rPr>
          <w:rFonts w:ascii="Times New Roman" w:hAnsi="Times New Roman"/>
          <w:sz w:val="24"/>
          <w:szCs w:val="24"/>
        </w:rPr>
        <w:t>touží</w:t>
      </w:r>
      <w:r w:rsidR="006B4730" w:rsidRPr="00906ED5">
        <w:rPr>
          <w:rFonts w:ascii="Times New Roman" w:eastAsia="Calibri" w:hAnsi="Times New Roman" w:cs="Times New Roman"/>
          <w:sz w:val="24"/>
          <w:szCs w:val="24"/>
        </w:rPr>
        <w:t xml:space="preserve"> </w:t>
      </w:r>
      <w:r w:rsidR="00211265">
        <w:rPr>
          <w:rFonts w:ascii="Times New Roman" w:hAnsi="Times New Roman"/>
          <w:sz w:val="24"/>
          <w:szCs w:val="24"/>
        </w:rPr>
        <w:t>uspokojit stejné</w:t>
      </w:r>
      <w:r w:rsidR="006B4730" w:rsidRPr="00906ED5">
        <w:rPr>
          <w:rFonts w:ascii="Times New Roman" w:eastAsia="Calibri" w:hAnsi="Times New Roman" w:cs="Times New Roman"/>
          <w:sz w:val="24"/>
          <w:szCs w:val="24"/>
        </w:rPr>
        <w:t xml:space="preserve"> </w:t>
      </w:r>
      <w:r w:rsidR="006B4730">
        <w:rPr>
          <w:rFonts w:ascii="Times New Roman" w:hAnsi="Times New Roman"/>
          <w:sz w:val="24"/>
          <w:szCs w:val="24"/>
        </w:rPr>
        <w:t>p</w:t>
      </w:r>
      <w:r w:rsidR="00211265">
        <w:rPr>
          <w:rFonts w:ascii="Times New Roman" w:hAnsi="Times New Roman"/>
          <w:sz w:val="24"/>
          <w:szCs w:val="24"/>
        </w:rPr>
        <w:t>otřeby</w:t>
      </w:r>
      <w:r w:rsidR="006B4730">
        <w:rPr>
          <w:rFonts w:ascii="Times New Roman" w:hAnsi="Times New Roman"/>
          <w:sz w:val="24"/>
          <w:szCs w:val="24"/>
        </w:rPr>
        <w:t xml:space="preserve"> (Mrkvička</w:t>
      </w:r>
      <w:r w:rsidR="006D28C5">
        <w:rPr>
          <w:rFonts w:ascii="Times New Roman" w:hAnsi="Times New Roman"/>
          <w:sz w:val="24"/>
          <w:szCs w:val="24"/>
        </w:rPr>
        <w:t>,</w:t>
      </w:r>
      <w:r w:rsidR="005E5860">
        <w:rPr>
          <w:rFonts w:ascii="Times New Roman" w:hAnsi="Times New Roman"/>
          <w:sz w:val="24"/>
          <w:szCs w:val="24"/>
        </w:rPr>
        <w:t xml:space="preserve"> 2012</w:t>
      </w:r>
      <w:r w:rsidR="006B4730">
        <w:rPr>
          <w:rFonts w:ascii="Times New Roman" w:hAnsi="Times New Roman"/>
          <w:sz w:val="24"/>
          <w:szCs w:val="24"/>
        </w:rPr>
        <w:t xml:space="preserve">). </w:t>
      </w:r>
      <w:r w:rsidR="004B496F">
        <w:rPr>
          <w:rFonts w:ascii="Times New Roman" w:eastAsia="Times New Roman" w:hAnsi="Times New Roman" w:cs="Times New Roman"/>
          <w:bCs/>
          <w:color w:val="000000"/>
          <w:sz w:val="24"/>
          <w:szCs w:val="24"/>
          <w:lang w:eastAsia="cs-CZ"/>
        </w:rPr>
        <w:t xml:space="preserve">Existují čtyři faktory specifikující vazbu ke společnosti, a to připoutání ke společnosti (attachment), vazba na společnost (commitment), začlenění do společnosti (involvement) a víra (belief). </w:t>
      </w:r>
    </w:p>
    <w:p w:rsidR="00ED7816" w:rsidRDefault="00802472" w:rsidP="00A56802">
      <w:pPr>
        <w:autoSpaceDE w:val="0"/>
        <w:autoSpaceDN w:val="0"/>
        <w:adjustRightInd w:val="0"/>
        <w:spacing w:after="0" w:line="360" w:lineRule="auto"/>
        <w:ind w:firstLine="360"/>
        <w:jc w:val="both"/>
        <w:rPr>
          <w:rFonts w:ascii="Times New Roman" w:hAnsi="Times New Roman" w:cs="Times New Roman"/>
          <w:sz w:val="24"/>
          <w:szCs w:val="24"/>
        </w:rPr>
      </w:pPr>
      <w:r w:rsidRPr="00802472">
        <w:rPr>
          <w:rFonts w:ascii="Times New Roman" w:hAnsi="Times New Roman" w:cs="Times New Roman"/>
          <w:i/>
          <w:sz w:val="24"/>
          <w:szCs w:val="24"/>
        </w:rPr>
        <w:t>„Připoutání k ostatním je podle Hirschiho nezbytné k tomu, aby se jedinec zajímal</w:t>
      </w:r>
      <w:r w:rsidR="00211265">
        <w:rPr>
          <w:rFonts w:ascii="Times New Roman" w:hAnsi="Times New Roman" w:cs="Times New Roman"/>
          <w:i/>
          <w:sz w:val="24"/>
          <w:szCs w:val="24"/>
        </w:rPr>
        <w:t xml:space="preserve"> </w:t>
      </w:r>
      <w:r w:rsidRPr="00802472">
        <w:rPr>
          <w:rFonts w:ascii="Times New Roman" w:hAnsi="Times New Roman" w:cs="Times New Roman"/>
          <w:i/>
          <w:sz w:val="24"/>
          <w:szCs w:val="24"/>
        </w:rPr>
        <w:t>o jejich mínění a přání. Jedná se tedy o jakousi nezbytnou podmínku pro internalizaci norem, protože porušování norem je naopak chování, které je v rozporu s přáními a očekáváními ostatních.“</w:t>
      </w:r>
      <w:r>
        <w:rPr>
          <w:rFonts w:ascii="Times New Roman" w:hAnsi="Times New Roman" w:cs="Times New Roman"/>
          <w:sz w:val="24"/>
          <w:szCs w:val="24"/>
        </w:rPr>
        <w:t xml:space="preserve"> </w:t>
      </w:r>
      <w:r w:rsidR="00DF6E73">
        <w:rPr>
          <w:rFonts w:ascii="Times New Roman" w:hAnsi="Times New Roman" w:cs="Times New Roman"/>
          <w:sz w:val="24"/>
          <w:szCs w:val="24"/>
        </w:rPr>
        <w:t>(Munková 2001:</w:t>
      </w:r>
      <w:r>
        <w:rPr>
          <w:rFonts w:ascii="Times New Roman" w:hAnsi="Times New Roman" w:cs="Times New Roman"/>
          <w:sz w:val="24"/>
          <w:szCs w:val="24"/>
        </w:rPr>
        <w:t xml:space="preserve"> 60). Deviace vzniká tehdy, když jedinec nebere v úvahu přání a očekávání ostatních, je necitlivý vůči jejich názorům, a v důsledku toho se necítí být připoután k normám </w:t>
      </w:r>
      <w:r w:rsidR="00054773">
        <w:rPr>
          <w:rFonts w:ascii="Times New Roman" w:hAnsi="Times New Roman" w:cs="Times New Roman"/>
          <w:sz w:val="24"/>
          <w:szCs w:val="24"/>
        </w:rPr>
        <w:t xml:space="preserve">společnosti. Díky </w:t>
      </w:r>
      <w:r w:rsidR="00054773" w:rsidRPr="00054773">
        <w:rPr>
          <w:rFonts w:ascii="Times New Roman" w:hAnsi="Times New Roman" w:cs="Times New Roman"/>
          <w:i/>
          <w:sz w:val="24"/>
          <w:szCs w:val="24"/>
        </w:rPr>
        <w:t>vazbě na společnost</w:t>
      </w:r>
      <w:r w:rsidR="00054773">
        <w:rPr>
          <w:rFonts w:ascii="Times New Roman" w:hAnsi="Times New Roman" w:cs="Times New Roman"/>
          <w:sz w:val="24"/>
          <w:szCs w:val="24"/>
        </w:rPr>
        <w:t xml:space="preserve">, člověk investuje svoji osobnost i čas do určitých aktivit, a to vzdělání či zaměstnání, aby ve společnosti dosáhl určitého postavení. Pokud se jedinec rozhodne pro deviantní jednání, musí brát v úvahu rizika ztráty všeho, čeho dosáhl díky vazbám na společnost. </w:t>
      </w:r>
      <w:r w:rsidR="00A56802" w:rsidRPr="00A56802">
        <w:rPr>
          <w:rFonts w:ascii="Times New Roman" w:hAnsi="Times New Roman" w:cs="Times New Roman"/>
          <w:i/>
          <w:sz w:val="24"/>
          <w:szCs w:val="24"/>
        </w:rPr>
        <w:t>„Začlenění do společnosti je důležité zejména ve vztahu k rozsahu konvenčních aktivit, kterými se jedinec zabývá.“</w:t>
      </w:r>
      <w:r w:rsidR="00DF6E73">
        <w:rPr>
          <w:rFonts w:ascii="Times New Roman" w:hAnsi="Times New Roman" w:cs="Times New Roman"/>
          <w:sz w:val="24"/>
          <w:szCs w:val="24"/>
        </w:rPr>
        <w:t xml:space="preserve"> (Munková 2001</w:t>
      </w:r>
      <w:r w:rsidR="00A56802">
        <w:rPr>
          <w:rFonts w:ascii="Times New Roman" w:hAnsi="Times New Roman" w:cs="Times New Roman"/>
          <w:sz w:val="24"/>
          <w:szCs w:val="24"/>
        </w:rPr>
        <w:t>: 60)</w:t>
      </w:r>
      <w:r w:rsidR="00A56802" w:rsidRPr="00A56802">
        <w:rPr>
          <w:rFonts w:ascii="Times New Roman" w:hAnsi="Times New Roman" w:cs="Times New Roman"/>
          <w:sz w:val="24"/>
          <w:szCs w:val="24"/>
        </w:rPr>
        <w:t xml:space="preserve"> </w:t>
      </w:r>
      <w:r w:rsidR="00054773">
        <w:rPr>
          <w:rFonts w:ascii="Times New Roman" w:hAnsi="Times New Roman" w:cs="Times New Roman"/>
          <w:sz w:val="24"/>
          <w:szCs w:val="24"/>
        </w:rPr>
        <w:t xml:space="preserve">Čím více jedinec bude angažovat v konvenčních aktivitách, tím méně času mu zbývá pro delikventní </w:t>
      </w:r>
      <w:r w:rsidR="00054773">
        <w:rPr>
          <w:rFonts w:ascii="Times New Roman" w:hAnsi="Times New Roman" w:cs="Times New Roman"/>
          <w:sz w:val="24"/>
          <w:szCs w:val="24"/>
        </w:rPr>
        <w:lastRenderedPageBreak/>
        <w:t>aktivity. Na toto má vliv začlenění do společnosti</w:t>
      </w:r>
      <w:r w:rsidR="007B5068">
        <w:rPr>
          <w:rFonts w:ascii="Times New Roman" w:hAnsi="Times New Roman" w:cs="Times New Roman"/>
          <w:sz w:val="24"/>
          <w:szCs w:val="24"/>
        </w:rPr>
        <w:t xml:space="preserve">. </w:t>
      </w:r>
      <w:r w:rsidR="007B5068" w:rsidRPr="00F33ECD">
        <w:rPr>
          <w:rFonts w:ascii="Times New Roman" w:hAnsi="Times New Roman" w:cs="Times New Roman"/>
          <w:i/>
          <w:sz w:val="24"/>
          <w:szCs w:val="24"/>
        </w:rPr>
        <w:t>Víra</w:t>
      </w:r>
      <w:r w:rsidR="007B5068">
        <w:rPr>
          <w:rFonts w:ascii="Times New Roman" w:hAnsi="Times New Roman" w:cs="Times New Roman"/>
          <w:sz w:val="24"/>
          <w:szCs w:val="24"/>
        </w:rPr>
        <w:t xml:space="preserve"> znamená přesvědčení jedince, že společenské normy je třeba dodržovat. </w:t>
      </w:r>
      <w:r w:rsidR="00F33ECD">
        <w:rPr>
          <w:rFonts w:ascii="Times New Roman" w:hAnsi="Times New Roman" w:cs="Times New Roman"/>
          <w:sz w:val="24"/>
          <w:szCs w:val="24"/>
        </w:rPr>
        <w:t xml:space="preserve">Velmi důležitá je internacionalizace těchto norem, jelikož devianti i nedevianti sdílejí společný hodnotový systém, ale liší se v míře důvěry. </w:t>
      </w:r>
      <w:r w:rsidR="005E5860">
        <w:rPr>
          <w:rFonts w:ascii="Times New Roman" w:hAnsi="Times New Roman" w:cs="Times New Roman"/>
          <w:sz w:val="24"/>
          <w:szCs w:val="24"/>
        </w:rPr>
        <w:t>Normy jsou dodržovány z důvodu strachu z důsledků jejich porušení.</w:t>
      </w:r>
    </w:p>
    <w:p w:rsidR="00F33ECD" w:rsidRDefault="00F33ECD" w:rsidP="00F33ECD">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Deviantovi chybí pocit sepjetí s ostatními a necítí se být svázán sociální kontrolou. </w:t>
      </w:r>
      <w:r w:rsidR="0004075C">
        <w:rPr>
          <w:rFonts w:ascii="Times New Roman" w:hAnsi="Times New Roman" w:cs="Times New Roman"/>
          <w:sz w:val="24"/>
          <w:szCs w:val="24"/>
        </w:rPr>
        <w:t>Hirschi popírá vazbu mezi delikvencí a třídní příslušností. Za nejdůležitější proměnné, ovlivňující vznik deviantního jednání, považuje dohled rodičů, intimitu komunikace s rodiči, citovou identifikaci s rodiči. Významný je vztah jedince k učitelům a škole</w:t>
      </w:r>
      <w:r w:rsidR="00DF6E73">
        <w:rPr>
          <w:rFonts w:ascii="Times New Roman" w:hAnsi="Times New Roman" w:cs="Times New Roman"/>
          <w:sz w:val="24"/>
          <w:szCs w:val="24"/>
        </w:rPr>
        <w:t xml:space="preserve"> (Munková, 2001</w:t>
      </w:r>
      <w:r w:rsidR="009D4BCA">
        <w:rPr>
          <w:rFonts w:ascii="Times New Roman" w:hAnsi="Times New Roman" w:cs="Times New Roman"/>
          <w:sz w:val="24"/>
          <w:szCs w:val="24"/>
        </w:rPr>
        <w:t>)</w:t>
      </w:r>
      <w:r w:rsidR="0004075C">
        <w:rPr>
          <w:rFonts w:ascii="Times New Roman" w:hAnsi="Times New Roman" w:cs="Times New Roman"/>
          <w:sz w:val="24"/>
          <w:szCs w:val="24"/>
        </w:rPr>
        <w:t>.</w:t>
      </w:r>
    </w:p>
    <w:p w:rsidR="00F352EE" w:rsidRDefault="00F352EE" w:rsidP="00F33ECD">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Hirschi později s Gottfredsonem vytvořil teorii sebekontroly, označovaná také jako obecná teorie zločinu. Tato teorie tvrdí, že příčinou deviantního jednání je možnost rychlé a vzrušující uspokojení potřeb </w:t>
      </w:r>
      <w:r w:rsidRPr="00906ED5">
        <w:rPr>
          <w:rFonts w:ascii="Times New Roman" w:eastAsia="Calibri" w:hAnsi="Times New Roman" w:cs="Times New Roman"/>
          <w:sz w:val="24"/>
          <w:szCs w:val="24"/>
        </w:rPr>
        <w:t>(</w:t>
      </w:r>
      <w:r w:rsidR="00DF6E73">
        <w:rPr>
          <w:rFonts w:ascii="Times New Roman" w:eastAsia="Calibri" w:hAnsi="Times New Roman" w:cs="Times New Roman"/>
          <w:sz w:val="24"/>
          <w:szCs w:val="24"/>
        </w:rPr>
        <w:t>Mrkvička, 2012).</w:t>
      </w:r>
    </w:p>
    <w:p w:rsidR="009D4BCA" w:rsidRDefault="009D4BCA" w:rsidP="00F33ECD">
      <w:pPr>
        <w:autoSpaceDE w:val="0"/>
        <w:autoSpaceDN w:val="0"/>
        <w:adjustRightInd w:val="0"/>
        <w:spacing w:after="0" w:line="360" w:lineRule="auto"/>
        <w:ind w:firstLine="360"/>
        <w:jc w:val="both"/>
        <w:rPr>
          <w:rFonts w:ascii="Times New Roman" w:hAnsi="Times New Roman" w:cs="Times New Roman"/>
          <w:sz w:val="24"/>
          <w:szCs w:val="24"/>
        </w:rPr>
      </w:pPr>
    </w:p>
    <w:p w:rsidR="009D4BCA" w:rsidRPr="00063D39" w:rsidRDefault="009D4BCA" w:rsidP="00063D39">
      <w:pPr>
        <w:pStyle w:val="Odstavecseseznamem"/>
        <w:numPr>
          <w:ilvl w:val="0"/>
          <w:numId w:val="2"/>
        </w:numPr>
        <w:spacing w:after="0" w:line="360" w:lineRule="auto"/>
        <w:jc w:val="center"/>
        <w:textAlignment w:val="baseline"/>
        <w:rPr>
          <w:rFonts w:ascii="Times New Roman" w:hAnsi="Times New Roman" w:cs="Times New Roman"/>
          <w:b/>
          <w:sz w:val="24"/>
          <w:szCs w:val="24"/>
        </w:rPr>
      </w:pPr>
      <w:r w:rsidRPr="00063D39">
        <w:rPr>
          <w:rFonts w:ascii="Times New Roman" w:eastAsia="Times New Roman" w:hAnsi="Times New Roman" w:cs="Times New Roman"/>
          <w:b/>
          <w:bCs/>
          <w:color w:val="000000"/>
          <w:sz w:val="28"/>
          <w:szCs w:val="28"/>
          <w:lang w:eastAsia="cs-CZ"/>
        </w:rPr>
        <w:t>Indikátory umožňující testovat platnos</w:t>
      </w:r>
      <w:r w:rsidR="00211265">
        <w:rPr>
          <w:rFonts w:ascii="Times New Roman" w:eastAsia="Times New Roman" w:hAnsi="Times New Roman" w:cs="Times New Roman"/>
          <w:b/>
          <w:bCs/>
          <w:color w:val="000000"/>
          <w:sz w:val="28"/>
          <w:szCs w:val="28"/>
          <w:lang w:eastAsia="cs-CZ"/>
        </w:rPr>
        <w:t>t teorie sociálních vazeb a jejich</w:t>
      </w:r>
      <w:r w:rsidRPr="00063D39">
        <w:rPr>
          <w:rFonts w:ascii="Times New Roman" w:eastAsia="Times New Roman" w:hAnsi="Times New Roman" w:cs="Times New Roman"/>
          <w:b/>
          <w:bCs/>
          <w:color w:val="000000"/>
          <w:sz w:val="28"/>
          <w:szCs w:val="28"/>
          <w:lang w:eastAsia="cs-CZ"/>
        </w:rPr>
        <w:t xml:space="preserve"> aplikace</w:t>
      </w:r>
    </w:p>
    <w:p w:rsidR="00211265" w:rsidRDefault="00063D39" w:rsidP="00063D39">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této části se pokusím využít poznatky o teorii sociálních vazeb popsané v předchozí kapitole a operacionalizovat je do podoby konkrétních pracovních otázek. Tento proces uvádím do přehledné </w:t>
      </w:r>
      <w:r w:rsidR="00027013">
        <w:rPr>
          <w:rFonts w:ascii="Times New Roman" w:hAnsi="Times New Roman" w:cs="Times New Roman"/>
          <w:sz w:val="24"/>
          <w:szCs w:val="24"/>
        </w:rPr>
        <w:t>tabulky</w:t>
      </w:r>
      <w:r w:rsidR="00211265">
        <w:rPr>
          <w:rFonts w:ascii="Times New Roman" w:hAnsi="Times New Roman" w:cs="Times New Roman"/>
          <w:sz w:val="24"/>
          <w:szCs w:val="24"/>
        </w:rPr>
        <w:t xml:space="preserve"> (tabulka č. 1)</w:t>
      </w:r>
      <w:r w:rsidR="00027013">
        <w:rPr>
          <w:rFonts w:ascii="Times New Roman" w:hAnsi="Times New Roman" w:cs="Times New Roman"/>
          <w:sz w:val="24"/>
          <w:szCs w:val="24"/>
        </w:rPr>
        <w:t>, kde v</w:t>
      </w:r>
      <w:r w:rsidR="00211265">
        <w:rPr>
          <w:rFonts w:ascii="Times New Roman" w:hAnsi="Times New Roman" w:cs="Times New Roman"/>
          <w:sz w:val="24"/>
          <w:szCs w:val="24"/>
        </w:rPr>
        <w:t> </w:t>
      </w:r>
      <w:r w:rsidR="00027013">
        <w:rPr>
          <w:rFonts w:ascii="Times New Roman" w:hAnsi="Times New Roman" w:cs="Times New Roman"/>
          <w:sz w:val="24"/>
          <w:szCs w:val="24"/>
        </w:rPr>
        <w:t xml:space="preserve">levém sloupci uvedu </w:t>
      </w:r>
      <w:r w:rsidR="00211265">
        <w:rPr>
          <w:rFonts w:ascii="Times New Roman" w:hAnsi="Times New Roman" w:cs="Times New Roman"/>
          <w:sz w:val="24"/>
          <w:szCs w:val="24"/>
        </w:rPr>
        <w:t xml:space="preserve">klíčová tvrzení teorie sociálních vazeb a v pravém konkrétní pracovní otázky pro ověření vhodnosti využití pro vysvětlení bezdomovectví v Jihomoravském kraji. </w:t>
      </w:r>
    </w:p>
    <w:p w:rsidR="00211265" w:rsidRDefault="00211265" w:rsidP="00063D39">
      <w:pPr>
        <w:autoSpaceDE w:val="0"/>
        <w:autoSpaceDN w:val="0"/>
        <w:adjustRightInd w:val="0"/>
        <w:spacing w:after="0" w:line="360" w:lineRule="auto"/>
        <w:ind w:firstLine="360"/>
        <w:jc w:val="both"/>
        <w:rPr>
          <w:rFonts w:ascii="Times New Roman" w:hAnsi="Times New Roman" w:cs="Times New Roman"/>
          <w:sz w:val="24"/>
          <w:szCs w:val="24"/>
        </w:rPr>
      </w:pPr>
    </w:p>
    <w:p w:rsidR="00211265" w:rsidRPr="00211265" w:rsidRDefault="00211265" w:rsidP="00211265">
      <w:pPr>
        <w:autoSpaceDE w:val="0"/>
        <w:autoSpaceDN w:val="0"/>
        <w:adjustRightInd w:val="0"/>
        <w:spacing w:after="0" w:line="360" w:lineRule="auto"/>
        <w:jc w:val="both"/>
        <w:rPr>
          <w:rFonts w:ascii="Times New Roman" w:hAnsi="Times New Roman" w:cs="Times New Roman"/>
          <w:sz w:val="20"/>
          <w:szCs w:val="20"/>
        </w:rPr>
      </w:pPr>
      <w:r w:rsidRPr="00211265">
        <w:rPr>
          <w:rFonts w:ascii="Times New Roman" w:hAnsi="Times New Roman" w:cs="Times New Roman"/>
          <w:sz w:val="20"/>
          <w:szCs w:val="20"/>
        </w:rPr>
        <w:t>Tabulka č.</w:t>
      </w:r>
      <w:r>
        <w:rPr>
          <w:rFonts w:ascii="Times New Roman" w:hAnsi="Times New Roman" w:cs="Times New Roman"/>
          <w:sz w:val="20"/>
          <w:szCs w:val="20"/>
        </w:rPr>
        <w:t xml:space="preserve"> </w:t>
      </w:r>
      <w:r w:rsidRPr="00211265">
        <w:rPr>
          <w:rFonts w:ascii="Times New Roman" w:hAnsi="Times New Roman" w:cs="Times New Roman"/>
          <w:sz w:val="20"/>
          <w:szCs w:val="20"/>
        </w:rPr>
        <w:t>1- Operacionalizace</w:t>
      </w:r>
    </w:p>
    <w:tbl>
      <w:tblPr>
        <w:tblStyle w:val="Mkatabulky"/>
        <w:tblW w:w="9364" w:type="dxa"/>
        <w:tblLook w:val="04A0"/>
      </w:tblPr>
      <w:tblGrid>
        <w:gridCol w:w="4682"/>
        <w:gridCol w:w="4682"/>
      </w:tblGrid>
      <w:tr w:rsidR="00211265" w:rsidTr="00EA7F8F">
        <w:trPr>
          <w:trHeight w:val="379"/>
        </w:trPr>
        <w:tc>
          <w:tcPr>
            <w:tcW w:w="4682" w:type="dxa"/>
          </w:tcPr>
          <w:p w:rsidR="00211265" w:rsidRPr="00EA7F8F" w:rsidRDefault="00211265" w:rsidP="00EA7F8F">
            <w:pPr>
              <w:autoSpaceDE w:val="0"/>
              <w:autoSpaceDN w:val="0"/>
              <w:adjustRightInd w:val="0"/>
              <w:jc w:val="center"/>
              <w:rPr>
                <w:rFonts w:ascii="Times New Roman" w:hAnsi="Times New Roman" w:cs="Times New Roman"/>
                <w:b/>
                <w:sz w:val="20"/>
                <w:szCs w:val="20"/>
              </w:rPr>
            </w:pPr>
            <w:r w:rsidRPr="00EA7F8F">
              <w:rPr>
                <w:rFonts w:ascii="Times New Roman" w:hAnsi="Times New Roman" w:cs="Times New Roman"/>
                <w:b/>
                <w:sz w:val="20"/>
                <w:szCs w:val="20"/>
              </w:rPr>
              <w:t>Klíčové tvrzení</w:t>
            </w:r>
          </w:p>
        </w:tc>
        <w:tc>
          <w:tcPr>
            <w:tcW w:w="4682" w:type="dxa"/>
          </w:tcPr>
          <w:p w:rsidR="00211265" w:rsidRPr="00EA7F8F" w:rsidRDefault="00211265" w:rsidP="00EA7F8F">
            <w:pPr>
              <w:autoSpaceDE w:val="0"/>
              <w:autoSpaceDN w:val="0"/>
              <w:adjustRightInd w:val="0"/>
              <w:jc w:val="center"/>
              <w:rPr>
                <w:rFonts w:ascii="Times New Roman" w:hAnsi="Times New Roman" w:cs="Times New Roman"/>
                <w:b/>
                <w:sz w:val="20"/>
                <w:szCs w:val="20"/>
              </w:rPr>
            </w:pPr>
            <w:r w:rsidRPr="00EA7F8F">
              <w:rPr>
                <w:rFonts w:ascii="Times New Roman" w:hAnsi="Times New Roman" w:cs="Times New Roman"/>
                <w:b/>
                <w:sz w:val="20"/>
                <w:szCs w:val="20"/>
              </w:rPr>
              <w:t>Pracovní otázk</w:t>
            </w:r>
            <w:r w:rsidR="000D660F" w:rsidRPr="00EA7F8F">
              <w:rPr>
                <w:rFonts w:ascii="Times New Roman" w:hAnsi="Times New Roman" w:cs="Times New Roman"/>
                <w:b/>
                <w:sz w:val="20"/>
                <w:szCs w:val="20"/>
              </w:rPr>
              <w:t>a</w:t>
            </w:r>
          </w:p>
        </w:tc>
      </w:tr>
      <w:tr w:rsidR="00211265" w:rsidTr="00EA7F8F">
        <w:trPr>
          <w:trHeight w:val="783"/>
        </w:trPr>
        <w:tc>
          <w:tcPr>
            <w:tcW w:w="4682" w:type="dxa"/>
          </w:tcPr>
          <w:p w:rsidR="00211265" w:rsidRPr="00EA7F8F" w:rsidRDefault="00EA7F8F" w:rsidP="00EA7F8F">
            <w:pPr>
              <w:autoSpaceDE w:val="0"/>
              <w:autoSpaceDN w:val="0"/>
              <w:adjustRightInd w:val="0"/>
              <w:jc w:val="both"/>
              <w:rPr>
                <w:rFonts w:ascii="Times New Roman" w:hAnsi="Times New Roman" w:cs="Times New Roman"/>
                <w:sz w:val="20"/>
                <w:szCs w:val="20"/>
              </w:rPr>
            </w:pPr>
            <w:r w:rsidRPr="00EA7F8F">
              <w:rPr>
                <w:rFonts w:ascii="Times New Roman" w:hAnsi="Times New Roman" w:cs="Times New Roman"/>
                <w:sz w:val="20"/>
                <w:szCs w:val="20"/>
              </w:rPr>
              <w:t>Vazba na společnost podporuje jedince k určitým aktivitám (vzdělání, zaměstnání)</w:t>
            </w:r>
            <w:r>
              <w:rPr>
                <w:rFonts w:ascii="Times New Roman" w:hAnsi="Times New Roman" w:cs="Times New Roman"/>
                <w:sz w:val="20"/>
                <w:szCs w:val="20"/>
              </w:rPr>
              <w:t>.</w:t>
            </w:r>
          </w:p>
        </w:tc>
        <w:tc>
          <w:tcPr>
            <w:tcW w:w="4682" w:type="dxa"/>
          </w:tcPr>
          <w:p w:rsidR="00211265" w:rsidRDefault="00EA7F8F"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Jaké je nejvyšší dosažené vzdělání u osob bez domova?</w:t>
            </w:r>
          </w:p>
          <w:p w:rsidR="00EA7F8F" w:rsidRDefault="00EA7F8F"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Má jedinec stálé zaměstnání?</w:t>
            </w:r>
          </w:p>
          <w:p w:rsidR="00B903D1" w:rsidRDefault="00B903D1"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Jakým způsobem tráví svůj (volný) čas?</w:t>
            </w:r>
          </w:p>
          <w:p w:rsidR="00E03EB7" w:rsidRDefault="00E03EB7"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 vysoký je příjem osob bez domova?</w:t>
            </w:r>
          </w:p>
          <w:p w:rsidR="00134DB6" w:rsidRPr="00EA7F8F" w:rsidRDefault="00EB5B28"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Jaká je jejich finanční a majetková situace</w:t>
            </w:r>
            <w:r w:rsidR="00134DB6">
              <w:rPr>
                <w:rFonts w:ascii="Times New Roman" w:hAnsi="Times New Roman" w:cs="Times New Roman"/>
                <w:sz w:val="20"/>
                <w:szCs w:val="20"/>
              </w:rPr>
              <w:t>? Nemají třeba dluhy?</w:t>
            </w:r>
          </w:p>
        </w:tc>
      </w:tr>
      <w:tr w:rsidR="00211265" w:rsidTr="00EA7F8F">
        <w:trPr>
          <w:trHeight w:val="379"/>
        </w:trPr>
        <w:tc>
          <w:tcPr>
            <w:tcW w:w="4682" w:type="dxa"/>
          </w:tcPr>
          <w:p w:rsidR="00211265" w:rsidRPr="00EA7F8F" w:rsidRDefault="00EA7F8F"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w:t>
            </w:r>
            <w:r w:rsidRPr="00EA7F8F">
              <w:rPr>
                <w:rFonts w:ascii="Times New Roman" w:hAnsi="Times New Roman" w:cs="Times New Roman"/>
                <w:sz w:val="20"/>
                <w:szCs w:val="20"/>
              </w:rPr>
              <w:t>edinec nebere v úvahu přání a očekávání ostatních, je necitlivý vůči jejich názorům</w:t>
            </w:r>
            <w:r>
              <w:rPr>
                <w:rFonts w:ascii="Times New Roman" w:hAnsi="Times New Roman" w:cs="Times New Roman"/>
                <w:sz w:val="20"/>
                <w:szCs w:val="20"/>
              </w:rPr>
              <w:t>, tedy i ke společenským normám.</w:t>
            </w:r>
          </w:p>
        </w:tc>
        <w:tc>
          <w:tcPr>
            <w:tcW w:w="4682" w:type="dxa"/>
          </w:tcPr>
          <w:p w:rsidR="00E03EB7" w:rsidRDefault="00E03EB7" w:rsidP="00E5483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Jaký je jeho vztah ke společnosti a jeho rodině (či jiným blízkým osobám</w:t>
            </w:r>
            <w:r w:rsidR="008450E0">
              <w:rPr>
                <w:rFonts w:ascii="Times New Roman" w:hAnsi="Times New Roman" w:cs="Times New Roman"/>
                <w:sz w:val="20"/>
                <w:szCs w:val="20"/>
              </w:rPr>
              <w:t>)</w:t>
            </w:r>
            <w:r>
              <w:rPr>
                <w:rFonts w:ascii="Times New Roman" w:hAnsi="Times New Roman" w:cs="Times New Roman"/>
                <w:sz w:val="20"/>
                <w:szCs w:val="20"/>
              </w:rPr>
              <w:t>?</w:t>
            </w:r>
          </w:p>
          <w:p w:rsidR="00134DB6" w:rsidRPr="00EA7F8F" w:rsidRDefault="00134DB6" w:rsidP="00E5483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 se jedinec chová či choval k ostatním lidem ve svém zaměstnání, pokud nějaké má nebo měl?</w:t>
            </w:r>
          </w:p>
        </w:tc>
      </w:tr>
      <w:tr w:rsidR="00211265" w:rsidTr="00EA7F8F">
        <w:trPr>
          <w:trHeight w:val="404"/>
        </w:trPr>
        <w:tc>
          <w:tcPr>
            <w:tcW w:w="4682" w:type="dxa"/>
          </w:tcPr>
          <w:p w:rsidR="00211265" w:rsidRPr="00EA7F8F" w:rsidRDefault="00211794"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Začlenění do společnosti vyjadřuje rozsah konvenčních aktivit jedince.</w:t>
            </w:r>
          </w:p>
        </w:tc>
        <w:tc>
          <w:tcPr>
            <w:tcW w:w="4682" w:type="dxa"/>
          </w:tcPr>
          <w:p w:rsidR="00211265" w:rsidRDefault="00211794"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Kolik času jedinec tráví v zaměstnání, pokud nějaké má?</w:t>
            </w:r>
          </w:p>
          <w:p w:rsidR="00B903D1" w:rsidRDefault="00B903D1"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 často se věnuje nekonvenčním aktivitám jako je zneužívání alkoholu či ji</w:t>
            </w:r>
            <w:r w:rsidR="00EB5B28">
              <w:rPr>
                <w:rFonts w:ascii="Times New Roman" w:hAnsi="Times New Roman" w:cs="Times New Roman"/>
                <w:sz w:val="20"/>
                <w:szCs w:val="20"/>
              </w:rPr>
              <w:t>ných návykových látek, hráčství apod.?</w:t>
            </w:r>
          </w:p>
          <w:p w:rsidR="00B903D1" w:rsidRPr="00EA7F8F" w:rsidRDefault="00B903D1"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Využívá nějaké zařízení sociálních služeb, pokud ano, jaké?</w:t>
            </w:r>
          </w:p>
        </w:tc>
      </w:tr>
      <w:tr w:rsidR="00B903D1" w:rsidTr="00EA7F8F">
        <w:trPr>
          <w:trHeight w:val="404"/>
        </w:trPr>
        <w:tc>
          <w:tcPr>
            <w:tcW w:w="4682" w:type="dxa"/>
          </w:tcPr>
          <w:p w:rsidR="00B903D1" w:rsidRDefault="00B903D1"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Jedna z nejdůležitějších proměnných ovlivňující vznik deviantního jednání je dohled rodičů</w:t>
            </w:r>
            <w:r w:rsidR="007B36DD">
              <w:rPr>
                <w:rFonts w:ascii="Times New Roman" w:hAnsi="Times New Roman" w:cs="Times New Roman"/>
                <w:sz w:val="20"/>
                <w:szCs w:val="20"/>
              </w:rPr>
              <w:t xml:space="preserve"> a vztah s nimi.</w:t>
            </w:r>
          </w:p>
        </w:tc>
        <w:tc>
          <w:tcPr>
            <w:tcW w:w="4682" w:type="dxa"/>
          </w:tcPr>
          <w:p w:rsidR="00B903D1" w:rsidRDefault="007B36DD" w:rsidP="00EA7F8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Jak moc se lidem bez domova věnovali rodiče? Jaký je jejich vztah k nim? Vyrůstali s nimi vůbec?</w:t>
            </w:r>
          </w:p>
          <w:p w:rsidR="007B36DD" w:rsidRDefault="007B36DD" w:rsidP="00EA7F8F">
            <w:pPr>
              <w:autoSpaceDE w:val="0"/>
              <w:autoSpaceDN w:val="0"/>
              <w:adjustRightInd w:val="0"/>
              <w:jc w:val="both"/>
              <w:rPr>
                <w:rFonts w:ascii="Times New Roman" w:hAnsi="Times New Roman" w:cs="Times New Roman"/>
                <w:sz w:val="20"/>
                <w:szCs w:val="20"/>
              </w:rPr>
            </w:pPr>
          </w:p>
        </w:tc>
      </w:tr>
    </w:tbl>
    <w:p w:rsidR="009D4BCA" w:rsidRDefault="003E1CB5" w:rsidP="00063D39">
      <w:pPr>
        <w:autoSpaceDE w:val="0"/>
        <w:autoSpaceDN w:val="0"/>
        <w:adjustRightInd w:val="0"/>
        <w:spacing w:after="0" w:line="360" w:lineRule="auto"/>
        <w:ind w:firstLine="360"/>
        <w:jc w:val="both"/>
        <w:rPr>
          <w:rFonts w:ascii="Times New Roman" w:hAnsi="Times New Roman" w:cs="Times New Roman"/>
          <w:sz w:val="24"/>
          <w:szCs w:val="24"/>
        </w:rPr>
      </w:pPr>
      <w:ins w:id="12" w:author="CIKT" w:date="2015-05-31T00:54:00Z">
        <w:r>
          <w:rPr>
            <w:rFonts w:ascii="Times New Roman" w:hAnsi="Times New Roman" w:cs="Times New Roman"/>
            <w:sz w:val="24"/>
            <w:szCs w:val="24"/>
          </w:rPr>
          <w:lastRenderedPageBreak/>
          <w:t>VELMI DOBRÉ</w:t>
        </w:r>
      </w:ins>
    </w:p>
    <w:p w:rsidR="007B36DD" w:rsidRPr="009D4BCA" w:rsidRDefault="007B36DD" w:rsidP="00063D39">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EB5B28">
        <w:rPr>
          <w:rFonts w:ascii="Times New Roman" w:hAnsi="Times New Roman" w:cs="Times New Roman"/>
          <w:sz w:val="24"/>
          <w:szCs w:val="24"/>
        </w:rPr>
        <w:t>Nyní přejdu k aplikaci indikátorů na jev bezdomovectví. Indikátory ukazující na vazbu ke společnosti u osob bez domova mohou vyjadřovat, že příčinou bezdomovectví může být nízké vzdělání, nezaměstnanost, trávení volného času nekonvenčními aktivitami (zneužívání alkoholu či jiné návykové látky nebo hráčstvím apod., dále nízký příjem, zadluženost či nedostatek majetku.</w:t>
      </w:r>
      <w:r w:rsidR="008450E0">
        <w:rPr>
          <w:rFonts w:ascii="Times New Roman" w:hAnsi="Times New Roman" w:cs="Times New Roman"/>
          <w:sz w:val="24"/>
          <w:szCs w:val="24"/>
        </w:rPr>
        <w:t xml:space="preserve"> Co se týče indikátorů na připoutání ke společnosti, tak jedinec bez domova je osamělý, což může být příčina i důsledek bezdomovectví. Dalšími ukazateli mohou být problémy v rodině (rozvod, rozchod s partnerem, hádka s rodiči, ztráta živitele, domácí násilí), špatné chování v</w:t>
      </w:r>
      <w:r w:rsidR="00964BAB">
        <w:rPr>
          <w:rFonts w:ascii="Times New Roman" w:hAnsi="Times New Roman" w:cs="Times New Roman"/>
          <w:sz w:val="24"/>
          <w:szCs w:val="24"/>
        </w:rPr>
        <w:t> </w:t>
      </w:r>
      <w:r w:rsidR="008450E0">
        <w:rPr>
          <w:rFonts w:ascii="Times New Roman" w:hAnsi="Times New Roman" w:cs="Times New Roman"/>
          <w:sz w:val="24"/>
          <w:szCs w:val="24"/>
        </w:rPr>
        <w:t>zaměstnání</w:t>
      </w:r>
      <w:r w:rsidR="00964BAB">
        <w:rPr>
          <w:rFonts w:ascii="Times New Roman" w:hAnsi="Times New Roman" w:cs="Times New Roman"/>
          <w:sz w:val="24"/>
          <w:szCs w:val="24"/>
        </w:rPr>
        <w:t xml:space="preserve"> (bezohlednost vůči pravidlům, ostatním zaměstnancům či zaměstnavateli, alkoholismus)</w:t>
      </w:r>
      <w:r w:rsidR="008450E0">
        <w:rPr>
          <w:rFonts w:ascii="Times New Roman" w:hAnsi="Times New Roman" w:cs="Times New Roman"/>
          <w:sz w:val="24"/>
          <w:szCs w:val="24"/>
        </w:rPr>
        <w:t xml:space="preserve">, díky čemuž mohla být jeho vazba na společnost narušena. </w:t>
      </w:r>
      <w:r w:rsidR="00737F23">
        <w:rPr>
          <w:rFonts w:ascii="Times New Roman" w:hAnsi="Times New Roman" w:cs="Times New Roman"/>
          <w:sz w:val="24"/>
          <w:szCs w:val="24"/>
        </w:rPr>
        <w:t xml:space="preserve">Na začlenění jedince do společnosti ukazuje </w:t>
      </w:r>
      <w:r w:rsidR="00786C6E">
        <w:rPr>
          <w:rFonts w:ascii="Times New Roman" w:hAnsi="Times New Roman" w:cs="Times New Roman"/>
          <w:sz w:val="24"/>
          <w:szCs w:val="24"/>
        </w:rPr>
        <w:t>nulové</w:t>
      </w:r>
      <w:r w:rsidR="00737F23">
        <w:rPr>
          <w:rFonts w:ascii="Times New Roman" w:hAnsi="Times New Roman" w:cs="Times New Roman"/>
          <w:sz w:val="24"/>
          <w:szCs w:val="24"/>
        </w:rPr>
        <w:t xml:space="preserve"> trávení času </w:t>
      </w:r>
      <w:r w:rsidR="00786C6E">
        <w:rPr>
          <w:rFonts w:ascii="Times New Roman" w:hAnsi="Times New Roman" w:cs="Times New Roman"/>
          <w:sz w:val="24"/>
          <w:szCs w:val="24"/>
        </w:rPr>
        <w:t xml:space="preserve">v </w:t>
      </w:r>
      <w:r w:rsidR="00737F23">
        <w:rPr>
          <w:rFonts w:ascii="Times New Roman" w:hAnsi="Times New Roman" w:cs="Times New Roman"/>
          <w:sz w:val="24"/>
          <w:szCs w:val="24"/>
        </w:rPr>
        <w:t>zaměstnání, velmi časté pití alkoholu, zneužívání návykových látek nebo hraní na automatech. Někteří jedinci využívají sociálních služeb, ale někteří ne.</w:t>
      </w:r>
      <w:r w:rsidR="008647BC">
        <w:rPr>
          <w:rFonts w:ascii="Times New Roman" w:hAnsi="Times New Roman" w:cs="Times New Roman"/>
          <w:sz w:val="24"/>
          <w:szCs w:val="24"/>
        </w:rPr>
        <w:t xml:space="preserve"> Dohled rodičů a vztah s nimi indikují příčiny bezdomovectví jako negativní vztah k rodičům, propuštění z dětského domova, přičemž jedinci neměli možnost v minulosti navázat vztah s rodiči. </w:t>
      </w:r>
    </w:p>
    <w:p w:rsidR="008647BC" w:rsidRDefault="00054773" w:rsidP="008024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8647BC" w:rsidRPr="008647BC" w:rsidRDefault="008647BC" w:rsidP="008647BC">
      <w:pPr>
        <w:pStyle w:val="Odstavecseseznamem"/>
        <w:numPr>
          <w:ilvl w:val="0"/>
          <w:numId w:val="2"/>
        </w:numPr>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cs-CZ"/>
        </w:rPr>
      </w:pPr>
      <w:r w:rsidRPr="008647BC">
        <w:rPr>
          <w:rFonts w:ascii="Times New Roman" w:eastAsia="Times New Roman" w:hAnsi="Times New Roman" w:cs="Times New Roman"/>
          <w:b/>
          <w:bCs/>
          <w:color w:val="000000"/>
          <w:sz w:val="28"/>
          <w:szCs w:val="28"/>
          <w:lang w:eastAsia="cs-CZ"/>
        </w:rPr>
        <w:t>Závěrečná zjištění</w:t>
      </w:r>
      <w:r w:rsidR="004D7A5F">
        <w:rPr>
          <w:rFonts w:ascii="Times New Roman" w:eastAsia="Times New Roman" w:hAnsi="Times New Roman" w:cs="Times New Roman"/>
          <w:b/>
          <w:bCs/>
          <w:color w:val="000000"/>
          <w:sz w:val="28"/>
          <w:szCs w:val="28"/>
          <w:lang w:eastAsia="cs-CZ"/>
        </w:rPr>
        <w:t xml:space="preserve"> a zhodnocení prezentované teorie</w:t>
      </w:r>
    </w:p>
    <w:p w:rsidR="00054773" w:rsidRDefault="007B36DD" w:rsidP="008647BC">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Podle mého názoru teorie sociálních vazeb je schopná vysvětlit spíše subjektivní příčiny bezdomovectví, nežli objektivní. </w:t>
      </w:r>
      <w:r w:rsidR="004D7A5F">
        <w:rPr>
          <w:rFonts w:ascii="Times New Roman" w:hAnsi="Times New Roman" w:cs="Times New Roman"/>
          <w:sz w:val="24"/>
          <w:szCs w:val="24"/>
        </w:rPr>
        <w:t>Zahrnuje důvody, které jsou v moci jedince č</w:t>
      </w:r>
      <w:r w:rsidR="00786C6E">
        <w:rPr>
          <w:rFonts w:ascii="Times New Roman" w:hAnsi="Times New Roman" w:cs="Times New Roman"/>
          <w:sz w:val="24"/>
          <w:szCs w:val="24"/>
        </w:rPr>
        <w:t>i jeho rodiny, aby je ovlivnil, jako je nezaměstnanost, nízké vzdělání, zneužívání alkoholu či jiné návykové látky, hráčství, osamělost</w:t>
      </w:r>
      <w:r w:rsidR="00E97EA5">
        <w:rPr>
          <w:rFonts w:ascii="Times New Roman" w:hAnsi="Times New Roman" w:cs="Times New Roman"/>
          <w:sz w:val="24"/>
          <w:szCs w:val="24"/>
        </w:rPr>
        <w:t xml:space="preserve">, problémy ve vztazích, nízké sociální dovednosti, propuštění z dětského domova apod. </w:t>
      </w:r>
      <w:r w:rsidR="007A4781">
        <w:rPr>
          <w:rFonts w:ascii="Times New Roman" w:hAnsi="Times New Roman" w:cs="Times New Roman"/>
          <w:sz w:val="24"/>
          <w:szCs w:val="24"/>
        </w:rPr>
        <w:t xml:space="preserve">Tato teorie poměrně komplexně pokrývá </w:t>
      </w:r>
      <w:r w:rsidR="00E97EA5">
        <w:rPr>
          <w:rFonts w:ascii="Times New Roman" w:hAnsi="Times New Roman" w:cs="Times New Roman"/>
          <w:sz w:val="24"/>
          <w:szCs w:val="24"/>
        </w:rPr>
        <w:t xml:space="preserve">individuální příčiny, </w:t>
      </w:r>
      <w:r w:rsidR="007A4781">
        <w:rPr>
          <w:rFonts w:ascii="Times New Roman" w:hAnsi="Times New Roman" w:cs="Times New Roman"/>
          <w:sz w:val="24"/>
          <w:szCs w:val="24"/>
        </w:rPr>
        <w:t>kromě těch</w:t>
      </w:r>
      <w:r w:rsidR="00E97EA5">
        <w:rPr>
          <w:rFonts w:ascii="Times New Roman" w:hAnsi="Times New Roman" w:cs="Times New Roman"/>
          <w:sz w:val="24"/>
          <w:szCs w:val="24"/>
        </w:rPr>
        <w:t>,</w:t>
      </w:r>
      <w:r w:rsidR="00DF6E73">
        <w:rPr>
          <w:rFonts w:ascii="Times New Roman" w:hAnsi="Times New Roman" w:cs="Times New Roman"/>
          <w:sz w:val="24"/>
          <w:szCs w:val="24"/>
        </w:rPr>
        <w:t xml:space="preserve"> na které jedinec nemá tak velký</w:t>
      </w:r>
      <w:r w:rsidR="00E97EA5">
        <w:rPr>
          <w:rFonts w:ascii="Times New Roman" w:hAnsi="Times New Roman" w:cs="Times New Roman"/>
          <w:sz w:val="24"/>
          <w:szCs w:val="24"/>
        </w:rPr>
        <w:t xml:space="preserve"> vliv, a to zdravotní či mentální postižení. Tyto problémy mohou způsobit, že jedinec má větší potíže vytvořit si vazbu na spole</w:t>
      </w:r>
      <w:r w:rsidR="007A4781">
        <w:rPr>
          <w:rFonts w:ascii="Times New Roman" w:hAnsi="Times New Roman" w:cs="Times New Roman"/>
          <w:sz w:val="24"/>
          <w:szCs w:val="24"/>
        </w:rPr>
        <w:t xml:space="preserve">čnost, než člověk bez těchto handicapů. </w:t>
      </w:r>
    </w:p>
    <w:p w:rsidR="007A4781" w:rsidRDefault="007A4781" w:rsidP="008647BC">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Tato teorie nebere příliš ohled na to, že příčiny bezdomovectví mohou mít objektivní původ. </w:t>
      </w:r>
      <w:r w:rsidR="00746FAE">
        <w:rPr>
          <w:rFonts w:ascii="Times New Roman" w:hAnsi="Times New Roman" w:cs="Times New Roman"/>
          <w:sz w:val="24"/>
          <w:szCs w:val="24"/>
        </w:rPr>
        <w:t>Například nezaměstnanost, nízké vzdělání nebo nízký příjem nemusí být pouze individuálním problémem, ale třeba důsledkem sociální politiky státu, politiky zaměstnanosti, bytové politiky a celkovým celospolečenským</w:t>
      </w:r>
      <w:r w:rsidR="00DF6E73">
        <w:rPr>
          <w:rFonts w:ascii="Times New Roman" w:hAnsi="Times New Roman" w:cs="Times New Roman"/>
          <w:sz w:val="24"/>
          <w:szCs w:val="24"/>
        </w:rPr>
        <w:t xml:space="preserve"> klimatem, včetně postoje</w:t>
      </w:r>
      <w:r w:rsidR="00746FAE">
        <w:rPr>
          <w:rFonts w:ascii="Times New Roman" w:hAnsi="Times New Roman" w:cs="Times New Roman"/>
          <w:sz w:val="24"/>
          <w:szCs w:val="24"/>
        </w:rPr>
        <w:t xml:space="preserve"> většině k marginalizovaným skupinám. </w:t>
      </w:r>
      <w:r w:rsidR="00175F28">
        <w:rPr>
          <w:rFonts w:ascii="Times New Roman" w:hAnsi="Times New Roman" w:cs="Times New Roman"/>
          <w:sz w:val="24"/>
          <w:szCs w:val="24"/>
        </w:rPr>
        <w:t>Konkrétní příčiny objektivního charakteru mohou tedy být nedostatečný příjem ze sociálních dávek, důchodů, nedostatečné zabezpečení bydlení pro osoby opouštějící ústavní zařízení, zdravotně postižené či sociálně slabé</w:t>
      </w:r>
      <w:r w:rsidR="00B24DE4">
        <w:rPr>
          <w:rFonts w:ascii="Times New Roman" w:hAnsi="Times New Roman" w:cs="Times New Roman"/>
          <w:sz w:val="24"/>
          <w:szCs w:val="24"/>
        </w:rPr>
        <w:t xml:space="preserve">, </w:t>
      </w:r>
      <w:r w:rsidR="00175F28">
        <w:rPr>
          <w:rFonts w:ascii="Times New Roman" w:hAnsi="Times New Roman" w:cs="Times New Roman"/>
          <w:sz w:val="24"/>
          <w:szCs w:val="24"/>
        </w:rPr>
        <w:t>respektování rovných příležitostí přístupu ke vzdělání</w:t>
      </w:r>
      <w:r w:rsidR="00B24DE4">
        <w:rPr>
          <w:rFonts w:ascii="Times New Roman" w:hAnsi="Times New Roman" w:cs="Times New Roman"/>
          <w:sz w:val="24"/>
          <w:szCs w:val="24"/>
        </w:rPr>
        <w:t xml:space="preserve"> atd.</w:t>
      </w:r>
    </w:p>
    <w:p w:rsidR="0044370C" w:rsidRDefault="0044370C" w:rsidP="008647BC">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Objektivní příčiny bezdomovectví lze vysvětlit pomocí teorie anomie E. Durkheima. Anomie je stav, kdy přestávají platit obecně závazná pravidla jednání, a chování jedinců není regulováno. Může se stát tedy, že ve společnosti nejsou dána jasná pravidla pro přidělování sociálních dávek nebo důchodů, bydlení pro potřebné apod. </w:t>
      </w:r>
      <w:r w:rsidR="00E704F2">
        <w:rPr>
          <w:rFonts w:ascii="Times New Roman" w:hAnsi="Times New Roman" w:cs="Times New Roman"/>
          <w:sz w:val="24"/>
          <w:szCs w:val="24"/>
        </w:rPr>
        <w:t>Dále taky v důsledku</w:t>
      </w:r>
      <w:r w:rsidR="008E3055">
        <w:rPr>
          <w:rFonts w:ascii="Times New Roman" w:hAnsi="Times New Roman" w:cs="Times New Roman"/>
          <w:sz w:val="24"/>
          <w:szCs w:val="24"/>
        </w:rPr>
        <w:t xml:space="preserve"> rozvoje ekonomiky, společnost nemusí být schopna reagovat na měnící se podmínky, kdy například může přibývat vyšší počet chudých a je třeba reorganizovat systém sociálního zabezpečení (např. zvýšit dávky či důchody, aby se tito lidé byli schopni uživit). </w:t>
      </w:r>
    </w:p>
    <w:p w:rsidR="002B0E75" w:rsidRDefault="002B0E75" w:rsidP="008647BC">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Někdy také bezdomovectví může být spojeno s představou, že jedinec si za to může sám a nesnaží se svojí životní situací nic udělat. Dochází vlastně k nálepkování, kdy jedinec přijme tuto nálepku, je stigmatizován a nesnaží se ze své situace vymanit. </w:t>
      </w:r>
      <w:r w:rsidR="00D04ECC">
        <w:rPr>
          <w:rFonts w:ascii="Times New Roman" w:hAnsi="Times New Roman" w:cs="Times New Roman"/>
          <w:sz w:val="24"/>
          <w:szCs w:val="24"/>
        </w:rPr>
        <w:t xml:space="preserve">Tuto příčinu bezdomovectví může vysvětlit </w:t>
      </w:r>
      <w:r w:rsidR="00E704F2">
        <w:rPr>
          <w:rFonts w:ascii="Times New Roman" w:hAnsi="Times New Roman" w:cs="Times New Roman"/>
          <w:sz w:val="24"/>
          <w:szCs w:val="24"/>
        </w:rPr>
        <w:t xml:space="preserve">třeba </w:t>
      </w:r>
      <w:r w:rsidR="00D04ECC">
        <w:rPr>
          <w:rFonts w:ascii="Times New Roman" w:hAnsi="Times New Roman" w:cs="Times New Roman"/>
          <w:sz w:val="24"/>
          <w:szCs w:val="24"/>
        </w:rPr>
        <w:t>koncept deviantní morální kariéry E. Goffmana</w:t>
      </w:r>
      <w:r w:rsidR="00E704F2">
        <w:rPr>
          <w:rFonts w:ascii="Times New Roman" w:hAnsi="Times New Roman" w:cs="Times New Roman"/>
          <w:sz w:val="24"/>
          <w:szCs w:val="24"/>
        </w:rPr>
        <w:t xml:space="preserve"> (Munková, 2001)</w:t>
      </w:r>
      <w:r w:rsidR="00D04ECC">
        <w:rPr>
          <w:rFonts w:ascii="Times New Roman" w:hAnsi="Times New Roman" w:cs="Times New Roman"/>
          <w:sz w:val="24"/>
          <w:szCs w:val="24"/>
        </w:rPr>
        <w:t>.</w:t>
      </w:r>
    </w:p>
    <w:p w:rsidR="001A51E0" w:rsidRDefault="001A51E0" w:rsidP="008647BC">
      <w:pPr>
        <w:autoSpaceDE w:val="0"/>
        <w:autoSpaceDN w:val="0"/>
        <w:adjustRightInd w:val="0"/>
        <w:spacing w:after="0" w:line="360" w:lineRule="auto"/>
        <w:ind w:firstLine="360"/>
        <w:jc w:val="both"/>
        <w:rPr>
          <w:rFonts w:ascii="Times New Roman" w:hAnsi="Times New Roman" w:cs="Times New Roman"/>
          <w:sz w:val="24"/>
          <w:szCs w:val="24"/>
        </w:rPr>
      </w:pPr>
    </w:p>
    <w:p w:rsidR="001A51E0" w:rsidRPr="00F43845" w:rsidRDefault="001A51E0" w:rsidP="008647BC">
      <w:pPr>
        <w:autoSpaceDE w:val="0"/>
        <w:autoSpaceDN w:val="0"/>
        <w:adjustRightInd w:val="0"/>
        <w:spacing w:after="0" w:line="360" w:lineRule="auto"/>
        <w:ind w:firstLine="360"/>
        <w:jc w:val="both"/>
        <w:rPr>
          <w:rFonts w:ascii="Times New Roman" w:hAnsi="Times New Roman" w:cs="Times New Roman"/>
          <w:b/>
          <w:sz w:val="28"/>
          <w:szCs w:val="28"/>
        </w:rPr>
      </w:pPr>
      <w:r w:rsidRPr="00F43845">
        <w:rPr>
          <w:rFonts w:ascii="Times New Roman" w:hAnsi="Times New Roman" w:cs="Times New Roman"/>
          <w:b/>
          <w:sz w:val="28"/>
          <w:szCs w:val="28"/>
        </w:rPr>
        <w:t>Literatura</w:t>
      </w:r>
    </w:p>
    <w:p w:rsidR="0001288E" w:rsidRDefault="0001288E" w:rsidP="001A51E0">
      <w:pPr>
        <w:spacing w:after="0" w:line="240" w:lineRule="auto"/>
        <w:jc w:val="both"/>
        <w:rPr>
          <w:rFonts w:ascii="Times New Roman" w:hAnsi="Times New Roman"/>
          <w:sz w:val="24"/>
          <w:szCs w:val="24"/>
        </w:rPr>
      </w:pPr>
    </w:p>
    <w:p w:rsidR="00F43845" w:rsidRDefault="00F43845" w:rsidP="0001288E">
      <w:pPr>
        <w:autoSpaceDE w:val="0"/>
        <w:autoSpaceDN w:val="0"/>
        <w:adjustRightInd w:val="0"/>
        <w:spacing w:after="0" w:line="360" w:lineRule="auto"/>
        <w:jc w:val="both"/>
        <w:rPr>
          <w:rFonts w:ascii="Times New Roman" w:hAnsi="Times New Roman" w:cs="Times New Roman"/>
          <w:sz w:val="24"/>
          <w:szCs w:val="24"/>
        </w:rPr>
      </w:pPr>
      <w:r w:rsidRPr="00F43845">
        <w:rPr>
          <w:rFonts w:ascii="Times New Roman" w:hAnsi="Times New Roman" w:cs="Times New Roman"/>
          <w:sz w:val="24"/>
          <w:szCs w:val="24"/>
        </w:rPr>
        <w:t xml:space="preserve">ČESKÝ STATISTICKÝ ÚŘAD. Tab. </w:t>
      </w:r>
      <w:r>
        <w:rPr>
          <w:rFonts w:ascii="Times New Roman" w:hAnsi="Times New Roman" w:cs="Times New Roman"/>
          <w:sz w:val="24"/>
          <w:szCs w:val="24"/>
        </w:rPr>
        <w:t>Bezdomovci podle kraje trvalého pobytu a kraje sečtení</w:t>
      </w:r>
      <w:r w:rsidRPr="00F43845">
        <w:rPr>
          <w:rFonts w:ascii="Times New Roman" w:hAnsi="Times New Roman" w:cs="Times New Roman"/>
          <w:sz w:val="24"/>
          <w:szCs w:val="24"/>
        </w:rPr>
        <w:t xml:space="preserve">. </w:t>
      </w:r>
      <w:r w:rsidRPr="00F43845">
        <w:rPr>
          <w:rStyle w:val="Zvraznn"/>
          <w:rFonts w:ascii="Times New Roman" w:hAnsi="Times New Roman" w:cs="Times New Roman"/>
          <w:sz w:val="24"/>
          <w:szCs w:val="24"/>
        </w:rPr>
        <w:t xml:space="preserve">Český statistický úřad </w:t>
      </w:r>
      <w:r w:rsidRPr="00F43845">
        <w:rPr>
          <w:rFonts w:ascii="Times New Roman" w:hAnsi="Times New Roman" w:cs="Times New Roman"/>
          <w:sz w:val="24"/>
          <w:szCs w:val="24"/>
        </w:rPr>
        <w:t xml:space="preserve">[online]. </w:t>
      </w:r>
      <w:r>
        <w:rPr>
          <w:rFonts w:ascii="Times New Roman" w:hAnsi="Times New Roman" w:cs="Times New Roman"/>
          <w:sz w:val="24"/>
          <w:szCs w:val="24"/>
        </w:rPr>
        <w:t>2011 [cit. 2015-05-09</w:t>
      </w:r>
      <w:r w:rsidRPr="00F43845">
        <w:rPr>
          <w:rFonts w:ascii="Times New Roman" w:hAnsi="Times New Roman" w:cs="Times New Roman"/>
          <w:sz w:val="24"/>
          <w:szCs w:val="24"/>
        </w:rPr>
        <w:t xml:space="preserve">]. Dostupné z: </w:t>
      </w:r>
      <w:hyperlink r:id="rId6" w:history="1">
        <w:r w:rsidRPr="00754897">
          <w:rPr>
            <w:rStyle w:val="Hypertextovodkaz"/>
            <w:rFonts w:ascii="Times New Roman" w:hAnsi="Times New Roman" w:cs="Times New Roman"/>
            <w:sz w:val="24"/>
            <w:szCs w:val="24"/>
          </w:rPr>
          <w:t>https://www.czso.cz/documents/11308/23212108/bezdomovci_podle_kraje_pobytu.pdf/9eed8f53-9b26-4dc2-a40d-512dec9d4cef?version=1.0</w:t>
        </w:r>
      </w:hyperlink>
    </w:p>
    <w:p w:rsidR="00F43845" w:rsidRDefault="00F43845" w:rsidP="0001288E">
      <w:pPr>
        <w:autoSpaceDE w:val="0"/>
        <w:autoSpaceDN w:val="0"/>
        <w:adjustRightInd w:val="0"/>
        <w:spacing w:after="0" w:line="360" w:lineRule="auto"/>
        <w:jc w:val="both"/>
        <w:rPr>
          <w:rFonts w:ascii="Times New Roman" w:hAnsi="Times New Roman" w:cs="Times New Roman"/>
          <w:sz w:val="24"/>
          <w:szCs w:val="24"/>
        </w:rPr>
      </w:pPr>
    </w:p>
    <w:p w:rsidR="009E374D" w:rsidRPr="009E374D" w:rsidRDefault="009E374D" w:rsidP="0001288E">
      <w:pPr>
        <w:autoSpaceDE w:val="0"/>
        <w:autoSpaceDN w:val="0"/>
        <w:adjustRightInd w:val="0"/>
        <w:spacing w:after="0" w:line="360" w:lineRule="auto"/>
        <w:jc w:val="both"/>
        <w:rPr>
          <w:rFonts w:ascii="Times New Roman" w:hAnsi="Times New Roman" w:cs="Times New Roman"/>
          <w:sz w:val="24"/>
          <w:szCs w:val="24"/>
        </w:rPr>
      </w:pPr>
      <w:r w:rsidRPr="009E374D">
        <w:rPr>
          <w:rFonts w:ascii="Times New Roman" w:hAnsi="Times New Roman" w:cs="Times New Roman"/>
          <w:sz w:val="24"/>
          <w:szCs w:val="24"/>
        </w:rPr>
        <w:t xml:space="preserve">HIRSCHI, Travis. 1969. </w:t>
      </w:r>
      <w:r w:rsidRPr="009E374D">
        <w:rPr>
          <w:rFonts w:ascii="Times New Roman" w:hAnsi="Times New Roman" w:cs="Times New Roman"/>
          <w:i/>
          <w:iCs/>
          <w:sz w:val="24"/>
          <w:szCs w:val="24"/>
        </w:rPr>
        <w:t>Social Bond Theory</w:t>
      </w:r>
      <w:r w:rsidRPr="009E374D">
        <w:rPr>
          <w:rFonts w:ascii="Times New Roman" w:hAnsi="Times New Roman" w:cs="Times New Roman"/>
          <w:sz w:val="24"/>
          <w:szCs w:val="24"/>
        </w:rPr>
        <w:t xml:space="preserve"> [online]. [cit. 2015-05-09]. Dostupné z: https://is.muni.cz/auth/el/1423/jaro2015/SPR209/um/4_Hirschi_social_bond_theory.pdf</w:t>
      </w:r>
    </w:p>
    <w:p w:rsidR="009E374D" w:rsidRDefault="009E374D" w:rsidP="0001288E">
      <w:pPr>
        <w:autoSpaceDE w:val="0"/>
        <w:autoSpaceDN w:val="0"/>
        <w:adjustRightInd w:val="0"/>
        <w:spacing w:after="0" w:line="360" w:lineRule="auto"/>
        <w:jc w:val="both"/>
        <w:rPr>
          <w:rFonts w:ascii="Times New Roman" w:hAnsi="Times New Roman" w:cs="Times New Roman"/>
          <w:sz w:val="24"/>
          <w:szCs w:val="24"/>
        </w:rPr>
      </w:pPr>
    </w:p>
    <w:p w:rsidR="00C17459" w:rsidRDefault="00C17459" w:rsidP="0001288E">
      <w:pPr>
        <w:autoSpaceDE w:val="0"/>
        <w:autoSpaceDN w:val="0"/>
        <w:adjustRightInd w:val="0"/>
        <w:spacing w:after="0" w:line="360" w:lineRule="auto"/>
        <w:jc w:val="both"/>
        <w:rPr>
          <w:rFonts w:ascii="Times New Roman" w:hAnsi="Times New Roman" w:cs="Times New Roman"/>
          <w:sz w:val="24"/>
          <w:szCs w:val="24"/>
        </w:rPr>
      </w:pPr>
      <w:r w:rsidRPr="00C17459">
        <w:rPr>
          <w:rFonts w:ascii="Times New Roman" w:hAnsi="Times New Roman" w:cs="Times New Roman"/>
          <w:sz w:val="24"/>
          <w:szCs w:val="24"/>
        </w:rPr>
        <w:t xml:space="preserve">HRADECKÁ, Vlastimila a Ilja HRADECKÝ. 1996. </w:t>
      </w:r>
      <w:r w:rsidRPr="00C17459">
        <w:rPr>
          <w:rFonts w:ascii="Times New Roman" w:hAnsi="Times New Roman" w:cs="Times New Roman"/>
          <w:i/>
          <w:sz w:val="24"/>
          <w:szCs w:val="24"/>
        </w:rPr>
        <w:t>Bezdomovství - extrémní vyloučení</w:t>
      </w:r>
      <w:r w:rsidRPr="00C17459">
        <w:rPr>
          <w:rFonts w:ascii="Times New Roman" w:hAnsi="Times New Roman" w:cs="Times New Roman"/>
          <w:sz w:val="24"/>
          <w:szCs w:val="24"/>
        </w:rPr>
        <w:t xml:space="preserve"> </w:t>
      </w:r>
      <w:r>
        <w:rPr>
          <w:rFonts w:ascii="Times New Roman" w:hAnsi="Times New Roman" w:cs="Times New Roman"/>
          <w:sz w:val="24"/>
          <w:szCs w:val="24"/>
        </w:rPr>
        <w:t>1. vyd</w:t>
      </w:r>
      <w:r w:rsidRPr="00C17459">
        <w:rPr>
          <w:rFonts w:ascii="Times New Roman" w:hAnsi="Times New Roman" w:cs="Times New Roman"/>
          <w:sz w:val="24"/>
          <w:szCs w:val="24"/>
        </w:rPr>
        <w:t xml:space="preserve">. </w:t>
      </w:r>
      <w:r>
        <w:rPr>
          <w:rFonts w:ascii="Times New Roman" w:hAnsi="Times New Roman" w:cs="Times New Roman"/>
          <w:sz w:val="24"/>
          <w:szCs w:val="24"/>
        </w:rPr>
        <w:t>Praha: NADĚJE, 107 s.</w:t>
      </w:r>
      <w:r w:rsidRPr="00C17459">
        <w:rPr>
          <w:rFonts w:ascii="Times New Roman" w:hAnsi="Times New Roman" w:cs="Times New Roman"/>
          <w:sz w:val="24"/>
          <w:szCs w:val="24"/>
        </w:rPr>
        <w:t xml:space="preserve"> ISBN 80-902-2920-4.</w:t>
      </w:r>
    </w:p>
    <w:p w:rsidR="00755422" w:rsidRDefault="00755422" w:rsidP="0001288E">
      <w:pPr>
        <w:autoSpaceDE w:val="0"/>
        <w:autoSpaceDN w:val="0"/>
        <w:adjustRightInd w:val="0"/>
        <w:spacing w:after="0" w:line="360" w:lineRule="auto"/>
        <w:jc w:val="both"/>
        <w:rPr>
          <w:rFonts w:ascii="Times New Roman" w:hAnsi="Times New Roman" w:cs="Times New Roman"/>
          <w:sz w:val="24"/>
          <w:szCs w:val="24"/>
        </w:rPr>
      </w:pPr>
    </w:p>
    <w:p w:rsidR="00755422" w:rsidRPr="00755422" w:rsidRDefault="00755422" w:rsidP="0001288E">
      <w:pPr>
        <w:autoSpaceDE w:val="0"/>
        <w:autoSpaceDN w:val="0"/>
        <w:adjustRightInd w:val="0"/>
        <w:spacing w:after="0" w:line="360" w:lineRule="auto"/>
        <w:jc w:val="both"/>
        <w:rPr>
          <w:rFonts w:ascii="Times New Roman" w:hAnsi="Times New Roman" w:cs="Times New Roman"/>
          <w:sz w:val="24"/>
          <w:szCs w:val="24"/>
        </w:rPr>
      </w:pPr>
      <w:r w:rsidRPr="00755422">
        <w:rPr>
          <w:rFonts w:ascii="Times New Roman" w:hAnsi="Times New Roman" w:cs="Times New Roman"/>
          <w:sz w:val="24"/>
          <w:szCs w:val="24"/>
        </w:rPr>
        <w:t xml:space="preserve">MAGISTRÁT MĚSTA BRNA, ODBOR SOCIÁLNÍ PÉČE. 2014. </w:t>
      </w:r>
      <w:r w:rsidRPr="00755422">
        <w:rPr>
          <w:rFonts w:ascii="Times New Roman" w:hAnsi="Times New Roman" w:cs="Times New Roman"/>
          <w:i/>
          <w:iCs/>
          <w:sz w:val="24"/>
          <w:szCs w:val="24"/>
        </w:rPr>
        <w:t>Zjišťování počtu lidí bez domova v Brně</w:t>
      </w:r>
      <w:r w:rsidRPr="00755422">
        <w:rPr>
          <w:rFonts w:ascii="Times New Roman" w:hAnsi="Times New Roman" w:cs="Times New Roman"/>
          <w:sz w:val="24"/>
          <w:szCs w:val="24"/>
        </w:rPr>
        <w:t xml:space="preserve"> [online]. 11 s. [</w:t>
      </w:r>
      <w:r w:rsidR="00B7212A">
        <w:rPr>
          <w:rFonts w:ascii="Times New Roman" w:hAnsi="Times New Roman" w:cs="Times New Roman"/>
          <w:sz w:val="24"/>
          <w:szCs w:val="24"/>
        </w:rPr>
        <w:t xml:space="preserve">cit. 2015-05-09]. Dostupné také </w:t>
      </w:r>
      <w:r w:rsidRPr="00755422">
        <w:rPr>
          <w:rFonts w:ascii="Times New Roman" w:hAnsi="Times New Roman" w:cs="Times New Roman"/>
          <w:sz w:val="24"/>
          <w:szCs w:val="24"/>
        </w:rPr>
        <w:t>z: http://www.armadaspasy.cz/sites/default/files/projects/brno_sb2014.pdf</w:t>
      </w:r>
    </w:p>
    <w:p w:rsidR="00C17459" w:rsidRDefault="00C17459" w:rsidP="0001288E">
      <w:pPr>
        <w:autoSpaceDE w:val="0"/>
        <w:autoSpaceDN w:val="0"/>
        <w:adjustRightInd w:val="0"/>
        <w:spacing w:after="0" w:line="360" w:lineRule="auto"/>
        <w:jc w:val="both"/>
        <w:rPr>
          <w:rFonts w:ascii="Times New Roman" w:hAnsi="Times New Roman" w:cs="Times New Roman"/>
          <w:sz w:val="24"/>
          <w:szCs w:val="24"/>
        </w:rPr>
      </w:pPr>
    </w:p>
    <w:p w:rsidR="0001288E" w:rsidRDefault="0001288E" w:rsidP="000128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MRKVIČKA, M. </w:t>
      </w:r>
      <w:r w:rsidRPr="0001288E">
        <w:rPr>
          <w:rFonts w:ascii="Times New Roman" w:hAnsi="Times New Roman" w:cs="Times New Roman"/>
          <w:i/>
          <w:sz w:val="24"/>
          <w:szCs w:val="24"/>
        </w:rPr>
        <w:t>Moderní přístupy v sociologických teoriích sociální deviace</w:t>
      </w:r>
      <w:r w:rsidRPr="0001288E">
        <w:rPr>
          <w:rFonts w:ascii="Times New Roman" w:hAnsi="Times New Roman" w:cs="Times New Roman"/>
          <w:sz w:val="24"/>
          <w:szCs w:val="24"/>
        </w:rPr>
        <w:t xml:space="preserve">. </w:t>
      </w:r>
      <w:r>
        <w:rPr>
          <w:rFonts w:ascii="Times New Roman" w:hAnsi="Times New Roman" w:cs="Times New Roman"/>
          <w:sz w:val="24"/>
          <w:szCs w:val="24"/>
        </w:rPr>
        <w:t>Brno</w:t>
      </w:r>
      <w:r w:rsidRPr="0001288E">
        <w:rPr>
          <w:rFonts w:ascii="Times New Roman" w:hAnsi="Times New Roman" w:cs="Times New Roman"/>
          <w:sz w:val="24"/>
          <w:szCs w:val="24"/>
        </w:rPr>
        <w:t xml:space="preserve">, </w:t>
      </w:r>
      <w:r>
        <w:rPr>
          <w:rFonts w:ascii="Times New Roman" w:hAnsi="Times New Roman" w:cs="Times New Roman"/>
          <w:sz w:val="24"/>
          <w:szCs w:val="24"/>
        </w:rPr>
        <w:t>2012</w:t>
      </w:r>
      <w:r w:rsidRPr="0001288E">
        <w:rPr>
          <w:rFonts w:ascii="Times New Roman" w:hAnsi="Times New Roman" w:cs="Times New Roman"/>
          <w:sz w:val="24"/>
          <w:szCs w:val="24"/>
        </w:rPr>
        <w:t xml:space="preserve">. </w:t>
      </w:r>
      <w:r>
        <w:rPr>
          <w:rFonts w:ascii="Times New Roman" w:hAnsi="Times New Roman" w:cs="Times New Roman"/>
          <w:sz w:val="24"/>
          <w:szCs w:val="24"/>
        </w:rPr>
        <w:t>46</w:t>
      </w:r>
      <w:r w:rsidRPr="0001288E">
        <w:rPr>
          <w:rFonts w:ascii="Times New Roman" w:hAnsi="Times New Roman" w:cs="Times New Roman"/>
          <w:sz w:val="24"/>
          <w:szCs w:val="24"/>
        </w:rPr>
        <w:t xml:space="preserve"> s. </w:t>
      </w:r>
      <w:r>
        <w:rPr>
          <w:rFonts w:ascii="Times New Roman" w:hAnsi="Times New Roman" w:cs="Times New Roman"/>
          <w:sz w:val="24"/>
          <w:szCs w:val="24"/>
        </w:rPr>
        <w:t>Bakalářská</w:t>
      </w:r>
      <w:r w:rsidRPr="0001288E">
        <w:rPr>
          <w:rFonts w:ascii="Times New Roman" w:hAnsi="Times New Roman" w:cs="Times New Roman"/>
          <w:sz w:val="24"/>
          <w:szCs w:val="24"/>
        </w:rPr>
        <w:t xml:space="preserve"> pr</w:t>
      </w:r>
      <w:r>
        <w:rPr>
          <w:rFonts w:ascii="Times New Roman" w:hAnsi="Times New Roman" w:cs="Times New Roman"/>
          <w:sz w:val="24"/>
          <w:szCs w:val="24"/>
        </w:rPr>
        <w:t xml:space="preserve">áce </w:t>
      </w:r>
      <w:r w:rsidRPr="0001288E">
        <w:rPr>
          <w:rFonts w:ascii="Times New Roman" w:hAnsi="Times New Roman" w:cs="Times New Roman"/>
          <w:sz w:val="24"/>
          <w:szCs w:val="24"/>
        </w:rPr>
        <w:t xml:space="preserve">na </w:t>
      </w:r>
      <w:r>
        <w:rPr>
          <w:rFonts w:ascii="Times New Roman" w:hAnsi="Times New Roman" w:cs="Times New Roman"/>
          <w:sz w:val="24"/>
          <w:szCs w:val="24"/>
        </w:rPr>
        <w:t>Fakultě sociálních studiích</w:t>
      </w:r>
      <w:r w:rsidRPr="0001288E">
        <w:rPr>
          <w:rFonts w:ascii="Times New Roman" w:hAnsi="Times New Roman" w:cs="Times New Roman"/>
          <w:sz w:val="24"/>
          <w:szCs w:val="24"/>
        </w:rPr>
        <w:t xml:space="preserve"> </w:t>
      </w:r>
      <w:r>
        <w:rPr>
          <w:rFonts w:ascii="Times New Roman" w:hAnsi="Times New Roman" w:cs="Times New Roman"/>
          <w:sz w:val="24"/>
          <w:szCs w:val="24"/>
        </w:rPr>
        <w:t>Masarykovy univerzity</w:t>
      </w:r>
      <w:r w:rsidRPr="0001288E">
        <w:rPr>
          <w:rFonts w:ascii="Times New Roman" w:hAnsi="Times New Roman" w:cs="Times New Roman"/>
          <w:sz w:val="24"/>
          <w:szCs w:val="24"/>
        </w:rPr>
        <w:t xml:space="preserve"> </w:t>
      </w:r>
      <w:r>
        <w:rPr>
          <w:rFonts w:ascii="Times New Roman" w:hAnsi="Times New Roman" w:cs="Times New Roman"/>
          <w:sz w:val="24"/>
          <w:szCs w:val="24"/>
        </w:rPr>
        <w:t xml:space="preserve">na katedře sociologie. Vedoucí </w:t>
      </w:r>
      <w:r w:rsidRPr="0001288E">
        <w:rPr>
          <w:rFonts w:ascii="Times New Roman" w:hAnsi="Times New Roman" w:cs="Times New Roman"/>
          <w:sz w:val="24"/>
          <w:szCs w:val="24"/>
        </w:rPr>
        <w:t xml:space="preserve">diplomové práce </w:t>
      </w:r>
      <w:r>
        <w:rPr>
          <w:rFonts w:ascii="Times New Roman" w:hAnsi="Times New Roman"/>
          <w:sz w:val="24"/>
          <w:szCs w:val="24"/>
        </w:rPr>
        <w:t>PhDr. Roman Vido, Ph.D</w:t>
      </w:r>
      <w:r w:rsidRPr="0001288E">
        <w:rPr>
          <w:rFonts w:ascii="Times New Roman" w:hAnsi="Times New Roman" w:cs="Times New Roman"/>
          <w:sz w:val="24"/>
          <w:szCs w:val="24"/>
        </w:rPr>
        <w:t>.</w:t>
      </w:r>
    </w:p>
    <w:p w:rsidR="00872587" w:rsidRDefault="00872587" w:rsidP="0001288E">
      <w:pPr>
        <w:autoSpaceDE w:val="0"/>
        <w:autoSpaceDN w:val="0"/>
        <w:adjustRightInd w:val="0"/>
        <w:spacing w:after="0" w:line="360" w:lineRule="auto"/>
        <w:jc w:val="both"/>
        <w:rPr>
          <w:rFonts w:ascii="Times New Roman" w:hAnsi="Times New Roman" w:cs="Times New Roman"/>
          <w:sz w:val="24"/>
          <w:szCs w:val="24"/>
        </w:rPr>
      </w:pPr>
    </w:p>
    <w:p w:rsidR="00DF6E73" w:rsidRPr="00DF6E73" w:rsidRDefault="00DF6E73" w:rsidP="0001288E">
      <w:pPr>
        <w:autoSpaceDE w:val="0"/>
        <w:autoSpaceDN w:val="0"/>
        <w:adjustRightInd w:val="0"/>
        <w:spacing w:after="0" w:line="360" w:lineRule="auto"/>
        <w:jc w:val="both"/>
        <w:rPr>
          <w:rFonts w:ascii="Times New Roman" w:hAnsi="Times New Roman" w:cs="Times New Roman"/>
          <w:sz w:val="24"/>
          <w:szCs w:val="24"/>
        </w:rPr>
      </w:pPr>
      <w:r w:rsidRPr="00DF6E73">
        <w:rPr>
          <w:rFonts w:ascii="Times New Roman" w:hAnsi="Times New Roman" w:cs="Times New Roman"/>
          <w:sz w:val="24"/>
          <w:szCs w:val="24"/>
        </w:rPr>
        <w:lastRenderedPageBreak/>
        <w:t xml:space="preserve">MUNKOVÁ, Gabriela. 2001. </w:t>
      </w:r>
      <w:r w:rsidRPr="00DF6E73">
        <w:rPr>
          <w:rFonts w:ascii="Times New Roman" w:hAnsi="Times New Roman" w:cs="Times New Roman"/>
          <w:i/>
          <w:iCs/>
          <w:sz w:val="24"/>
          <w:szCs w:val="24"/>
        </w:rPr>
        <w:t>Sociální deviace: (přehled sociologických teorií)</w:t>
      </w:r>
      <w:r w:rsidRPr="00DF6E73">
        <w:rPr>
          <w:rFonts w:ascii="Times New Roman" w:hAnsi="Times New Roman" w:cs="Times New Roman"/>
          <w:sz w:val="24"/>
          <w:szCs w:val="24"/>
        </w:rPr>
        <w:t>. Vyd. 1. Praha: Karolinum, 134 s. ISBN 80-246-0279-2.</w:t>
      </w:r>
    </w:p>
    <w:p w:rsidR="00DF6E73" w:rsidRDefault="00DF6E73" w:rsidP="0001288E">
      <w:pPr>
        <w:autoSpaceDE w:val="0"/>
        <w:autoSpaceDN w:val="0"/>
        <w:adjustRightInd w:val="0"/>
        <w:spacing w:after="0" w:line="360" w:lineRule="auto"/>
        <w:jc w:val="both"/>
        <w:rPr>
          <w:rFonts w:ascii="Times New Roman" w:hAnsi="Times New Roman" w:cs="Times New Roman"/>
          <w:sz w:val="24"/>
          <w:szCs w:val="24"/>
        </w:rPr>
      </w:pPr>
    </w:p>
    <w:p w:rsidR="006F30F3" w:rsidRPr="006F30F3" w:rsidRDefault="006F30F3" w:rsidP="0001288E">
      <w:pPr>
        <w:autoSpaceDE w:val="0"/>
        <w:autoSpaceDN w:val="0"/>
        <w:adjustRightInd w:val="0"/>
        <w:spacing w:after="0" w:line="360" w:lineRule="auto"/>
        <w:jc w:val="both"/>
        <w:rPr>
          <w:rFonts w:ascii="Times New Roman" w:hAnsi="Times New Roman" w:cs="Times New Roman"/>
          <w:sz w:val="24"/>
          <w:szCs w:val="24"/>
        </w:rPr>
      </w:pPr>
      <w:r w:rsidRPr="006F30F3">
        <w:rPr>
          <w:rFonts w:ascii="Times New Roman" w:hAnsi="Times New Roman" w:cs="Times New Roman"/>
          <w:sz w:val="24"/>
          <w:szCs w:val="24"/>
        </w:rPr>
        <w:t xml:space="preserve">ŠTĚCHOVÁ, Markéta, Marina LUPTÁKOVÁ a Bedřiška KOPOLDOVÁ. 2008. </w:t>
      </w:r>
      <w:r w:rsidRPr="006F30F3">
        <w:rPr>
          <w:rFonts w:ascii="Times New Roman" w:hAnsi="Times New Roman" w:cs="Times New Roman"/>
          <w:i/>
          <w:iCs/>
          <w:sz w:val="24"/>
          <w:szCs w:val="24"/>
        </w:rPr>
        <w:t>Bezdomovectví a bezdomovci z pohledu kriminologie: závěrečná zpráva</w:t>
      </w:r>
      <w:r w:rsidRPr="006F30F3">
        <w:rPr>
          <w:rFonts w:ascii="Times New Roman" w:hAnsi="Times New Roman" w:cs="Times New Roman"/>
          <w:sz w:val="24"/>
          <w:szCs w:val="24"/>
        </w:rPr>
        <w:t xml:space="preserve"> [online]. Vyd. 1. Praha: Institut pro kriminologii a sociální prevenci, 111 s. [cit. 2015-05-09]. Studie (Institut pro kriminologii a sociální prevenci). ISBN 978-807-3380-694.</w:t>
      </w:r>
    </w:p>
    <w:p w:rsidR="006F30F3" w:rsidRDefault="006F30F3" w:rsidP="0001288E">
      <w:pPr>
        <w:autoSpaceDE w:val="0"/>
        <w:autoSpaceDN w:val="0"/>
        <w:adjustRightInd w:val="0"/>
        <w:spacing w:after="0" w:line="360" w:lineRule="auto"/>
        <w:jc w:val="both"/>
        <w:rPr>
          <w:rFonts w:ascii="Times New Roman" w:hAnsi="Times New Roman" w:cs="Times New Roman"/>
          <w:sz w:val="24"/>
          <w:szCs w:val="24"/>
        </w:rPr>
      </w:pPr>
    </w:p>
    <w:p w:rsidR="00F51908" w:rsidRDefault="00F51908" w:rsidP="00F51908">
      <w:pPr>
        <w:spacing w:after="0" w:line="360" w:lineRule="auto"/>
        <w:rPr>
          <w:rFonts w:ascii="Times New Roman" w:eastAsia="Times New Roman" w:hAnsi="Times New Roman" w:cs="Times New Roman"/>
          <w:sz w:val="24"/>
          <w:szCs w:val="24"/>
          <w:lang w:eastAsia="cs-CZ"/>
        </w:rPr>
      </w:pPr>
      <w:r w:rsidRPr="00F51908">
        <w:rPr>
          <w:rFonts w:ascii="Times New Roman" w:eastAsia="Times New Roman" w:hAnsi="Times New Roman" w:cs="Times New Roman"/>
          <w:sz w:val="24"/>
          <w:szCs w:val="24"/>
          <w:lang w:eastAsia="cs-CZ"/>
        </w:rPr>
        <w:t>VAŠÁT, Petr. 2012. Mezi rezistencí a adaptací: Každodenní praxe třídy nejchudších.</w:t>
      </w:r>
      <w:r>
        <w:rPr>
          <w:rFonts w:ascii="Times New Roman" w:eastAsia="Times New Roman" w:hAnsi="Times New Roman" w:cs="Times New Roman"/>
          <w:sz w:val="24"/>
          <w:szCs w:val="24"/>
          <w:lang w:eastAsia="cs-CZ"/>
        </w:rPr>
        <w:t xml:space="preserve"> </w:t>
      </w:r>
      <w:r w:rsidRPr="00F51908">
        <w:rPr>
          <w:rFonts w:ascii="Times New Roman" w:eastAsia="Times New Roman" w:hAnsi="Times New Roman" w:cs="Times New Roman"/>
          <w:i/>
          <w:iCs/>
          <w:sz w:val="24"/>
          <w:szCs w:val="24"/>
          <w:lang w:eastAsia="cs-CZ"/>
        </w:rPr>
        <w:t>Sociologický časopis</w:t>
      </w:r>
      <w:r w:rsidRPr="00F51908">
        <w:rPr>
          <w:rFonts w:ascii="Times New Roman" w:eastAsia="Times New Roman" w:hAnsi="Times New Roman" w:cs="Times New Roman"/>
          <w:sz w:val="24"/>
          <w:szCs w:val="24"/>
          <w:lang w:eastAsia="cs-CZ"/>
        </w:rPr>
        <w:t xml:space="preserve"> [online]. Praha: Sociologický ústav AV ČR, </w:t>
      </w:r>
      <w:r w:rsidRPr="00F51908">
        <w:rPr>
          <w:rFonts w:ascii="Times New Roman" w:eastAsia="Times New Roman" w:hAnsi="Times New Roman" w:cs="Times New Roman"/>
          <w:b/>
          <w:bCs/>
          <w:sz w:val="24"/>
          <w:szCs w:val="24"/>
          <w:lang w:eastAsia="cs-CZ"/>
        </w:rPr>
        <w:t>48</w:t>
      </w:r>
      <w:r w:rsidRPr="00F51908">
        <w:rPr>
          <w:rFonts w:ascii="Times New Roman" w:eastAsia="Times New Roman" w:hAnsi="Times New Roman" w:cs="Times New Roman"/>
          <w:sz w:val="24"/>
          <w:szCs w:val="24"/>
          <w:lang w:eastAsia="cs-CZ"/>
        </w:rPr>
        <w:t>(2): 36 [cit. 2015-05-0</w:t>
      </w:r>
      <w:r>
        <w:rPr>
          <w:rFonts w:ascii="Times New Roman" w:eastAsia="Times New Roman" w:hAnsi="Times New Roman" w:cs="Times New Roman"/>
          <w:sz w:val="24"/>
          <w:szCs w:val="24"/>
          <w:lang w:eastAsia="cs-CZ"/>
        </w:rPr>
        <w:t xml:space="preserve">9]. ISSN 0038-0288. Dostupné z: </w:t>
      </w:r>
      <w:hyperlink r:id="rId7" w:history="1">
        <w:r w:rsidRPr="00754897">
          <w:rPr>
            <w:rStyle w:val="Hypertextovodkaz"/>
            <w:rFonts w:ascii="Times New Roman" w:eastAsia="Times New Roman" w:hAnsi="Times New Roman" w:cs="Times New Roman"/>
            <w:sz w:val="24"/>
            <w:szCs w:val="24"/>
            <w:lang w:eastAsia="cs-CZ"/>
          </w:rPr>
          <w:t>http://sreview.soc.cas.cz/uploads/a0a1760f97269d6c0e807e474e6931871e86b307_Mezi%20rezistenci%20a%20adaptaci%202012-2-2.pdf</w:t>
        </w:r>
      </w:hyperlink>
    </w:p>
    <w:p w:rsidR="00F51908" w:rsidRDefault="00F51908" w:rsidP="00F51908">
      <w:pPr>
        <w:spacing w:after="0" w:line="360" w:lineRule="auto"/>
        <w:rPr>
          <w:rFonts w:ascii="Times New Roman" w:eastAsia="Times New Roman" w:hAnsi="Times New Roman" w:cs="Times New Roman"/>
          <w:sz w:val="24"/>
          <w:szCs w:val="24"/>
          <w:lang w:eastAsia="cs-CZ"/>
        </w:rPr>
      </w:pPr>
    </w:p>
    <w:p w:rsidR="00B93340" w:rsidRPr="00B93340" w:rsidRDefault="00B93340" w:rsidP="00B93340">
      <w:pPr>
        <w:spacing w:after="0" w:line="360" w:lineRule="auto"/>
        <w:rPr>
          <w:rFonts w:ascii="Times New Roman" w:eastAsia="Times New Roman" w:hAnsi="Times New Roman" w:cs="Times New Roman"/>
          <w:sz w:val="24"/>
          <w:szCs w:val="24"/>
          <w:lang w:eastAsia="cs-CZ"/>
        </w:rPr>
      </w:pPr>
      <w:r w:rsidRPr="00B93340">
        <w:rPr>
          <w:rFonts w:ascii="Times New Roman" w:eastAsia="Times New Roman" w:hAnsi="Times New Roman" w:cs="Times New Roman"/>
          <w:sz w:val="24"/>
          <w:szCs w:val="24"/>
          <w:lang w:eastAsia="cs-CZ"/>
        </w:rPr>
        <w:t xml:space="preserve">ZAPLETALOVÁ, Kateřina. 2006. Příčiny bezdomovectví. </w:t>
      </w:r>
      <w:r w:rsidRPr="00B93340">
        <w:rPr>
          <w:rFonts w:ascii="Times New Roman" w:eastAsia="Times New Roman" w:hAnsi="Times New Roman" w:cs="Times New Roman"/>
          <w:i/>
          <w:iCs/>
          <w:sz w:val="24"/>
          <w:szCs w:val="24"/>
          <w:lang w:eastAsia="cs-CZ"/>
        </w:rPr>
        <w:t>Sociální práce</w:t>
      </w:r>
      <w:r w:rsidRPr="00B93340">
        <w:rPr>
          <w:rFonts w:ascii="Times New Roman" w:eastAsia="Times New Roman" w:hAnsi="Times New Roman" w:cs="Times New Roman"/>
          <w:sz w:val="24"/>
          <w:szCs w:val="24"/>
          <w:lang w:eastAsia="cs-CZ"/>
        </w:rPr>
        <w:t xml:space="preserve"> [online]. (1): 119-124 [cit. 2015-05-09]. Dostupné z: http://www.socialniprace.cz/soubory/2006-1-090221133624.pdf</w:t>
      </w:r>
    </w:p>
    <w:p w:rsidR="00B93340" w:rsidRDefault="00B93340" w:rsidP="00F51908">
      <w:pPr>
        <w:spacing w:after="0" w:line="360" w:lineRule="auto"/>
        <w:rPr>
          <w:rFonts w:ascii="Times New Roman" w:eastAsia="Times New Roman" w:hAnsi="Times New Roman" w:cs="Times New Roman"/>
          <w:sz w:val="24"/>
          <w:szCs w:val="24"/>
          <w:lang w:eastAsia="cs-CZ"/>
        </w:rPr>
      </w:pPr>
    </w:p>
    <w:p w:rsidR="00F51908" w:rsidRPr="00F51908" w:rsidRDefault="00F51908" w:rsidP="00F51908">
      <w:pPr>
        <w:spacing w:after="0" w:line="360" w:lineRule="auto"/>
        <w:rPr>
          <w:rFonts w:ascii="Times New Roman" w:eastAsia="Times New Roman" w:hAnsi="Times New Roman" w:cs="Times New Roman"/>
          <w:sz w:val="24"/>
          <w:szCs w:val="24"/>
          <w:lang w:eastAsia="cs-CZ"/>
        </w:rPr>
      </w:pPr>
    </w:p>
    <w:p w:rsidR="00872587" w:rsidRPr="00802472" w:rsidRDefault="00872587" w:rsidP="0001288E">
      <w:pPr>
        <w:autoSpaceDE w:val="0"/>
        <w:autoSpaceDN w:val="0"/>
        <w:adjustRightInd w:val="0"/>
        <w:spacing w:after="0" w:line="360" w:lineRule="auto"/>
        <w:jc w:val="both"/>
        <w:rPr>
          <w:rFonts w:ascii="Times New Roman" w:hAnsi="Times New Roman" w:cs="Times New Roman"/>
          <w:sz w:val="24"/>
          <w:szCs w:val="24"/>
        </w:rPr>
      </w:pPr>
    </w:p>
    <w:sectPr w:rsidR="00872587" w:rsidRPr="00802472" w:rsidSect="00ED78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T7A3o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302"/>
    <w:multiLevelType w:val="hybridMultilevel"/>
    <w:tmpl w:val="84960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630265C"/>
    <w:multiLevelType w:val="hybridMultilevel"/>
    <w:tmpl w:val="0C1AC058"/>
    <w:lvl w:ilvl="0" w:tplc="42E811E0">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nsid w:val="76F14C86"/>
    <w:multiLevelType w:val="hybridMultilevel"/>
    <w:tmpl w:val="294C9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characterSpacingControl w:val="doNotCompress"/>
  <w:compat/>
  <w:rsids>
    <w:rsidRoot w:val="001B4E1E"/>
    <w:rsid w:val="0001288E"/>
    <w:rsid w:val="00027013"/>
    <w:rsid w:val="0004075C"/>
    <w:rsid w:val="00054773"/>
    <w:rsid w:val="00063D39"/>
    <w:rsid w:val="00064B05"/>
    <w:rsid w:val="000C07F2"/>
    <w:rsid w:val="000D660F"/>
    <w:rsid w:val="00134DB6"/>
    <w:rsid w:val="00167DE0"/>
    <w:rsid w:val="00175F28"/>
    <w:rsid w:val="001A51E0"/>
    <w:rsid w:val="001B4E1E"/>
    <w:rsid w:val="001E5B57"/>
    <w:rsid w:val="00211265"/>
    <w:rsid w:val="00211794"/>
    <w:rsid w:val="00262FF4"/>
    <w:rsid w:val="00281CD1"/>
    <w:rsid w:val="002B0E75"/>
    <w:rsid w:val="002F7F36"/>
    <w:rsid w:val="00306B45"/>
    <w:rsid w:val="003B33D1"/>
    <w:rsid w:val="003C7528"/>
    <w:rsid w:val="003E1CB5"/>
    <w:rsid w:val="0044370C"/>
    <w:rsid w:val="004A3DFA"/>
    <w:rsid w:val="004B496F"/>
    <w:rsid w:val="004D7A5F"/>
    <w:rsid w:val="004F375B"/>
    <w:rsid w:val="005368B1"/>
    <w:rsid w:val="00580FBF"/>
    <w:rsid w:val="00590785"/>
    <w:rsid w:val="005B57DC"/>
    <w:rsid w:val="005E5860"/>
    <w:rsid w:val="006027E9"/>
    <w:rsid w:val="0065708F"/>
    <w:rsid w:val="0066328A"/>
    <w:rsid w:val="006B4730"/>
    <w:rsid w:val="006D28C5"/>
    <w:rsid w:val="006F30F3"/>
    <w:rsid w:val="00736245"/>
    <w:rsid w:val="00737F23"/>
    <w:rsid w:val="00746FAE"/>
    <w:rsid w:val="00755422"/>
    <w:rsid w:val="00763B9E"/>
    <w:rsid w:val="00786C6E"/>
    <w:rsid w:val="007A4781"/>
    <w:rsid w:val="007B36DD"/>
    <w:rsid w:val="007B5068"/>
    <w:rsid w:val="007E4DA1"/>
    <w:rsid w:val="00802472"/>
    <w:rsid w:val="008450E0"/>
    <w:rsid w:val="008647BC"/>
    <w:rsid w:val="008674D1"/>
    <w:rsid w:val="00872587"/>
    <w:rsid w:val="008A0A3D"/>
    <w:rsid w:val="008B2F9D"/>
    <w:rsid w:val="008C422C"/>
    <w:rsid w:val="008E2366"/>
    <w:rsid w:val="008E3055"/>
    <w:rsid w:val="008E46AA"/>
    <w:rsid w:val="008E7355"/>
    <w:rsid w:val="00964BAB"/>
    <w:rsid w:val="00972C50"/>
    <w:rsid w:val="009D4BCA"/>
    <w:rsid w:val="009E374D"/>
    <w:rsid w:val="009E78FB"/>
    <w:rsid w:val="00A029C8"/>
    <w:rsid w:val="00A56802"/>
    <w:rsid w:val="00A77002"/>
    <w:rsid w:val="00AC38F8"/>
    <w:rsid w:val="00AE07E0"/>
    <w:rsid w:val="00AF4BB3"/>
    <w:rsid w:val="00B24DE4"/>
    <w:rsid w:val="00B2617F"/>
    <w:rsid w:val="00B40BA8"/>
    <w:rsid w:val="00B5135D"/>
    <w:rsid w:val="00B7212A"/>
    <w:rsid w:val="00B759FE"/>
    <w:rsid w:val="00B82D13"/>
    <w:rsid w:val="00B903D1"/>
    <w:rsid w:val="00B93340"/>
    <w:rsid w:val="00C17459"/>
    <w:rsid w:val="00C179C7"/>
    <w:rsid w:val="00C17CA1"/>
    <w:rsid w:val="00C7576A"/>
    <w:rsid w:val="00C7601B"/>
    <w:rsid w:val="00CB5901"/>
    <w:rsid w:val="00CC2680"/>
    <w:rsid w:val="00D00595"/>
    <w:rsid w:val="00D04ECC"/>
    <w:rsid w:val="00D377EB"/>
    <w:rsid w:val="00D44EDC"/>
    <w:rsid w:val="00DA2C53"/>
    <w:rsid w:val="00DC0D45"/>
    <w:rsid w:val="00DF6E73"/>
    <w:rsid w:val="00DF79AE"/>
    <w:rsid w:val="00E03EB7"/>
    <w:rsid w:val="00E54830"/>
    <w:rsid w:val="00E704F2"/>
    <w:rsid w:val="00E97EA5"/>
    <w:rsid w:val="00EA3119"/>
    <w:rsid w:val="00EA7F8F"/>
    <w:rsid w:val="00EB5B28"/>
    <w:rsid w:val="00ED7816"/>
    <w:rsid w:val="00F10D2B"/>
    <w:rsid w:val="00F210BB"/>
    <w:rsid w:val="00F33ECD"/>
    <w:rsid w:val="00F352EE"/>
    <w:rsid w:val="00F43845"/>
    <w:rsid w:val="00F51908"/>
    <w:rsid w:val="00F613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E1E"/>
  </w:style>
  <w:style w:type="paragraph" w:styleId="Nadpis1">
    <w:name w:val="heading 1"/>
    <w:basedOn w:val="Normln"/>
    <w:next w:val="Normln"/>
    <w:link w:val="Nadpis1Char"/>
    <w:uiPriority w:val="9"/>
    <w:qFormat/>
    <w:rsid w:val="001B4E1E"/>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4E1E"/>
    <w:rPr>
      <w:rFonts w:ascii="Times New Roman" w:eastAsiaTheme="majorEastAsia" w:hAnsi="Times New Roman" w:cstheme="majorBidi"/>
      <w:b/>
      <w:bCs/>
      <w:color w:val="000000" w:themeColor="text1"/>
      <w:sz w:val="28"/>
      <w:szCs w:val="28"/>
    </w:rPr>
  </w:style>
  <w:style w:type="paragraph" w:styleId="Odstavecseseznamem">
    <w:name w:val="List Paragraph"/>
    <w:basedOn w:val="Normln"/>
    <w:uiPriority w:val="34"/>
    <w:qFormat/>
    <w:rsid w:val="00CB5901"/>
    <w:pPr>
      <w:ind w:left="720"/>
      <w:contextualSpacing/>
    </w:pPr>
  </w:style>
  <w:style w:type="table" w:styleId="Mkatabulky">
    <w:name w:val="Table Grid"/>
    <w:basedOn w:val="Normlntabulka"/>
    <w:uiPriority w:val="59"/>
    <w:rsid w:val="00211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F43845"/>
    <w:rPr>
      <w:i/>
      <w:iCs/>
    </w:rPr>
  </w:style>
  <w:style w:type="character" w:styleId="Hypertextovodkaz">
    <w:name w:val="Hyperlink"/>
    <w:basedOn w:val="Standardnpsmoodstavce"/>
    <w:uiPriority w:val="99"/>
    <w:unhideWhenUsed/>
    <w:rsid w:val="00F43845"/>
    <w:rPr>
      <w:color w:val="0000FF" w:themeColor="hyperlink"/>
      <w:u w:val="single"/>
    </w:rPr>
  </w:style>
  <w:style w:type="paragraph" w:styleId="Textbubliny">
    <w:name w:val="Balloon Text"/>
    <w:basedOn w:val="Normln"/>
    <w:link w:val="TextbublinyChar"/>
    <w:uiPriority w:val="99"/>
    <w:semiHidden/>
    <w:unhideWhenUsed/>
    <w:rsid w:val="003C75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7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417875">
      <w:bodyDiv w:val="1"/>
      <w:marLeft w:val="0"/>
      <w:marRight w:val="0"/>
      <w:marTop w:val="0"/>
      <w:marBottom w:val="0"/>
      <w:divBdr>
        <w:top w:val="none" w:sz="0" w:space="0" w:color="auto"/>
        <w:left w:val="none" w:sz="0" w:space="0" w:color="auto"/>
        <w:bottom w:val="none" w:sz="0" w:space="0" w:color="auto"/>
        <w:right w:val="none" w:sz="0" w:space="0" w:color="auto"/>
      </w:divBdr>
      <w:divsChild>
        <w:div w:id="924457082">
          <w:marLeft w:val="0"/>
          <w:marRight w:val="0"/>
          <w:marTop w:val="0"/>
          <w:marBottom w:val="0"/>
          <w:divBdr>
            <w:top w:val="none" w:sz="0" w:space="0" w:color="auto"/>
            <w:left w:val="none" w:sz="0" w:space="0" w:color="auto"/>
            <w:bottom w:val="none" w:sz="0" w:space="0" w:color="auto"/>
            <w:right w:val="none" w:sz="0" w:space="0" w:color="auto"/>
          </w:divBdr>
        </w:div>
        <w:div w:id="74057988">
          <w:marLeft w:val="0"/>
          <w:marRight w:val="0"/>
          <w:marTop w:val="0"/>
          <w:marBottom w:val="0"/>
          <w:divBdr>
            <w:top w:val="none" w:sz="0" w:space="0" w:color="auto"/>
            <w:left w:val="none" w:sz="0" w:space="0" w:color="auto"/>
            <w:bottom w:val="none" w:sz="0" w:space="0" w:color="auto"/>
            <w:right w:val="none" w:sz="0" w:space="0" w:color="auto"/>
          </w:divBdr>
        </w:div>
        <w:div w:id="1705062611">
          <w:marLeft w:val="0"/>
          <w:marRight w:val="0"/>
          <w:marTop w:val="0"/>
          <w:marBottom w:val="0"/>
          <w:divBdr>
            <w:top w:val="none" w:sz="0" w:space="0" w:color="auto"/>
            <w:left w:val="none" w:sz="0" w:space="0" w:color="auto"/>
            <w:bottom w:val="none" w:sz="0" w:space="0" w:color="auto"/>
            <w:right w:val="none" w:sz="0" w:space="0" w:color="auto"/>
          </w:divBdr>
        </w:div>
        <w:div w:id="316619732">
          <w:marLeft w:val="0"/>
          <w:marRight w:val="0"/>
          <w:marTop w:val="0"/>
          <w:marBottom w:val="0"/>
          <w:divBdr>
            <w:top w:val="none" w:sz="0" w:space="0" w:color="auto"/>
            <w:left w:val="none" w:sz="0" w:space="0" w:color="auto"/>
            <w:bottom w:val="none" w:sz="0" w:space="0" w:color="auto"/>
            <w:right w:val="none" w:sz="0" w:space="0" w:color="auto"/>
          </w:divBdr>
        </w:div>
        <w:div w:id="1221211951">
          <w:marLeft w:val="0"/>
          <w:marRight w:val="0"/>
          <w:marTop w:val="0"/>
          <w:marBottom w:val="0"/>
          <w:divBdr>
            <w:top w:val="none" w:sz="0" w:space="0" w:color="auto"/>
            <w:left w:val="none" w:sz="0" w:space="0" w:color="auto"/>
            <w:bottom w:val="none" w:sz="0" w:space="0" w:color="auto"/>
            <w:right w:val="none" w:sz="0" w:space="0" w:color="auto"/>
          </w:divBdr>
        </w:div>
      </w:divsChild>
    </w:div>
    <w:div w:id="482232648">
      <w:bodyDiv w:val="1"/>
      <w:marLeft w:val="0"/>
      <w:marRight w:val="0"/>
      <w:marTop w:val="0"/>
      <w:marBottom w:val="0"/>
      <w:divBdr>
        <w:top w:val="none" w:sz="0" w:space="0" w:color="auto"/>
        <w:left w:val="none" w:sz="0" w:space="0" w:color="auto"/>
        <w:bottom w:val="none" w:sz="0" w:space="0" w:color="auto"/>
        <w:right w:val="none" w:sz="0" w:space="0" w:color="auto"/>
      </w:divBdr>
      <w:divsChild>
        <w:div w:id="188178840">
          <w:marLeft w:val="0"/>
          <w:marRight w:val="0"/>
          <w:marTop w:val="0"/>
          <w:marBottom w:val="0"/>
          <w:divBdr>
            <w:top w:val="none" w:sz="0" w:space="0" w:color="auto"/>
            <w:left w:val="none" w:sz="0" w:space="0" w:color="auto"/>
            <w:bottom w:val="none" w:sz="0" w:space="0" w:color="auto"/>
            <w:right w:val="none" w:sz="0" w:space="0" w:color="auto"/>
          </w:divBdr>
        </w:div>
      </w:divsChild>
    </w:div>
    <w:div w:id="569079199">
      <w:bodyDiv w:val="1"/>
      <w:marLeft w:val="0"/>
      <w:marRight w:val="0"/>
      <w:marTop w:val="0"/>
      <w:marBottom w:val="0"/>
      <w:divBdr>
        <w:top w:val="none" w:sz="0" w:space="0" w:color="auto"/>
        <w:left w:val="none" w:sz="0" w:space="0" w:color="auto"/>
        <w:bottom w:val="none" w:sz="0" w:space="0" w:color="auto"/>
        <w:right w:val="none" w:sz="0" w:space="0" w:color="auto"/>
      </w:divBdr>
      <w:divsChild>
        <w:div w:id="444347133">
          <w:marLeft w:val="0"/>
          <w:marRight w:val="0"/>
          <w:marTop w:val="0"/>
          <w:marBottom w:val="0"/>
          <w:divBdr>
            <w:top w:val="none" w:sz="0" w:space="0" w:color="auto"/>
            <w:left w:val="none" w:sz="0" w:space="0" w:color="auto"/>
            <w:bottom w:val="none" w:sz="0" w:space="0" w:color="auto"/>
            <w:right w:val="none" w:sz="0" w:space="0" w:color="auto"/>
          </w:divBdr>
        </w:div>
      </w:divsChild>
    </w:div>
    <w:div w:id="711224604">
      <w:bodyDiv w:val="1"/>
      <w:marLeft w:val="0"/>
      <w:marRight w:val="0"/>
      <w:marTop w:val="0"/>
      <w:marBottom w:val="0"/>
      <w:divBdr>
        <w:top w:val="none" w:sz="0" w:space="0" w:color="auto"/>
        <w:left w:val="none" w:sz="0" w:space="0" w:color="auto"/>
        <w:bottom w:val="none" w:sz="0" w:space="0" w:color="auto"/>
        <w:right w:val="none" w:sz="0" w:space="0" w:color="auto"/>
      </w:divBdr>
      <w:divsChild>
        <w:div w:id="179525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ew.soc.cas.cz/uploads/a0a1760f97269d6c0e807e474e6931871e86b307_Mezi%20rezistenci%20a%20adaptaci%20201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zso.cz/documents/11308/23212108/bezdomovci_podle_kraje_pobytu.pdf/9eed8f53-9b26-4dc2-a40d-512dec9d4cef?version=1.0"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2744</Words>
  <Characters>16192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CIKT</cp:lastModifiedBy>
  <cp:revision>3</cp:revision>
  <dcterms:created xsi:type="dcterms:W3CDTF">2015-05-30T22:44:00Z</dcterms:created>
  <dcterms:modified xsi:type="dcterms:W3CDTF">2015-05-30T22:55:00Z</dcterms:modified>
</cp:coreProperties>
</file>