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B2" w:rsidRDefault="00D20DB2" w:rsidP="00F54C8A">
      <w:pPr>
        <w:pStyle w:val="Bezmezer"/>
        <w:spacing w:line="360" w:lineRule="auto"/>
        <w:rPr>
          <w:ins w:id="0" w:author="CIKT" w:date="2015-05-22T23:41:00Z"/>
          <w:rFonts w:ascii="Times New Roman" w:hAnsi="Times New Roman" w:cs="Times New Roman"/>
          <w:sz w:val="24"/>
          <w:szCs w:val="24"/>
        </w:rPr>
      </w:pPr>
      <w:ins w:id="1" w:author="CIKT" w:date="2015-05-22T23:41:00Z">
        <w:r>
          <w:rPr>
            <w:rFonts w:ascii="Times New Roman" w:hAnsi="Times New Roman" w:cs="Times New Roman"/>
            <w:sz w:val="24"/>
            <w:szCs w:val="24"/>
          </w:rPr>
          <w:t>B/C</w:t>
        </w:r>
      </w:ins>
    </w:p>
    <w:p w:rsidR="00D20DB2" w:rsidRDefault="00D20DB2" w:rsidP="00F54C8A">
      <w:pPr>
        <w:pStyle w:val="Bezmezer"/>
        <w:spacing w:line="360" w:lineRule="auto"/>
        <w:rPr>
          <w:ins w:id="2" w:author="CIKT" w:date="2015-05-22T23:41:00Z"/>
          <w:rFonts w:ascii="Times New Roman" w:hAnsi="Times New Roman" w:cs="Times New Roman"/>
          <w:sz w:val="24"/>
          <w:szCs w:val="24"/>
        </w:rPr>
      </w:pPr>
      <w:ins w:id="3" w:author="CIKT" w:date="2015-05-22T23:41:00Z">
        <w:r>
          <w:rPr>
            <w:rFonts w:ascii="Times New Roman" w:hAnsi="Times New Roman" w:cs="Times New Roman"/>
            <w:sz w:val="24"/>
            <w:szCs w:val="24"/>
          </w:rPr>
          <w:t>D</w:t>
        </w:r>
        <w:r>
          <w:rPr>
            <w:rFonts w:ascii="Times New Roman" w:hAnsi="Times New Roman" w:cs="Times New Roman"/>
            <w:sz w:val="24"/>
            <w:szCs w:val="24"/>
          </w:rPr>
          <w:t>obra</w:t>
        </w:r>
        <w:r>
          <w:rPr>
            <w:rFonts w:ascii="Times New Roman" w:hAnsi="Times New Roman" w:cs="Times New Roman"/>
            <w:sz w:val="24"/>
            <w:szCs w:val="24"/>
          </w:rPr>
          <w:t xml:space="preserve"> práce, v empirické části vytvořte relevantní pracovní otázky, zbytek textu dle komentářů</w:t>
        </w:r>
      </w:ins>
    </w:p>
    <w:p w:rsidR="00D20DB2" w:rsidRDefault="00D20DB2" w:rsidP="00F54C8A">
      <w:pPr>
        <w:pStyle w:val="Bezmezer"/>
        <w:spacing w:line="360" w:lineRule="auto"/>
        <w:rPr>
          <w:ins w:id="4" w:author="CIKT" w:date="2015-05-22T23:41:00Z"/>
          <w:rFonts w:ascii="Times New Roman" w:hAnsi="Times New Roman" w:cs="Times New Roman"/>
          <w:sz w:val="24"/>
          <w:szCs w:val="24"/>
        </w:rPr>
      </w:pPr>
    </w:p>
    <w:p w:rsidR="00F54C8A" w:rsidRPr="00F54C8A" w:rsidRDefault="0079720B" w:rsidP="00F54C8A">
      <w:pPr>
        <w:pStyle w:val="Bezmezer"/>
        <w:spacing w:line="360" w:lineRule="auto"/>
        <w:rPr>
          <w:rFonts w:ascii="Times New Roman" w:hAnsi="Times New Roman" w:cs="Times New Roman"/>
          <w:sz w:val="24"/>
          <w:szCs w:val="24"/>
        </w:rPr>
      </w:pPr>
      <w:r>
        <w:rPr>
          <w:rFonts w:ascii="Times New Roman" w:hAnsi="Times New Roman" w:cs="Times New Roman"/>
          <w:sz w:val="24"/>
          <w:szCs w:val="24"/>
        </w:rPr>
        <w:t>Seminární práce</w:t>
      </w:r>
    </w:p>
    <w:p w:rsidR="00F54C8A" w:rsidRPr="00F54C8A" w:rsidRDefault="00F54C8A" w:rsidP="00F54C8A">
      <w:pPr>
        <w:pStyle w:val="Bezmezer"/>
        <w:spacing w:line="360" w:lineRule="auto"/>
        <w:rPr>
          <w:rFonts w:ascii="Times New Roman" w:hAnsi="Times New Roman" w:cs="Times New Roman"/>
          <w:sz w:val="24"/>
          <w:szCs w:val="24"/>
        </w:rPr>
      </w:pPr>
      <w:r w:rsidRPr="00F54C8A">
        <w:rPr>
          <w:rFonts w:ascii="Times New Roman" w:hAnsi="Times New Roman" w:cs="Times New Roman"/>
          <w:sz w:val="24"/>
          <w:szCs w:val="24"/>
        </w:rPr>
        <w:t>Sociální deviace 2015</w:t>
      </w:r>
    </w:p>
    <w:p w:rsidR="00F54C8A" w:rsidRPr="00F54C8A" w:rsidRDefault="00F54C8A" w:rsidP="00F54C8A">
      <w:pPr>
        <w:pStyle w:val="Bezmezer"/>
        <w:spacing w:line="360" w:lineRule="auto"/>
        <w:rPr>
          <w:rFonts w:ascii="Times New Roman" w:hAnsi="Times New Roman" w:cs="Times New Roman"/>
          <w:sz w:val="24"/>
          <w:szCs w:val="24"/>
        </w:rPr>
      </w:pPr>
      <w:r w:rsidRPr="00F54C8A">
        <w:rPr>
          <w:rFonts w:ascii="Times New Roman" w:hAnsi="Times New Roman" w:cs="Times New Roman"/>
          <w:sz w:val="24"/>
          <w:szCs w:val="24"/>
        </w:rPr>
        <w:t xml:space="preserve">Vypracovala: Michaela Černá (413743) </w:t>
      </w:r>
    </w:p>
    <w:p w:rsidR="00F54C8A" w:rsidRDefault="00F54C8A" w:rsidP="00CC5208">
      <w:pPr>
        <w:pStyle w:val="Nzev"/>
      </w:pPr>
    </w:p>
    <w:p w:rsidR="00D51FCC" w:rsidRDefault="004954A1" w:rsidP="00CC5208">
      <w:pPr>
        <w:pStyle w:val="Nzev"/>
      </w:pPr>
      <w:r w:rsidRPr="004954A1">
        <w:t>Patologické hráčství</w:t>
      </w:r>
      <w:r w:rsidR="005440E9">
        <w:t xml:space="preserve"> u mladistvých </w:t>
      </w:r>
      <w:r w:rsidRPr="004954A1">
        <w:t xml:space="preserve">v České republice optikou </w:t>
      </w:r>
      <w:r w:rsidR="005440E9">
        <w:t xml:space="preserve">teorie sociální kontroly </w:t>
      </w:r>
      <w:r w:rsidR="00ED43A8">
        <w:t>podle Hirsche</w:t>
      </w:r>
    </w:p>
    <w:p w:rsidR="0079720B" w:rsidRDefault="0079720B" w:rsidP="00167E9E">
      <w:pPr>
        <w:pStyle w:val="Nadpis1"/>
      </w:pPr>
    </w:p>
    <w:p w:rsidR="002F3BAF" w:rsidRDefault="002F3BAF" w:rsidP="00167E9E">
      <w:pPr>
        <w:pStyle w:val="Nadpis1"/>
      </w:pPr>
      <w:r>
        <w:t>Úvod</w:t>
      </w:r>
    </w:p>
    <w:p w:rsidR="00ED43A8" w:rsidRDefault="00ED43A8" w:rsidP="00ED43A8"/>
    <w:p w:rsidR="006C05A6" w:rsidRDefault="00ED43A8" w:rsidP="00ED43A8">
      <w:pPr>
        <w:spacing w:line="360" w:lineRule="auto"/>
        <w:jc w:val="both"/>
        <w:rPr>
          <w:ins w:id="5" w:author="CIKT" w:date="2015-05-22T23:13:00Z"/>
          <w:rFonts w:ascii="Times New Roman" w:hAnsi="Times New Roman" w:cs="Times New Roman"/>
          <w:sz w:val="24"/>
          <w:szCs w:val="24"/>
          <w:lang w:val="cs-CZ"/>
        </w:rPr>
      </w:pPr>
      <w:r w:rsidRPr="00ED43A8">
        <w:rPr>
          <w:rFonts w:ascii="Times New Roman" w:hAnsi="Times New Roman" w:cs="Times New Roman"/>
          <w:sz w:val="24"/>
          <w:szCs w:val="24"/>
        </w:rPr>
        <w:t>Téma této statě je Patologické hrá</w:t>
      </w:r>
      <w:r w:rsidRPr="00ED43A8">
        <w:rPr>
          <w:rFonts w:ascii="Times New Roman" w:hAnsi="Times New Roman" w:cs="Times New Roman"/>
          <w:sz w:val="24"/>
          <w:szCs w:val="24"/>
          <w:lang w:val="cs-CZ"/>
        </w:rPr>
        <w:t xml:space="preserve">čství u mladistvých v České republice optikou teorie sociální kontroly podle Hirsche. Toto téma jsem si vybrala z toho důvodu, že zmíněný sociálně delikventní jev považuji za velice aktuální </w:t>
      </w:r>
      <w:ins w:id="6" w:author="CIKT" w:date="2015-05-22T23:11:00Z">
        <w:r w:rsidR="006C05A6">
          <w:rPr>
            <w:rFonts w:ascii="Times New Roman" w:hAnsi="Times New Roman" w:cs="Times New Roman"/>
            <w:sz w:val="24"/>
            <w:szCs w:val="24"/>
            <w:lang w:val="cs-CZ"/>
          </w:rPr>
          <w:t xml:space="preserve">a je skutečně aktuální? Vypovídají o tom média, výzkumné studie, autoři </w:t>
        </w:r>
        <w:r w:rsidR="006C05A6">
          <w:rPr>
            <w:rFonts w:ascii="Times New Roman" w:hAnsi="Times New Roman" w:cs="Times New Roman"/>
            <w:sz w:val="24"/>
            <w:szCs w:val="24"/>
            <w:lang w:val="cs-CZ"/>
          </w:rPr>
          <w:t>–</w:t>
        </w:r>
        <w:r w:rsidR="006C05A6">
          <w:rPr>
            <w:rFonts w:ascii="Times New Roman" w:hAnsi="Times New Roman" w:cs="Times New Roman"/>
            <w:sz w:val="24"/>
            <w:szCs w:val="24"/>
            <w:lang w:val="cs-CZ"/>
          </w:rPr>
          <w:t xml:space="preserve"> jací? Uveďte relevantní odkaz dle citační normy! </w:t>
        </w:r>
      </w:ins>
      <w:r w:rsidRPr="00ED43A8">
        <w:rPr>
          <w:rFonts w:ascii="Times New Roman" w:hAnsi="Times New Roman" w:cs="Times New Roman"/>
          <w:sz w:val="24"/>
          <w:szCs w:val="24"/>
          <w:lang w:val="cs-CZ"/>
        </w:rPr>
        <w:t>a živé téma, počet mladých lidí, kteří jsou závislí na hazardním hraní, se totiž rok od roku zvyšuje</w:t>
      </w:r>
      <w:ins w:id="7" w:author="CIKT" w:date="2015-05-22T23:11:00Z">
        <w:r w:rsidR="006C05A6">
          <w:rPr>
            <w:rFonts w:ascii="Times New Roman" w:hAnsi="Times New Roman" w:cs="Times New Roman"/>
            <w:sz w:val="24"/>
            <w:szCs w:val="24"/>
            <w:lang w:val="cs-CZ"/>
          </w:rPr>
          <w:t xml:space="preserve"> (o kolik v</w:t>
        </w:r>
      </w:ins>
      <w:ins w:id="8" w:author="CIKT" w:date="2015-05-22T23:12:00Z">
        <w:r w:rsidR="006C05A6">
          <w:rPr>
            <w:rFonts w:ascii="Times New Roman" w:hAnsi="Times New Roman" w:cs="Times New Roman"/>
            <w:sz w:val="24"/>
            <w:szCs w:val="24"/>
            <w:lang w:val="cs-CZ"/>
          </w:rPr>
          <w:t> </w:t>
        </w:r>
      </w:ins>
      <w:ins w:id="9" w:author="CIKT" w:date="2015-05-22T23:11:00Z">
        <w:r w:rsidR="006C05A6">
          <w:rPr>
            <w:rFonts w:ascii="Times New Roman" w:hAnsi="Times New Roman" w:cs="Times New Roman"/>
            <w:sz w:val="24"/>
            <w:szCs w:val="24"/>
            <w:lang w:val="cs-CZ"/>
          </w:rPr>
          <w:t xml:space="preserve">daném </w:t>
        </w:r>
      </w:ins>
      <w:ins w:id="10" w:author="CIKT" w:date="2015-05-22T23:12:00Z">
        <w:r w:rsidR="006C05A6">
          <w:rPr>
            <w:rFonts w:ascii="Times New Roman" w:hAnsi="Times New Roman" w:cs="Times New Roman"/>
            <w:sz w:val="24"/>
            <w:szCs w:val="24"/>
            <w:lang w:val="cs-CZ"/>
          </w:rPr>
          <w:t xml:space="preserve">roce oproti minulým letem </w:t>
        </w:r>
        <w:r w:rsidR="006C05A6">
          <w:rPr>
            <w:rFonts w:ascii="Times New Roman" w:hAnsi="Times New Roman" w:cs="Times New Roman"/>
            <w:sz w:val="24"/>
            <w:szCs w:val="24"/>
            <w:lang w:val="cs-CZ"/>
          </w:rPr>
          <w:t>–</w:t>
        </w:r>
        <w:r w:rsidR="006C05A6">
          <w:rPr>
            <w:rFonts w:ascii="Times New Roman" w:hAnsi="Times New Roman" w:cs="Times New Roman"/>
            <w:sz w:val="24"/>
            <w:szCs w:val="24"/>
            <w:lang w:val="cs-CZ"/>
          </w:rPr>
          <w:t xml:space="preserve"> doplňte do závorky konkrétní údaj s</w:t>
        </w:r>
        <w:r w:rsidR="006C05A6">
          <w:rPr>
            <w:rFonts w:ascii="Times New Roman" w:hAnsi="Times New Roman" w:cs="Times New Roman"/>
            <w:sz w:val="24"/>
            <w:szCs w:val="24"/>
            <w:lang w:val="cs-CZ"/>
          </w:rPr>
          <w:t> </w:t>
        </w:r>
        <w:r w:rsidR="006C05A6">
          <w:rPr>
            <w:rFonts w:ascii="Times New Roman" w:hAnsi="Times New Roman" w:cs="Times New Roman"/>
            <w:sz w:val="24"/>
            <w:szCs w:val="24"/>
            <w:lang w:val="cs-CZ"/>
          </w:rPr>
          <w:t>odkazem na jeho zdroj!)</w:t>
        </w:r>
      </w:ins>
      <w:r w:rsidRPr="00ED43A8">
        <w:rPr>
          <w:rFonts w:ascii="Times New Roman" w:hAnsi="Times New Roman" w:cs="Times New Roman"/>
          <w:sz w:val="24"/>
          <w:szCs w:val="24"/>
          <w:lang w:val="cs-CZ"/>
        </w:rPr>
        <w:t xml:space="preserve">. Cílem </w:t>
      </w:r>
      <w:ins w:id="11" w:author="CIKT" w:date="2015-05-22T23:12:00Z">
        <w:r w:rsidR="006C05A6">
          <w:rPr>
            <w:rFonts w:ascii="Times New Roman" w:hAnsi="Times New Roman" w:cs="Times New Roman"/>
            <w:sz w:val="24"/>
            <w:szCs w:val="24"/>
            <w:lang w:val="cs-CZ"/>
          </w:rPr>
          <w:t xml:space="preserve">této </w:t>
        </w:r>
      </w:ins>
      <w:r w:rsidRPr="00ED43A8">
        <w:rPr>
          <w:rFonts w:ascii="Times New Roman" w:hAnsi="Times New Roman" w:cs="Times New Roman"/>
          <w:sz w:val="24"/>
          <w:szCs w:val="24"/>
          <w:lang w:val="cs-CZ"/>
        </w:rPr>
        <w:t xml:space="preserve">práce je </w:t>
      </w:r>
      <w:ins w:id="12" w:author="CIKT" w:date="2015-05-22T23:12:00Z">
        <w:r w:rsidR="006C05A6">
          <w:rPr>
            <w:rFonts w:ascii="Times New Roman" w:hAnsi="Times New Roman" w:cs="Times New Roman"/>
            <w:sz w:val="24"/>
            <w:szCs w:val="24"/>
            <w:lang w:val="cs-CZ"/>
          </w:rPr>
          <w:t xml:space="preserve">snaha </w:t>
        </w:r>
      </w:ins>
      <w:del w:id="13" w:author="CIKT" w:date="2015-05-22T23:12:00Z">
        <w:r w:rsidRPr="00ED43A8" w:rsidDel="006C05A6">
          <w:rPr>
            <w:rFonts w:ascii="Times New Roman" w:hAnsi="Times New Roman" w:cs="Times New Roman"/>
            <w:sz w:val="24"/>
            <w:szCs w:val="24"/>
            <w:lang w:val="cs-CZ"/>
          </w:rPr>
          <w:delText xml:space="preserve">aplikovat </w:delText>
        </w:r>
      </w:del>
      <w:ins w:id="14" w:author="CIKT" w:date="2015-05-22T23:12:00Z">
        <w:r w:rsidR="006C05A6">
          <w:rPr>
            <w:rFonts w:ascii="Times New Roman" w:hAnsi="Times New Roman" w:cs="Times New Roman"/>
            <w:sz w:val="24"/>
            <w:szCs w:val="24"/>
            <w:lang w:val="cs-CZ"/>
          </w:rPr>
          <w:t xml:space="preserve">využít </w:t>
        </w:r>
      </w:ins>
      <w:r w:rsidRPr="00ED43A8">
        <w:rPr>
          <w:rFonts w:ascii="Times New Roman" w:hAnsi="Times New Roman" w:cs="Times New Roman"/>
          <w:sz w:val="24"/>
          <w:szCs w:val="24"/>
          <w:lang w:val="cs-CZ"/>
        </w:rPr>
        <w:t xml:space="preserve">teorii sociální kontroly </w:t>
      </w:r>
      <w:ins w:id="15" w:author="CIKT" w:date="2015-05-22T23:12:00Z">
        <w:r w:rsidR="006C05A6">
          <w:rPr>
            <w:rFonts w:ascii="Times New Roman" w:hAnsi="Times New Roman" w:cs="Times New Roman"/>
            <w:sz w:val="24"/>
            <w:szCs w:val="24"/>
            <w:lang w:val="cs-CZ"/>
          </w:rPr>
          <w:t>k</w:t>
        </w:r>
        <w:r w:rsidR="006C05A6">
          <w:rPr>
            <w:rFonts w:ascii="Times New Roman" w:hAnsi="Times New Roman" w:cs="Times New Roman"/>
            <w:sz w:val="24"/>
            <w:szCs w:val="24"/>
            <w:lang w:val="cs-CZ"/>
          </w:rPr>
          <w:t> </w:t>
        </w:r>
        <w:r w:rsidR="006C05A6">
          <w:rPr>
            <w:rFonts w:ascii="Times New Roman" w:hAnsi="Times New Roman" w:cs="Times New Roman"/>
            <w:sz w:val="24"/>
            <w:szCs w:val="24"/>
            <w:lang w:val="cs-CZ"/>
          </w:rPr>
          <w:t>vysvětlení příčin (?)</w:t>
        </w:r>
      </w:ins>
      <w:del w:id="16" w:author="CIKT" w:date="2015-05-22T23:12:00Z">
        <w:r w:rsidRPr="00ED43A8" w:rsidDel="006C05A6">
          <w:rPr>
            <w:rFonts w:ascii="Times New Roman" w:hAnsi="Times New Roman" w:cs="Times New Roman"/>
            <w:sz w:val="24"/>
            <w:szCs w:val="24"/>
            <w:lang w:val="cs-CZ"/>
          </w:rPr>
          <w:delText xml:space="preserve">na </w:delText>
        </w:r>
      </w:del>
      <w:r w:rsidRPr="00ED43A8">
        <w:rPr>
          <w:rFonts w:ascii="Times New Roman" w:hAnsi="Times New Roman" w:cs="Times New Roman"/>
          <w:sz w:val="24"/>
          <w:szCs w:val="24"/>
          <w:lang w:val="cs-CZ"/>
        </w:rPr>
        <w:t>patologické</w:t>
      </w:r>
      <w:ins w:id="17" w:author="CIKT" w:date="2015-05-22T23:12:00Z">
        <w:r w:rsidR="006C05A6">
          <w:rPr>
            <w:rFonts w:ascii="Times New Roman" w:hAnsi="Times New Roman" w:cs="Times New Roman"/>
            <w:sz w:val="24"/>
            <w:szCs w:val="24"/>
            <w:lang w:val="cs-CZ"/>
          </w:rPr>
          <w:t>ho</w:t>
        </w:r>
      </w:ins>
      <w:r w:rsidRPr="00ED43A8">
        <w:rPr>
          <w:rFonts w:ascii="Times New Roman" w:hAnsi="Times New Roman" w:cs="Times New Roman"/>
          <w:sz w:val="24"/>
          <w:szCs w:val="24"/>
          <w:lang w:val="cs-CZ"/>
        </w:rPr>
        <w:t xml:space="preserve"> hráčství u mladistvých v </w:t>
      </w:r>
      <w:del w:id="18" w:author="CIKT" w:date="2015-05-22T23:12:00Z">
        <w:r w:rsidRPr="00ED43A8" w:rsidDel="006C05A6">
          <w:rPr>
            <w:rFonts w:ascii="Times New Roman" w:hAnsi="Times New Roman" w:cs="Times New Roman"/>
            <w:sz w:val="24"/>
            <w:szCs w:val="24"/>
            <w:lang w:val="cs-CZ"/>
          </w:rPr>
          <w:delText xml:space="preserve">naší </w:delText>
        </w:r>
      </w:del>
      <w:ins w:id="19" w:author="CIKT" w:date="2015-05-22T23:12:00Z">
        <w:r w:rsidR="006C05A6">
          <w:rPr>
            <w:rFonts w:ascii="Times New Roman" w:hAnsi="Times New Roman" w:cs="Times New Roman"/>
            <w:sz w:val="24"/>
            <w:szCs w:val="24"/>
            <w:lang w:val="cs-CZ"/>
          </w:rPr>
          <w:t xml:space="preserve">České </w:t>
        </w:r>
      </w:ins>
      <w:r w:rsidRPr="00ED43A8">
        <w:rPr>
          <w:rFonts w:ascii="Times New Roman" w:hAnsi="Times New Roman" w:cs="Times New Roman"/>
          <w:sz w:val="24"/>
          <w:szCs w:val="24"/>
          <w:lang w:val="cs-CZ"/>
        </w:rPr>
        <w:t xml:space="preserve">republice. </w:t>
      </w:r>
    </w:p>
    <w:p w:rsidR="00ED43A8" w:rsidRPr="00ED43A8" w:rsidRDefault="00ED43A8" w:rsidP="00ED43A8">
      <w:pPr>
        <w:spacing w:line="360" w:lineRule="auto"/>
        <w:jc w:val="both"/>
        <w:rPr>
          <w:rFonts w:ascii="Times New Roman" w:hAnsi="Times New Roman" w:cs="Times New Roman"/>
          <w:sz w:val="24"/>
          <w:szCs w:val="24"/>
          <w:lang w:val="cs-CZ"/>
        </w:rPr>
      </w:pPr>
      <w:r w:rsidRPr="00ED43A8">
        <w:rPr>
          <w:rFonts w:ascii="Times New Roman" w:hAnsi="Times New Roman" w:cs="Times New Roman"/>
          <w:sz w:val="24"/>
          <w:szCs w:val="24"/>
          <w:lang w:val="cs-CZ"/>
        </w:rPr>
        <w:t xml:space="preserve">Práce je rozdělena do </w:t>
      </w:r>
      <w:del w:id="20" w:author="CIKT" w:date="2015-05-22T23:12:00Z">
        <w:r w:rsidRPr="00ED43A8" w:rsidDel="006C05A6">
          <w:rPr>
            <w:rFonts w:ascii="Times New Roman" w:hAnsi="Times New Roman" w:cs="Times New Roman"/>
            <w:sz w:val="24"/>
            <w:szCs w:val="24"/>
            <w:lang w:val="cs-CZ"/>
          </w:rPr>
          <w:delText xml:space="preserve">jednotlivých </w:delText>
        </w:r>
      </w:del>
      <w:ins w:id="21" w:author="CIKT" w:date="2015-05-22T23:12:00Z">
        <w:r w:rsidR="006C05A6">
          <w:rPr>
            <w:rFonts w:ascii="Times New Roman" w:hAnsi="Times New Roman" w:cs="Times New Roman"/>
            <w:sz w:val="24"/>
            <w:szCs w:val="24"/>
            <w:lang w:val="cs-CZ"/>
          </w:rPr>
          <w:t xml:space="preserve">kolika? </w:t>
        </w:r>
      </w:ins>
      <w:r w:rsidRPr="00ED43A8">
        <w:rPr>
          <w:rFonts w:ascii="Times New Roman" w:hAnsi="Times New Roman" w:cs="Times New Roman"/>
          <w:sz w:val="24"/>
          <w:szCs w:val="24"/>
          <w:lang w:val="cs-CZ"/>
        </w:rPr>
        <w:t>kapitol. Nejdříve popíšu, co to vlastně patologické hráčství je</w:t>
      </w:r>
      <w:ins w:id="22" w:author="CIKT" w:date="2015-05-22T23:13:00Z">
        <w:r w:rsidR="006C05A6">
          <w:rPr>
            <w:rFonts w:ascii="Times New Roman" w:hAnsi="Times New Roman" w:cs="Times New Roman"/>
            <w:sz w:val="24"/>
            <w:szCs w:val="24"/>
            <w:lang w:val="cs-CZ"/>
          </w:rPr>
          <w:t xml:space="preserve"> na základě čeho?</w:t>
        </w:r>
      </w:ins>
      <w:r w:rsidRPr="00ED43A8">
        <w:rPr>
          <w:rFonts w:ascii="Times New Roman" w:hAnsi="Times New Roman" w:cs="Times New Roman"/>
          <w:sz w:val="24"/>
          <w:szCs w:val="24"/>
          <w:lang w:val="cs-CZ"/>
        </w:rPr>
        <w:t>, poté přiblížím teorii sociální kontroly</w:t>
      </w:r>
      <w:ins w:id="23" w:author="CIKT" w:date="2015-05-22T23:13:00Z">
        <w:r w:rsidR="006C05A6">
          <w:rPr>
            <w:rFonts w:ascii="Times New Roman" w:hAnsi="Times New Roman" w:cs="Times New Roman"/>
            <w:sz w:val="24"/>
            <w:szCs w:val="24"/>
            <w:lang w:val="cs-CZ"/>
          </w:rPr>
          <w:t xml:space="preserve"> jak </w:t>
        </w:r>
        <w:r w:rsidR="006C05A6">
          <w:rPr>
            <w:rFonts w:ascii="Times New Roman" w:hAnsi="Times New Roman" w:cs="Times New Roman"/>
            <w:sz w:val="24"/>
            <w:szCs w:val="24"/>
            <w:lang w:val="cs-CZ"/>
          </w:rPr>
          <w:t>–</w:t>
        </w:r>
        <w:r w:rsidR="006C05A6">
          <w:rPr>
            <w:rFonts w:ascii="Times New Roman" w:hAnsi="Times New Roman" w:cs="Times New Roman"/>
            <w:sz w:val="24"/>
            <w:szCs w:val="24"/>
            <w:lang w:val="cs-CZ"/>
          </w:rPr>
          <w:t xml:space="preserve"> pomocí čeho?</w:t>
        </w:r>
      </w:ins>
      <w:r w:rsidRPr="00ED43A8">
        <w:rPr>
          <w:rFonts w:ascii="Times New Roman" w:hAnsi="Times New Roman" w:cs="Times New Roman"/>
          <w:sz w:val="24"/>
          <w:szCs w:val="24"/>
          <w:lang w:val="cs-CZ"/>
        </w:rPr>
        <w:t xml:space="preserve">. Dále následuje </w:t>
      </w:r>
      <w:del w:id="24" w:author="CIKT" w:date="2015-05-22T23:13:00Z">
        <w:r w:rsidRPr="00ED43A8" w:rsidDel="006C05A6">
          <w:rPr>
            <w:rFonts w:ascii="Times New Roman" w:hAnsi="Times New Roman" w:cs="Times New Roman"/>
            <w:sz w:val="24"/>
            <w:szCs w:val="24"/>
            <w:lang w:val="cs-CZ"/>
          </w:rPr>
          <w:delText xml:space="preserve">část, ve které </w:delText>
        </w:r>
      </w:del>
      <w:ins w:id="25" w:author="CIKT" w:date="2015-05-22T23:13:00Z">
        <w:r w:rsidR="006C05A6">
          <w:rPr>
            <w:rFonts w:ascii="Times New Roman" w:hAnsi="Times New Roman" w:cs="Times New Roman"/>
            <w:sz w:val="24"/>
            <w:szCs w:val="24"/>
            <w:lang w:val="cs-CZ"/>
          </w:rPr>
          <w:t xml:space="preserve">se snažím vytvořit </w:t>
        </w:r>
      </w:ins>
      <w:del w:id="26" w:author="CIKT" w:date="2015-05-22T23:13:00Z">
        <w:r w:rsidRPr="00ED43A8" w:rsidDel="006C05A6">
          <w:rPr>
            <w:rFonts w:ascii="Times New Roman" w:hAnsi="Times New Roman" w:cs="Times New Roman"/>
            <w:sz w:val="24"/>
            <w:szCs w:val="24"/>
            <w:lang w:val="cs-CZ"/>
          </w:rPr>
          <w:delText xml:space="preserve">identifikuji </w:delText>
        </w:r>
      </w:del>
      <w:r w:rsidRPr="00ED43A8">
        <w:rPr>
          <w:rFonts w:ascii="Times New Roman" w:hAnsi="Times New Roman" w:cs="Times New Roman"/>
          <w:sz w:val="24"/>
          <w:szCs w:val="24"/>
          <w:lang w:val="cs-CZ"/>
        </w:rPr>
        <w:t>indikátory</w:t>
      </w:r>
      <w:ins w:id="27" w:author="CIKT" w:date="2015-05-22T23:13:00Z">
        <w:r w:rsidR="006C05A6">
          <w:rPr>
            <w:rFonts w:ascii="Times New Roman" w:hAnsi="Times New Roman" w:cs="Times New Roman"/>
            <w:sz w:val="24"/>
            <w:szCs w:val="24"/>
            <w:lang w:val="cs-CZ"/>
          </w:rPr>
          <w:t>, které by vhodně testovaly platnost námi zvolené</w:t>
        </w:r>
      </w:ins>
      <w:del w:id="28" w:author="CIKT" w:date="2015-05-22T23:13:00Z">
        <w:r w:rsidRPr="00ED43A8" w:rsidDel="006C05A6">
          <w:rPr>
            <w:rFonts w:ascii="Times New Roman" w:hAnsi="Times New Roman" w:cs="Times New Roman"/>
            <w:sz w:val="24"/>
            <w:szCs w:val="24"/>
            <w:lang w:val="cs-CZ"/>
          </w:rPr>
          <w:delText xml:space="preserve"> vybrané</w:delText>
        </w:r>
      </w:del>
      <w:r w:rsidRPr="00ED43A8">
        <w:rPr>
          <w:rFonts w:ascii="Times New Roman" w:hAnsi="Times New Roman" w:cs="Times New Roman"/>
          <w:sz w:val="24"/>
          <w:szCs w:val="24"/>
          <w:lang w:val="cs-CZ"/>
        </w:rPr>
        <w:t xml:space="preserve"> teorie sociální deviace a v další kapitole tyto indikátory aplikuji na mnou vybraný sociálně deviantní jev</w:t>
      </w:r>
      <w:ins w:id="29" w:author="CIKT" w:date="2015-05-22T23:13:00Z">
        <w:r w:rsidR="006C05A6">
          <w:rPr>
            <w:rFonts w:ascii="Times New Roman" w:hAnsi="Times New Roman" w:cs="Times New Roman"/>
            <w:sz w:val="24"/>
            <w:szCs w:val="24"/>
            <w:lang w:val="cs-CZ"/>
          </w:rPr>
          <w:t xml:space="preserve"> jak?</w:t>
        </w:r>
      </w:ins>
      <w:r w:rsidRPr="00ED43A8">
        <w:rPr>
          <w:rFonts w:ascii="Times New Roman" w:hAnsi="Times New Roman" w:cs="Times New Roman"/>
          <w:sz w:val="24"/>
          <w:szCs w:val="24"/>
          <w:lang w:val="cs-CZ"/>
        </w:rPr>
        <w:t xml:space="preserve">. Zhodnotím tak, nakolik teorie sociální kontroly podle Hirsche dokáže vysvětlit patologické hráčství u mladistvých. Nakonec </w:t>
      </w:r>
      <w:r w:rsidRPr="00ED43A8">
        <w:rPr>
          <w:rFonts w:ascii="Times New Roman" w:hAnsi="Times New Roman" w:cs="Times New Roman"/>
          <w:sz w:val="24"/>
          <w:szCs w:val="24"/>
          <w:lang w:val="cs-CZ"/>
        </w:rPr>
        <w:lastRenderedPageBreak/>
        <w:t>následuje závěr</w:t>
      </w:r>
      <w:ins w:id="30" w:author="CIKT" w:date="2015-05-22T23:14:00Z">
        <w:r w:rsidR="006C05A6">
          <w:rPr>
            <w:rFonts w:ascii="Times New Roman" w:hAnsi="Times New Roman" w:cs="Times New Roman"/>
            <w:sz w:val="24"/>
            <w:szCs w:val="24"/>
            <w:lang w:val="cs-CZ"/>
          </w:rPr>
          <w:t xml:space="preserve">, ve kterém uvádíte co?: zvažujete vhodnost Hirshiho teorie a zvažujete i další teorie </w:t>
        </w:r>
        <w:r w:rsidR="006C05A6">
          <w:rPr>
            <w:rFonts w:ascii="Times New Roman" w:hAnsi="Times New Roman" w:cs="Times New Roman"/>
            <w:sz w:val="24"/>
            <w:szCs w:val="24"/>
            <w:lang w:val="cs-CZ"/>
          </w:rPr>
          <w:t>–</w:t>
        </w:r>
        <w:r w:rsidR="006C05A6">
          <w:rPr>
            <w:rFonts w:ascii="Times New Roman" w:hAnsi="Times New Roman" w:cs="Times New Roman"/>
            <w:sz w:val="24"/>
            <w:szCs w:val="24"/>
            <w:lang w:val="cs-CZ"/>
          </w:rPr>
          <w:t xml:space="preserve"> jaké a proč?</w:t>
        </w:r>
      </w:ins>
      <w:r w:rsidRPr="00ED43A8">
        <w:rPr>
          <w:rFonts w:ascii="Times New Roman" w:hAnsi="Times New Roman" w:cs="Times New Roman"/>
          <w:sz w:val="24"/>
          <w:szCs w:val="24"/>
          <w:lang w:val="cs-CZ"/>
        </w:rPr>
        <w:t xml:space="preserve">. </w:t>
      </w:r>
    </w:p>
    <w:p w:rsidR="0079720B" w:rsidRDefault="0079720B" w:rsidP="00167E9E">
      <w:pPr>
        <w:pStyle w:val="Nadpis1"/>
        <w:rPr>
          <w:rFonts w:asciiTheme="minorHAnsi" w:eastAsiaTheme="minorEastAsia" w:hAnsiTheme="minorHAnsi" w:cstheme="minorBidi"/>
          <w:b w:val="0"/>
          <w:bCs w:val="0"/>
          <w:color w:val="auto"/>
          <w:sz w:val="22"/>
          <w:szCs w:val="22"/>
        </w:rPr>
      </w:pPr>
    </w:p>
    <w:p w:rsidR="000D0B2C" w:rsidRDefault="000D0B2C" w:rsidP="00167E9E">
      <w:pPr>
        <w:pStyle w:val="Nadpis1"/>
      </w:pPr>
      <w:r>
        <w:t xml:space="preserve">1. Patologické hráčství u mladistvých </w:t>
      </w:r>
      <w:r w:rsidR="00167E9E">
        <w:t>v České republice</w:t>
      </w:r>
    </w:p>
    <w:p w:rsidR="00150CCC" w:rsidRDefault="00150CCC" w:rsidP="00150CCC">
      <w:pPr>
        <w:spacing w:after="0" w:line="360" w:lineRule="auto"/>
        <w:rPr>
          <w:rFonts w:ascii="Times New Roman" w:hAnsi="Times New Roman" w:cs="Times New Roman"/>
          <w:sz w:val="24"/>
          <w:szCs w:val="24"/>
        </w:rPr>
      </w:pPr>
    </w:p>
    <w:p w:rsidR="00150CCC" w:rsidRDefault="0021653B" w:rsidP="00001BA7">
      <w:pPr>
        <w:spacing w:after="0" w:line="360" w:lineRule="auto"/>
        <w:jc w:val="both"/>
        <w:rPr>
          <w:rFonts w:ascii="Times New Roman" w:hAnsi="Times New Roman" w:cs="Times New Roman"/>
          <w:sz w:val="24"/>
          <w:szCs w:val="24"/>
        </w:rPr>
      </w:pPr>
      <w:del w:id="31" w:author="CIKT" w:date="2015-05-22T23:14:00Z">
        <w:r w:rsidDel="006C05A6">
          <w:rPr>
            <w:rFonts w:ascii="Times New Roman" w:hAnsi="Times New Roman" w:cs="Times New Roman"/>
            <w:sz w:val="24"/>
            <w:szCs w:val="24"/>
          </w:rPr>
          <w:delText xml:space="preserve">Deviantní </w:delText>
        </w:r>
      </w:del>
      <w:ins w:id="32" w:author="CIKT" w:date="2015-05-22T23:14:00Z">
        <w:r w:rsidR="006C05A6">
          <w:rPr>
            <w:rFonts w:ascii="Times New Roman" w:hAnsi="Times New Roman" w:cs="Times New Roman"/>
            <w:sz w:val="24"/>
            <w:szCs w:val="24"/>
          </w:rPr>
          <w:t xml:space="preserve">jak jsme již uvedli v úvodu, </w:t>
        </w:r>
      </w:ins>
      <w:del w:id="33" w:author="CIKT" w:date="2015-05-22T23:15:00Z">
        <w:r w:rsidDel="006C05A6">
          <w:rPr>
            <w:rFonts w:ascii="Times New Roman" w:hAnsi="Times New Roman" w:cs="Times New Roman"/>
            <w:sz w:val="24"/>
            <w:szCs w:val="24"/>
          </w:rPr>
          <w:delText xml:space="preserve">jev </w:delText>
        </w:r>
      </w:del>
      <w:r>
        <w:rPr>
          <w:rFonts w:ascii="Times New Roman" w:hAnsi="Times New Roman" w:cs="Times New Roman"/>
          <w:sz w:val="24"/>
          <w:szCs w:val="24"/>
        </w:rPr>
        <w:t>patologické hráčství</w:t>
      </w:r>
      <w:r w:rsidR="00150CCC">
        <w:rPr>
          <w:rFonts w:ascii="Times New Roman" w:hAnsi="Times New Roman" w:cs="Times New Roman"/>
          <w:sz w:val="24"/>
          <w:szCs w:val="24"/>
        </w:rPr>
        <w:t xml:space="preserve"> </w:t>
      </w:r>
      <w:del w:id="34" w:author="CIKT" w:date="2015-05-22T23:15:00Z">
        <w:r w:rsidR="00150CCC" w:rsidDel="006C05A6">
          <w:rPr>
            <w:rFonts w:ascii="Times New Roman" w:hAnsi="Times New Roman" w:cs="Times New Roman"/>
            <w:sz w:val="24"/>
            <w:szCs w:val="24"/>
          </w:rPr>
          <w:delText xml:space="preserve">jsem si vybrala z toho důvodu, že si myslím, že </w:delText>
        </w:r>
      </w:del>
      <w:r w:rsidR="00150CCC">
        <w:rPr>
          <w:rFonts w:ascii="Times New Roman" w:hAnsi="Times New Roman" w:cs="Times New Roman"/>
          <w:sz w:val="24"/>
          <w:szCs w:val="24"/>
        </w:rPr>
        <w:t xml:space="preserve">je </w:t>
      </w:r>
      <w:ins w:id="35" w:author="CIKT" w:date="2015-05-22T23:15:00Z">
        <w:r w:rsidR="006C05A6">
          <w:rPr>
            <w:rFonts w:ascii="Times New Roman" w:hAnsi="Times New Roman" w:cs="Times New Roman"/>
            <w:sz w:val="24"/>
            <w:szCs w:val="24"/>
          </w:rPr>
          <w:t xml:space="preserve">v současnosti v českém prostředí </w:t>
        </w:r>
      </w:ins>
      <w:r w:rsidR="00150CCC">
        <w:rPr>
          <w:rFonts w:ascii="Times New Roman" w:hAnsi="Times New Roman" w:cs="Times New Roman"/>
          <w:sz w:val="24"/>
          <w:szCs w:val="24"/>
        </w:rPr>
        <w:t>velice aktuálním problémem</w:t>
      </w:r>
      <w:del w:id="36" w:author="CIKT" w:date="2015-05-22T23:15:00Z">
        <w:r w:rsidR="00150CCC" w:rsidDel="006C05A6">
          <w:rPr>
            <w:rFonts w:ascii="Times New Roman" w:hAnsi="Times New Roman" w:cs="Times New Roman"/>
            <w:sz w:val="24"/>
            <w:szCs w:val="24"/>
          </w:rPr>
          <w:delText>, a to nejen v České republice</w:delText>
        </w:r>
      </w:del>
      <w:ins w:id="37" w:author="CIKT" w:date="2015-05-22T23:15:00Z">
        <w:r w:rsidR="006C05A6">
          <w:rPr>
            <w:rFonts w:ascii="Times New Roman" w:hAnsi="Times New Roman" w:cs="Times New Roman"/>
            <w:sz w:val="24"/>
            <w:szCs w:val="24"/>
          </w:rPr>
          <w:t xml:space="preserve"> (odkaz, konkrétní data)</w:t>
        </w:r>
      </w:ins>
      <w:r w:rsidR="00150CCC">
        <w:rPr>
          <w:rFonts w:ascii="Times New Roman" w:hAnsi="Times New Roman" w:cs="Times New Roman"/>
          <w:sz w:val="24"/>
          <w:szCs w:val="24"/>
        </w:rPr>
        <w:t xml:space="preserve">.  Patologickým hráčství je nutné se zabývat z toho důvodu, že rok od roku přibývá osob s touto diagnózou. V americké i evropské populaci se uvádí, že prevalence patologického hráčství se pohybuje mezi jedním až třemi procenty. Horší je situace u adolescentů a mladistvých, </w:t>
      </w:r>
      <w:ins w:id="38" w:author="CIKT" w:date="2015-05-22T23:15:00Z">
        <w:r w:rsidR="006C05A6">
          <w:rPr>
            <w:rFonts w:ascii="Times New Roman" w:hAnsi="Times New Roman" w:cs="Times New Roman"/>
            <w:sz w:val="24"/>
            <w:szCs w:val="24"/>
          </w:rPr>
          <w:t xml:space="preserve">tedy u osob jakého věku (?), </w:t>
        </w:r>
      </w:ins>
      <w:r w:rsidR="00150CCC">
        <w:rPr>
          <w:rFonts w:ascii="Times New Roman" w:hAnsi="Times New Roman" w:cs="Times New Roman"/>
          <w:sz w:val="24"/>
          <w:szCs w:val="24"/>
        </w:rPr>
        <w:t>kde se prevalence patologického hráčství pohybuj</w:t>
      </w:r>
      <w:r w:rsidR="005C7273">
        <w:rPr>
          <w:rFonts w:ascii="Times New Roman" w:hAnsi="Times New Roman" w:cs="Times New Roman"/>
          <w:sz w:val="24"/>
          <w:szCs w:val="24"/>
        </w:rPr>
        <w:t>e okolo čtyř procent (Šerý, 2001</w:t>
      </w:r>
      <w:r w:rsidR="00150CCC">
        <w:rPr>
          <w:rFonts w:ascii="Times New Roman" w:hAnsi="Times New Roman" w:cs="Times New Roman"/>
          <w:sz w:val="24"/>
          <w:szCs w:val="24"/>
        </w:rPr>
        <w:t xml:space="preserve">). </w:t>
      </w:r>
    </w:p>
    <w:p w:rsidR="00443B70" w:rsidRDefault="0021653B" w:rsidP="00001B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Podrobněji se tedy ve své eseji zaměřím na </w:t>
      </w:r>
      <w:r w:rsidRPr="00443B70">
        <w:rPr>
          <w:rFonts w:ascii="Times New Roman" w:hAnsi="Times New Roman" w:cs="Times New Roman"/>
          <w:sz w:val="24"/>
          <w:szCs w:val="24"/>
          <w:lang w:val="cs-CZ"/>
        </w:rPr>
        <w:t xml:space="preserve">patologické hráčství u mladistvých. Podle výzkumu, který byl uskutečněný v Albertě </w:t>
      </w:r>
      <w:ins w:id="39" w:author="CIKT" w:date="2015-05-22T23:16:00Z">
        <w:r w:rsidR="006C05A6">
          <w:rPr>
            <w:rFonts w:ascii="Times New Roman" w:hAnsi="Times New Roman" w:cs="Times New Roman"/>
            <w:sz w:val="24"/>
            <w:szCs w:val="24"/>
            <w:lang w:val="cs-CZ"/>
          </w:rPr>
          <w:t xml:space="preserve">to je kde? </w:t>
        </w:r>
      </w:ins>
      <w:ins w:id="40" w:author="CIKT" w:date="2015-05-22T23:17:00Z">
        <w:r w:rsidR="006C05A6">
          <w:rPr>
            <w:rFonts w:ascii="Times New Roman" w:hAnsi="Times New Roman" w:cs="Times New Roman"/>
            <w:sz w:val="24"/>
            <w:szCs w:val="24"/>
            <w:lang w:val="cs-CZ"/>
          </w:rPr>
          <w:t>Lze srovnávat populaci kanadských gamblerů s</w:t>
        </w:r>
        <w:r w:rsidR="006C05A6">
          <w:rPr>
            <w:rFonts w:ascii="Times New Roman" w:hAnsi="Times New Roman" w:cs="Times New Roman"/>
            <w:sz w:val="24"/>
            <w:szCs w:val="24"/>
            <w:lang w:val="cs-CZ"/>
          </w:rPr>
          <w:t> </w:t>
        </w:r>
        <w:r w:rsidR="006C05A6">
          <w:rPr>
            <w:rFonts w:ascii="Times New Roman" w:hAnsi="Times New Roman" w:cs="Times New Roman"/>
            <w:sz w:val="24"/>
            <w:szCs w:val="24"/>
            <w:lang w:val="cs-CZ"/>
          </w:rPr>
          <w:t xml:space="preserve">evropským prostředím? </w:t>
        </w:r>
      </w:ins>
      <w:r w:rsidRPr="00443B70">
        <w:rPr>
          <w:rFonts w:ascii="Times New Roman" w:hAnsi="Times New Roman" w:cs="Times New Roman"/>
          <w:sz w:val="24"/>
          <w:szCs w:val="24"/>
          <w:lang w:val="cs-CZ"/>
        </w:rPr>
        <w:t>roku 1995 se zjistilo, že mladiství vykazují vyšší hodnoty latentního výskytu patologických hráčů než dospělí, a to až čtyřikrát</w:t>
      </w:r>
      <w:ins w:id="41" w:author="CIKT" w:date="2015-05-22T23:17:00Z">
        <w:r w:rsidR="006C05A6">
          <w:rPr>
            <w:rFonts w:ascii="Times New Roman" w:hAnsi="Times New Roman" w:cs="Times New Roman"/>
            <w:sz w:val="24"/>
            <w:szCs w:val="24"/>
            <w:lang w:val="cs-CZ"/>
          </w:rPr>
          <w:t xml:space="preserve"> to se ale opakujete s</w:t>
        </w:r>
        <w:r w:rsidR="006C05A6">
          <w:rPr>
            <w:rFonts w:ascii="Times New Roman" w:hAnsi="Times New Roman" w:cs="Times New Roman"/>
            <w:sz w:val="24"/>
            <w:szCs w:val="24"/>
            <w:lang w:val="cs-CZ"/>
          </w:rPr>
          <w:t> </w:t>
        </w:r>
        <w:r w:rsidR="006C05A6">
          <w:rPr>
            <w:rFonts w:ascii="Times New Roman" w:hAnsi="Times New Roman" w:cs="Times New Roman"/>
            <w:sz w:val="24"/>
            <w:szCs w:val="24"/>
            <w:lang w:val="cs-CZ"/>
          </w:rPr>
          <w:t>šerým</w:t>
        </w:r>
        <w:r w:rsidR="006C05A6">
          <w:rPr>
            <w:rFonts w:ascii="Times New Roman" w:hAnsi="Times New Roman" w:cs="Times New Roman"/>
            <w:sz w:val="24"/>
            <w:szCs w:val="24"/>
            <w:lang w:val="cs-CZ"/>
          </w:rPr>
          <w:t>…</w:t>
        </w:r>
        <w:r w:rsidR="006C05A6">
          <w:rPr>
            <w:rFonts w:ascii="Times New Roman" w:hAnsi="Times New Roman" w:cs="Times New Roman"/>
            <w:sz w:val="24"/>
            <w:szCs w:val="24"/>
            <w:lang w:val="cs-CZ"/>
          </w:rPr>
          <w:t>.proč píšete stále to stejné? Zdůvodnění tématu jste také psala již v</w:t>
        </w:r>
        <w:r w:rsidR="006C05A6">
          <w:rPr>
            <w:rFonts w:ascii="Times New Roman" w:hAnsi="Times New Roman" w:cs="Times New Roman"/>
            <w:sz w:val="24"/>
            <w:szCs w:val="24"/>
            <w:lang w:val="cs-CZ"/>
          </w:rPr>
          <w:t> </w:t>
        </w:r>
        <w:r w:rsidR="006C05A6">
          <w:rPr>
            <w:rFonts w:ascii="Times New Roman" w:hAnsi="Times New Roman" w:cs="Times New Roman"/>
            <w:sz w:val="24"/>
            <w:szCs w:val="24"/>
            <w:lang w:val="cs-CZ"/>
          </w:rPr>
          <w:t>úvodu!?</w:t>
        </w:r>
      </w:ins>
      <w:del w:id="42" w:author="CIKT" w:date="2015-05-22T23:17:00Z">
        <w:r w:rsidRPr="00443B70" w:rsidDel="006C05A6">
          <w:rPr>
            <w:rFonts w:ascii="Times New Roman" w:hAnsi="Times New Roman" w:cs="Times New Roman"/>
            <w:sz w:val="24"/>
            <w:szCs w:val="24"/>
            <w:lang w:val="cs-CZ"/>
          </w:rPr>
          <w:delText>.</w:delText>
        </w:r>
      </w:del>
      <w:r w:rsidRPr="00443B70">
        <w:rPr>
          <w:rFonts w:ascii="Times New Roman" w:hAnsi="Times New Roman" w:cs="Times New Roman"/>
          <w:sz w:val="24"/>
          <w:szCs w:val="24"/>
          <w:lang w:val="cs-CZ"/>
        </w:rPr>
        <w:t xml:space="preserve"> Tyto hodnoty signalizovaly, že z 23 % mladistvých se </w:t>
      </w:r>
      <w:del w:id="43" w:author="CIKT" w:date="2015-05-22T23:18:00Z">
        <w:r w:rsidRPr="00443B70" w:rsidDel="006C05A6">
          <w:rPr>
            <w:rFonts w:ascii="Times New Roman" w:hAnsi="Times New Roman" w:cs="Times New Roman"/>
            <w:sz w:val="24"/>
            <w:szCs w:val="24"/>
            <w:lang w:val="cs-CZ"/>
          </w:rPr>
          <w:delText xml:space="preserve">můžou </w:delText>
        </w:r>
      </w:del>
      <w:ins w:id="44" w:author="CIKT" w:date="2015-05-22T23:18:00Z">
        <w:r w:rsidR="006C05A6">
          <w:rPr>
            <w:rFonts w:ascii="Times New Roman" w:hAnsi="Times New Roman" w:cs="Times New Roman"/>
            <w:sz w:val="24"/>
            <w:szCs w:val="24"/>
            <w:lang w:val="cs-CZ"/>
          </w:rPr>
          <w:t xml:space="preserve">mohou </w:t>
        </w:r>
      </w:ins>
      <w:r w:rsidRPr="00443B70">
        <w:rPr>
          <w:rFonts w:ascii="Times New Roman" w:hAnsi="Times New Roman" w:cs="Times New Roman"/>
          <w:sz w:val="24"/>
          <w:szCs w:val="24"/>
          <w:lang w:val="cs-CZ"/>
        </w:rPr>
        <w:t>stát</w:t>
      </w:r>
      <w:r w:rsidR="002B290D">
        <w:rPr>
          <w:rFonts w:ascii="Times New Roman" w:hAnsi="Times New Roman" w:cs="Times New Roman"/>
          <w:sz w:val="24"/>
          <w:szCs w:val="24"/>
          <w:lang w:val="cs-CZ"/>
        </w:rPr>
        <w:t xml:space="preserve"> v budoucnosti problémoví hráči (Prunner, 2004).</w:t>
      </w:r>
    </w:p>
    <w:p w:rsidR="004239CF" w:rsidRPr="00443B70" w:rsidRDefault="00150CCC" w:rsidP="00001B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51FCC" w:rsidRDefault="008E11AC" w:rsidP="00001BA7">
      <w:pPr>
        <w:pStyle w:val="Nadpis2"/>
        <w:jc w:val="both"/>
      </w:pPr>
      <w:r>
        <w:t xml:space="preserve">1. 1. </w:t>
      </w:r>
      <w:r w:rsidR="004E3865">
        <w:t>Patologické hráčství: Charakteristika</w:t>
      </w:r>
    </w:p>
    <w:p w:rsidR="004E3865" w:rsidRDefault="004E3865" w:rsidP="00001BA7">
      <w:pPr>
        <w:spacing w:after="0" w:line="360" w:lineRule="auto"/>
        <w:jc w:val="both"/>
        <w:rPr>
          <w:rFonts w:ascii="Times New Roman" w:hAnsi="Times New Roman" w:cs="Times New Roman"/>
          <w:sz w:val="24"/>
          <w:szCs w:val="24"/>
        </w:rPr>
      </w:pPr>
    </w:p>
    <w:p w:rsidR="004E3865" w:rsidRDefault="004E3865" w:rsidP="00001BA7">
      <w:pPr>
        <w:spacing w:after="0" w:line="360" w:lineRule="auto"/>
        <w:jc w:val="both"/>
        <w:rPr>
          <w:rFonts w:ascii="Times New Roman" w:hAnsi="Times New Roman" w:cs="Times New Roman"/>
          <w:sz w:val="24"/>
          <w:szCs w:val="24"/>
          <w:lang w:val="cs-CZ"/>
        </w:rPr>
      </w:pPr>
      <w:r w:rsidRPr="00D51FCC">
        <w:rPr>
          <w:rFonts w:ascii="Times New Roman" w:hAnsi="Times New Roman" w:cs="Times New Roman"/>
          <w:sz w:val="24"/>
          <w:szCs w:val="24"/>
        </w:rPr>
        <w:t>Šerý (2001) hráčství charakterizuje jako sázení určité částky, kdy sázející očekává zisk větší hodnoty než je částka vsazená. Dále autor podotýká, že hráčství lze rozdělit na hráčství, problémové hráčství a hráčství patologické. Ve své práci se budu soustředit na hráčství patologického typu, které je definováno jako časté</w:t>
      </w:r>
      <w:ins w:id="45" w:author="CIKT" w:date="2015-05-22T23:18:00Z">
        <w:r w:rsidR="006C05A6">
          <w:rPr>
            <w:rFonts w:ascii="Times New Roman" w:hAnsi="Times New Roman" w:cs="Times New Roman"/>
            <w:sz w:val="24"/>
            <w:szCs w:val="24"/>
          </w:rPr>
          <w:t xml:space="preserve"> jak-co to znamená? Jednou za měsíc?</w:t>
        </w:r>
      </w:ins>
      <w:r w:rsidRPr="00D51FCC">
        <w:rPr>
          <w:rFonts w:ascii="Times New Roman" w:hAnsi="Times New Roman" w:cs="Times New Roman"/>
          <w:sz w:val="24"/>
          <w:szCs w:val="24"/>
        </w:rPr>
        <w:t xml:space="preserve">, v epizodách opakované hráčství. Tato </w:t>
      </w:r>
      <w:r w:rsidRPr="00443B70">
        <w:rPr>
          <w:rFonts w:ascii="Times New Roman" w:hAnsi="Times New Roman" w:cs="Times New Roman"/>
          <w:sz w:val="24"/>
          <w:szCs w:val="24"/>
          <w:lang w:val="cs-CZ"/>
        </w:rPr>
        <w:t xml:space="preserve">činnost dominuje v životě jedince nad sociálními, pracovními i materiálnímu vztahy a hodnotami, vede k jejich poškození a k zadlužení. (Šerý, 2001). </w:t>
      </w:r>
    </w:p>
    <w:p w:rsidR="00443B70" w:rsidRPr="00443B70" w:rsidRDefault="00443B70"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Pr="00443B70">
        <w:rPr>
          <w:rFonts w:ascii="Times New Roman" w:hAnsi="Times New Roman" w:cs="Times New Roman"/>
          <w:sz w:val="24"/>
          <w:szCs w:val="24"/>
          <w:lang w:val="cs-CZ"/>
        </w:rPr>
        <w:t>Pokud hráč hraje dlouhodobě, začnou se u něj projevovat negativní důsledky tohoto hraní. Hráči, kteří mají narušenou kontrolu, jsou neschopni držet se finančních limitů, snaží se tam dohnat tyto ztráty a zjišťují, že s opakovaným hraním nejsou schopni přestat. Tato narušená kontrola má vedle samotné závislosti na hraní i celou řadu negativních dopadů. Mezi nejčastější patří finanční, psychologické i sociální problémy. Dochází ale také k problémům zdravotním</w:t>
      </w:r>
      <w:ins w:id="46" w:author="CIKT" w:date="2015-05-22T23:19:00Z">
        <w:r w:rsidR="006C05A6">
          <w:rPr>
            <w:rFonts w:ascii="Times New Roman" w:hAnsi="Times New Roman" w:cs="Times New Roman"/>
            <w:sz w:val="24"/>
            <w:szCs w:val="24"/>
            <w:lang w:val="cs-CZ"/>
          </w:rPr>
          <w:t xml:space="preserve"> jakým konkrétně?</w:t>
        </w:r>
      </w:ins>
      <w:r w:rsidRPr="00443B70">
        <w:rPr>
          <w:rFonts w:ascii="Times New Roman" w:hAnsi="Times New Roman" w:cs="Times New Roman"/>
          <w:sz w:val="24"/>
          <w:szCs w:val="24"/>
          <w:lang w:val="cs-CZ"/>
        </w:rPr>
        <w:t xml:space="preserve">, komplikacím v profesním životě </w:t>
      </w:r>
      <w:ins w:id="47" w:author="CIKT" w:date="2015-05-22T23:19:00Z">
        <w:r w:rsidR="006C05A6">
          <w:rPr>
            <w:rFonts w:ascii="Times New Roman" w:hAnsi="Times New Roman" w:cs="Times New Roman"/>
            <w:sz w:val="24"/>
            <w:szCs w:val="24"/>
            <w:lang w:val="cs-CZ"/>
          </w:rPr>
          <w:t xml:space="preserve">ibid </w:t>
        </w:r>
      </w:ins>
      <w:r w:rsidRPr="00443B70">
        <w:rPr>
          <w:rFonts w:ascii="Times New Roman" w:hAnsi="Times New Roman" w:cs="Times New Roman"/>
          <w:sz w:val="24"/>
          <w:szCs w:val="24"/>
          <w:lang w:val="cs-CZ"/>
        </w:rPr>
        <w:t xml:space="preserve">nebo ve škole </w:t>
      </w:r>
      <w:ins w:id="48" w:author="CIKT" w:date="2015-05-22T23:19:00Z">
        <w:r w:rsidR="006C05A6">
          <w:rPr>
            <w:rFonts w:ascii="Times New Roman" w:hAnsi="Times New Roman" w:cs="Times New Roman"/>
            <w:sz w:val="24"/>
            <w:szCs w:val="24"/>
            <w:lang w:val="cs-CZ"/>
          </w:rPr>
          <w:t xml:space="preserve">ibid </w:t>
        </w:r>
      </w:ins>
      <w:r w:rsidRPr="00443B70">
        <w:rPr>
          <w:rFonts w:ascii="Times New Roman" w:hAnsi="Times New Roman" w:cs="Times New Roman"/>
          <w:sz w:val="24"/>
          <w:szCs w:val="24"/>
          <w:lang w:val="cs-CZ"/>
        </w:rPr>
        <w:t xml:space="preserve">a k </w:t>
      </w:r>
      <w:r w:rsidRPr="00443B70">
        <w:rPr>
          <w:rFonts w:ascii="Times New Roman" w:hAnsi="Times New Roman" w:cs="Times New Roman"/>
          <w:sz w:val="24"/>
          <w:szCs w:val="24"/>
          <w:lang w:val="cs-CZ"/>
        </w:rPr>
        <w:lastRenderedPageBreak/>
        <w:t>problémům v trestněprávní oblasti</w:t>
      </w:r>
      <w:ins w:id="49" w:author="CIKT" w:date="2015-05-22T23:19:00Z">
        <w:r w:rsidR="006C05A6">
          <w:rPr>
            <w:rFonts w:ascii="Times New Roman" w:hAnsi="Times New Roman" w:cs="Times New Roman"/>
            <w:sz w:val="24"/>
            <w:szCs w:val="24"/>
            <w:lang w:val="cs-CZ"/>
          </w:rPr>
          <w:t xml:space="preserve"> ibid konkrétně</w:t>
        </w:r>
      </w:ins>
      <w:r w:rsidRPr="00443B70">
        <w:rPr>
          <w:rFonts w:ascii="Times New Roman" w:hAnsi="Times New Roman" w:cs="Times New Roman"/>
          <w:sz w:val="24"/>
          <w:szCs w:val="24"/>
          <w:lang w:val="cs-CZ"/>
        </w:rPr>
        <w:t>. Závažné forma narušené kontroly a kumulace těchto negativních důsledků se označ</w:t>
      </w:r>
      <w:r w:rsidR="002B290D">
        <w:rPr>
          <w:rFonts w:ascii="Times New Roman" w:hAnsi="Times New Roman" w:cs="Times New Roman"/>
          <w:sz w:val="24"/>
          <w:szCs w:val="24"/>
          <w:lang w:val="cs-CZ"/>
        </w:rPr>
        <w:t>uje pojmem patologické hráčství</w:t>
      </w:r>
      <w:r w:rsidR="005C7273">
        <w:rPr>
          <w:rFonts w:ascii="Times New Roman" w:hAnsi="Times New Roman" w:cs="Times New Roman"/>
          <w:sz w:val="24"/>
          <w:szCs w:val="24"/>
          <w:lang w:val="cs-CZ"/>
        </w:rPr>
        <w:t xml:space="preserve"> (William, 2014</w:t>
      </w:r>
      <w:r w:rsidRPr="00443B70">
        <w:rPr>
          <w:rFonts w:ascii="Times New Roman" w:hAnsi="Times New Roman" w:cs="Times New Roman"/>
          <w:sz w:val="24"/>
          <w:szCs w:val="24"/>
          <w:lang w:val="cs-CZ"/>
        </w:rPr>
        <w:t xml:space="preserve">). Jak jde tedy vidět, patologické hráčství je velice komplexním problémem. </w:t>
      </w:r>
    </w:p>
    <w:p w:rsidR="00443B70" w:rsidRPr="00443B70" w:rsidRDefault="00443B70" w:rsidP="00001BA7">
      <w:pPr>
        <w:spacing w:after="0" w:line="360" w:lineRule="auto"/>
        <w:jc w:val="both"/>
        <w:rPr>
          <w:rFonts w:ascii="Times New Roman" w:hAnsi="Times New Roman" w:cs="Times New Roman"/>
          <w:sz w:val="24"/>
          <w:szCs w:val="24"/>
          <w:lang w:val="cs-CZ"/>
        </w:rPr>
      </w:pPr>
      <w:r w:rsidRPr="00443B70">
        <w:rPr>
          <w:rFonts w:ascii="Times New Roman" w:hAnsi="Times New Roman" w:cs="Times New Roman"/>
          <w:sz w:val="24"/>
          <w:szCs w:val="24"/>
          <w:lang w:val="cs-CZ"/>
        </w:rPr>
        <w:tab/>
        <w:t xml:space="preserve">Jak uvádí Nešpor (2011), patologické hráčství patří mezi diagnostickou poruchu, kterou zařadila do své klasifikace Americká psychiatrická asociace v roce 1980. V České republice se pojem patologické hráčství používá od 1. ledna 1994, kdy </w:t>
      </w:r>
      <w:del w:id="50" w:author="CIKT" w:date="2015-05-22T23:20:00Z">
        <w:r w:rsidRPr="00443B70" w:rsidDel="006C05A6">
          <w:rPr>
            <w:rFonts w:ascii="Times New Roman" w:hAnsi="Times New Roman" w:cs="Times New Roman"/>
            <w:sz w:val="24"/>
            <w:szCs w:val="24"/>
            <w:lang w:val="cs-CZ"/>
          </w:rPr>
          <w:delText xml:space="preserve">platí </w:delText>
        </w:r>
      </w:del>
      <w:ins w:id="51" w:author="CIKT" w:date="2015-05-22T23:20:00Z">
        <w:r w:rsidR="006C05A6">
          <w:rPr>
            <w:rFonts w:ascii="Times New Roman" w:hAnsi="Times New Roman" w:cs="Times New Roman"/>
            <w:sz w:val="24"/>
            <w:szCs w:val="24"/>
            <w:lang w:val="cs-CZ"/>
          </w:rPr>
          <w:t xml:space="preserve">lépe </w:t>
        </w:r>
      </w:ins>
      <w:r w:rsidRPr="00443B70">
        <w:rPr>
          <w:rFonts w:ascii="Times New Roman" w:hAnsi="Times New Roman" w:cs="Times New Roman"/>
          <w:sz w:val="24"/>
          <w:szCs w:val="24"/>
          <w:lang w:val="cs-CZ"/>
        </w:rPr>
        <w:t>MKN-10.</w:t>
      </w:r>
    </w:p>
    <w:p w:rsidR="006C05A6" w:rsidRDefault="00443B70" w:rsidP="00001BA7">
      <w:pPr>
        <w:spacing w:after="0" w:line="360" w:lineRule="auto"/>
        <w:jc w:val="both"/>
        <w:rPr>
          <w:ins w:id="52" w:author="CIKT" w:date="2015-05-22T23:20:00Z"/>
          <w:rFonts w:ascii="Times New Roman" w:hAnsi="Times New Roman" w:cs="Times New Roman"/>
          <w:sz w:val="24"/>
          <w:szCs w:val="24"/>
          <w:lang w:val="cs-CZ"/>
        </w:rPr>
      </w:pPr>
      <w:r w:rsidRPr="00443B70">
        <w:rPr>
          <w:rFonts w:ascii="Times New Roman" w:hAnsi="Times New Roman" w:cs="Times New Roman"/>
          <w:sz w:val="24"/>
          <w:szCs w:val="24"/>
          <w:lang w:val="cs-CZ"/>
        </w:rPr>
        <w:tab/>
      </w:r>
      <w:r w:rsidR="00295770" w:rsidRPr="00443B70">
        <w:rPr>
          <w:rFonts w:ascii="Times New Roman" w:hAnsi="Times New Roman" w:cs="Times New Roman"/>
          <w:sz w:val="24"/>
          <w:szCs w:val="24"/>
          <w:lang w:val="cs-CZ"/>
        </w:rPr>
        <w:t xml:space="preserve">K bližší charakteristice budu čerpat z deseti diagnostických kritérií podle Americké psychiatrické asociace. </w:t>
      </w:r>
      <w:ins w:id="53" w:author="CIKT" w:date="2015-05-22T23:20:00Z">
        <w:r w:rsidR="006C05A6">
          <w:rPr>
            <w:rFonts w:ascii="Times New Roman" w:hAnsi="Times New Roman" w:cs="Times New Roman"/>
            <w:sz w:val="24"/>
            <w:szCs w:val="24"/>
            <w:lang w:val="cs-CZ"/>
          </w:rPr>
          <w:t>Tato kritéria můžete schematizovat do ohraničené tabulky s</w:t>
        </w:r>
        <w:r w:rsidR="006C05A6">
          <w:rPr>
            <w:rFonts w:ascii="Times New Roman" w:hAnsi="Times New Roman" w:cs="Times New Roman"/>
            <w:sz w:val="24"/>
            <w:szCs w:val="24"/>
            <w:lang w:val="cs-CZ"/>
          </w:rPr>
          <w:t> </w:t>
        </w:r>
        <w:r w:rsidR="006C05A6">
          <w:rPr>
            <w:rFonts w:ascii="Times New Roman" w:hAnsi="Times New Roman" w:cs="Times New Roman"/>
            <w:sz w:val="24"/>
            <w:szCs w:val="24"/>
            <w:lang w:val="cs-CZ"/>
          </w:rPr>
          <w:t xml:space="preserve">nadpisem nahoře a uvedením zdroje dole, podoba je na vás </w:t>
        </w:r>
      </w:ins>
    </w:p>
    <w:p w:rsidR="006C05A6" w:rsidRPr="006C05A6" w:rsidRDefault="00295770" w:rsidP="006C05A6">
      <w:pPr>
        <w:pStyle w:val="Odstavecseseznamem"/>
        <w:numPr>
          <w:ilvl w:val="0"/>
          <w:numId w:val="9"/>
        </w:numPr>
        <w:spacing w:after="0" w:line="360" w:lineRule="auto"/>
        <w:jc w:val="both"/>
        <w:rPr>
          <w:ins w:id="54" w:author="CIKT" w:date="2015-05-22T23:21:00Z"/>
          <w:rFonts w:ascii="Times New Roman" w:hAnsi="Times New Roman" w:cs="Times New Roman"/>
          <w:sz w:val="24"/>
          <w:szCs w:val="24"/>
          <w:rPrChange w:id="55" w:author="CIKT" w:date="2015-05-22T23:21:00Z">
            <w:rPr>
              <w:ins w:id="56" w:author="CIKT" w:date="2015-05-22T23:21:00Z"/>
            </w:rPr>
          </w:rPrChange>
        </w:rPr>
        <w:pPrChange w:id="57" w:author="CIKT" w:date="2015-05-22T23:21:00Z">
          <w:pPr>
            <w:spacing w:after="0" w:line="360" w:lineRule="auto"/>
            <w:jc w:val="both"/>
          </w:pPr>
        </w:pPrChange>
      </w:pPr>
      <w:r w:rsidRPr="006C05A6">
        <w:rPr>
          <w:rFonts w:ascii="Times New Roman" w:hAnsi="Times New Roman" w:cs="Times New Roman"/>
          <w:sz w:val="24"/>
          <w:szCs w:val="24"/>
          <w:lang w:val="cs-CZ"/>
          <w:rPrChange w:id="58" w:author="CIKT" w:date="2015-05-22T23:21:00Z">
            <w:rPr>
              <w:lang w:val="cs-CZ"/>
            </w:rPr>
          </w:rPrChange>
        </w:rPr>
        <w:t>Patologický hráč je zaujatý hraním</w:t>
      </w:r>
      <w:r w:rsidR="007A3EBA" w:rsidRPr="006C05A6">
        <w:rPr>
          <w:rFonts w:ascii="Times New Roman" w:hAnsi="Times New Roman" w:cs="Times New Roman"/>
          <w:sz w:val="24"/>
          <w:szCs w:val="24"/>
          <w:lang w:val="cs-CZ"/>
          <w:rPrChange w:id="59" w:author="CIKT" w:date="2015-05-22T23:21:00Z">
            <w:rPr>
              <w:lang w:val="cs-CZ"/>
            </w:rPr>
          </w:rPrChange>
        </w:rPr>
        <w:t>, neustále se vrací k předcházejícím zážitkům ze hry, přemýšlí o hrách</w:t>
      </w:r>
      <w:r w:rsidR="007A3EBA" w:rsidRPr="006C05A6">
        <w:rPr>
          <w:rFonts w:ascii="Times New Roman" w:hAnsi="Times New Roman" w:cs="Times New Roman"/>
          <w:sz w:val="24"/>
          <w:szCs w:val="24"/>
          <w:rPrChange w:id="60" w:author="CIKT" w:date="2015-05-22T23:21:00Z">
            <w:rPr/>
          </w:rPrChange>
        </w:rPr>
        <w:t xml:space="preserve"> budoucích. </w:t>
      </w:r>
    </w:p>
    <w:p w:rsidR="006C05A6" w:rsidRPr="006C05A6" w:rsidRDefault="007A3EBA" w:rsidP="006C05A6">
      <w:pPr>
        <w:pStyle w:val="Odstavecseseznamem"/>
        <w:numPr>
          <w:ilvl w:val="0"/>
          <w:numId w:val="9"/>
        </w:numPr>
        <w:spacing w:after="0" w:line="360" w:lineRule="auto"/>
        <w:jc w:val="both"/>
        <w:rPr>
          <w:ins w:id="61" w:author="CIKT" w:date="2015-05-22T23:21:00Z"/>
          <w:rFonts w:ascii="Times New Roman" w:hAnsi="Times New Roman" w:cs="Times New Roman"/>
          <w:sz w:val="24"/>
          <w:szCs w:val="24"/>
          <w:rPrChange w:id="62" w:author="CIKT" w:date="2015-05-22T23:21:00Z">
            <w:rPr>
              <w:ins w:id="63" w:author="CIKT" w:date="2015-05-22T23:21:00Z"/>
            </w:rPr>
          </w:rPrChange>
        </w:rPr>
        <w:pPrChange w:id="64" w:author="CIKT" w:date="2015-05-22T23:21:00Z">
          <w:pPr>
            <w:spacing w:after="0" w:line="360" w:lineRule="auto"/>
            <w:jc w:val="both"/>
          </w:pPr>
        </w:pPrChange>
      </w:pPr>
      <w:r w:rsidRPr="006C05A6">
        <w:rPr>
          <w:rFonts w:ascii="Times New Roman" w:hAnsi="Times New Roman" w:cs="Times New Roman"/>
          <w:sz w:val="24"/>
          <w:szCs w:val="24"/>
          <w:rPrChange w:id="65" w:author="CIKT" w:date="2015-05-22T23:21:00Z">
            <w:rPr/>
          </w:rPrChange>
        </w:rPr>
        <w:t xml:space="preserve">Hráč je puzený potřebou zvyšování sázek, aby bylo dosaženo příjemného pocitu napětí a vzrušení. </w:t>
      </w:r>
    </w:p>
    <w:p w:rsidR="006C05A6" w:rsidRPr="006C05A6" w:rsidRDefault="007A3EBA" w:rsidP="006C05A6">
      <w:pPr>
        <w:pStyle w:val="Odstavecseseznamem"/>
        <w:numPr>
          <w:ilvl w:val="0"/>
          <w:numId w:val="9"/>
        </w:numPr>
        <w:spacing w:after="0" w:line="360" w:lineRule="auto"/>
        <w:jc w:val="both"/>
        <w:rPr>
          <w:ins w:id="66" w:author="CIKT" w:date="2015-05-22T23:21:00Z"/>
          <w:rFonts w:ascii="Times New Roman" w:hAnsi="Times New Roman" w:cs="Times New Roman"/>
          <w:sz w:val="24"/>
          <w:szCs w:val="24"/>
          <w:rPrChange w:id="67" w:author="CIKT" w:date="2015-05-22T23:21:00Z">
            <w:rPr>
              <w:ins w:id="68" w:author="CIKT" w:date="2015-05-22T23:21:00Z"/>
            </w:rPr>
          </w:rPrChange>
        </w:rPr>
        <w:pPrChange w:id="69" w:author="CIKT" w:date="2015-05-22T23:21:00Z">
          <w:pPr>
            <w:spacing w:after="0" w:line="360" w:lineRule="auto"/>
            <w:jc w:val="both"/>
          </w:pPr>
        </w:pPrChange>
      </w:pPr>
      <w:r w:rsidRPr="006C05A6">
        <w:rPr>
          <w:rFonts w:ascii="Times New Roman" w:hAnsi="Times New Roman" w:cs="Times New Roman"/>
          <w:sz w:val="24"/>
          <w:szCs w:val="24"/>
          <w:rPrChange w:id="70" w:author="CIKT" w:date="2015-05-22T23:21:00Z">
            <w:rPr/>
          </w:rPrChange>
        </w:rPr>
        <w:t xml:space="preserve">Časté jsou opakované neúspěšné pokusy dostat hru pod kontrolu. </w:t>
      </w:r>
    </w:p>
    <w:p w:rsidR="006C05A6" w:rsidRPr="006C05A6" w:rsidRDefault="007A3EBA" w:rsidP="006C05A6">
      <w:pPr>
        <w:pStyle w:val="Odstavecseseznamem"/>
        <w:numPr>
          <w:ilvl w:val="0"/>
          <w:numId w:val="9"/>
        </w:numPr>
        <w:spacing w:after="0" w:line="360" w:lineRule="auto"/>
        <w:jc w:val="both"/>
        <w:rPr>
          <w:ins w:id="71" w:author="CIKT" w:date="2015-05-22T23:21:00Z"/>
          <w:rFonts w:ascii="Times New Roman" w:hAnsi="Times New Roman" w:cs="Times New Roman"/>
          <w:sz w:val="24"/>
          <w:szCs w:val="24"/>
          <w:rPrChange w:id="72" w:author="CIKT" w:date="2015-05-22T23:21:00Z">
            <w:rPr>
              <w:ins w:id="73" w:author="CIKT" w:date="2015-05-22T23:21:00Z"/>
            </w:rPr>
          </w:rPrChange>
        </w:rPr>
        <w:pPrChange w:id="74" w:author="CIKT" w:date="2015-05-22T23:21:00Z">
          <w:pPr>
            <w:spacing w:after="0" w:line="360" w:lineRule="auto"/>
            <w:jc w:val="both"/>
          </w:pPr>
        </w:pPrChange>
      </w:pPr>
      <w:r w:rsidRPr="006C05A6">
        <w:rPr>
          <w:rFonts w:ascii="Times New Roman" w:hAnsi="Times New Roman" w:cs="Times New Roman"/>
          <w:sz w:val="24"/>
          <w:szCs w:val="24"/>
          <w:rPrChange w:id="75" w:author="CIKT" w:date="2015-05-22T23:21:00Z">
            <w:rPr/>
          </w:rPrChange>
        </w:rPr>
        <w:t xml:space="preserve">Při zanechání nebo omezení hry člověk cítí neklid nebo podrážděnost. </w:t>
      </w:r>
    </w:p>
    <w:p w:rsidR="006C05A6" w:rsidRPr="006C05A6" w:rsidRDefault="007A3EBA" w:rsidP="006C05A6">
      <w:pPr>
        <w:pStyle w:val="Odstavecseseznamem"/>
        <w:numPr>
          <w:ilvl w:val="0"/>
          <w:numId w:val="9"/>
        </w:numPr>
        <w:spacing w:after="0" w:line="360" w:lineRule="auto"/>
        <w:jc w:val="both"/>
        <w:rPr>
          <w:ins w:id="76" w:author="CIKT" w:date="2015-05-22T23:21:00Z"/>
          <w:rFonts w:ascii="Times New Roman" w:hAnsi="Times New Roman" w:cs="Times New Roman"/>
          <w:sz w:val="24"/>
          <w:szCs w:val="24"/>
          <w:rPrChange w:id="77" w:author="CIKT" w:date="2015-05-22T23:21:00Z">
            <w:rPr>
              <w:ins w:id="78" w:author="CIKT" w:date="2015-05-22T23:21:00Z"/>
            </w:rPr>
          </w:rPrChange>
        </w:rPr>
        <w:pPrChange w:id="79" w:author="CIKT" w:date="2015-05-22T23:21:00Z">
          <w:pPr>
            <w:spacing w:after="0" w:line="360" w:lineRule="auto"/>
            <w:jc w:val="both"/>
          </w:pPr>
        </w:pPrChange>
      </w:pPr>
      <w:r w:rsidRPr="006C05A6">
        <w:rPr>
          <w:rFonts w:ascii="Times New Roman" w:hAnsi="Times New Roman" w:cs="Times New Roman"/>
          <w:sz w:val="24"/>
          <w:szCs w:val="24"/>
          <w:rPrChange w:id="80" w:author="CIKT" w:date="2015-05-22T23:21:00Z">
            <w:rPr/>
          </w:rPrChange>
        </w:rPr>
        <w:t xml:space="preserve">Hraní slouží jako prostředek k odreagování se od běžných problémů nebo slouží k eliminování mrzuté nálady, bezmoci </w:t>
      </w:r>
      <w:r w:rsidR="00986623" w:rsidRPr="006C05A6">
        <w:rPr>
          <w:rFonts w:ascii="Times New Roman" w:hAnsi="Times New Roman" w:cs="Times New Roman"/>
          <w:sz w:val="24"/>
          <w:szCs w:val="24"/>
          <w:rPrChange w:id="81" w:author="CIKT" w:date="2015-05-22T23:21:00Z">
            <w:rPr/>
          </w:rPrChange>
        </w:rPr>
        <w:t xml:space="preserve">či úzkosti. </w:t>
      </w:r>
    </w:p>
    <w:p w:rsidR="006C05A6" w:rsidRDefault="00986623" w:rsidP="00001BA7">
      <w:pPr>
        <w:pStyle w:val="Odstavecseseznamem"/>
        <w:numPr>
          <w:ilvl w:val="0"/>
          <w:numId w:val="9"/>
        </w:numPr>
        <w:spacing w:after="0" w:line="360" w:lineRule="auto"/>
        <w:jc w:val="both"/>
        <w:rPr>
          <w:ins w:id="82" w:author="CIKT" w:date="2015-05-22T23:21:00Z"/>
          <w:rFonts w:ascii="Times New Roman" w:hAnsi="Times New Roman" w:cs="Times New Roman"/>
          <w:sz w:val="24"/>
          <w:szCs w:val="24"/>
        </w:rPr>
        <w:pPrChange w:id="83" w:author="CIKT" w:date="2015-05-22T23:21:00Z">
          <w:pPr>
            <w:spacing w:after="0" w:line="360" w:lineRule="auto"/>
            <w:jc w:val="both"/>
          </w:pPr>
        </w:pPrChange>
      </w:pPr>
      <w:r w:rsidRPr="006C05A6">
        <w:rPr>
          <w:rFonts w:ascii="Times New Roman" w:hAnsi="Times New Roman" w:cs="Times New Roman"/>
          <w:sz w:val="24"/>
          <w:szCs w:val="24"/>
          <w:rPrChange w:id="84" w:author="CIKT" w:date="2015-05-22T23:21:00Z">
            <w:rPr/>
          </w:rPrChange>
        </w:rPr>
        <w:t xml:space="preserve">Patologický hráč se opakovaně vrací ke hře, kdy v souvislosti s hrou minulou došlo k finanční ztrátě. </w:t>
      </w:r>
    </w:p>
    <w:p w:rsidR="006C05A6" w:rsidRDefault="00986623" w:rsidP="00001BA7">
      <w:pPr>
        <w:pStyle w:val="Odstavecseseznamem"/>
        <w:numPr>
          <w:ilvl w:val="0"/>
          <w:numId w:val="9"/>
        </w:numPr>
        <w:spacing w:after="0" w:line="360" w:lineRule="auto"/>
        <w:jc w:val="both"/>
        <w:rPr>
          <w:ins w:id="85" w:author="CIKT" w:date="2015-05-22T23:22:00Z"/>
          <w:rFonts w:ascii="Times New Roman" w:hAnsi="Times New Roman" w:cs="Times New Roman"/>
          <w:sz w:val="24"/>
          <w:szCs w:val="24"/>
        </w:rPr>
        <w:pPrChange w:id="86" w:author="CIKT" w:date="2015-05-22T23:21:00Z">
          <w:pPr>
            <w:spacing w:after="0" w:line="360" w:lineRule="auto"/>
            <w:jc w:val="both"/>
          </w:pPr>
        </w:pPrChange>
      </w:pPr>
      <w:r w:rsidRPr="006C05A6">
        <w:rPr>
          <w:rFonts w:ascii="Times New Roman" w:hAnsi="Times New Roman" w:cs="Times New Roman"/>
          <w:sz w:val="24"/>
          <w:szCs w:val="24"/>
          <w:rPrChange w:id="87" w:author="CIKT" w:date="2015-05-22T23:21:00Z">
            <w:rPr/>
          </w:rPrChange>
        </w:rPr>
        <w:t xml:space="preserve">Závislost na hraní má dopad i na sociální fungování člověka. Časté je lhaní rodině i dalším lidem, kteří jsou do problému zainteresováni, gambler se snaží zakrýt rozsah velikosti závislosti na hraní. </w:t>
      </w:r>
    </w:p>
    <w:p w:rsidR="006C05A6" w:rsidRDefault="00986623" w:rsidP="00001BA7">
      <w:pPr>
        <w:pStyle w:val="Odstavecseseznamem"/>
        <w:numPr>
          <w:ilvl w:val="0"/>
          <w:numId w:val="9"/>
        </w:numPr>
        <w:spacing w:after="0" w:line="360" w:lineRule="auto"/>
        <w:jc w:val="both"/>
        <w:rPr>
          <w:ins w:id="88" w:author="CIKT" w:date="2015-05-22T23:22:00Z"/>
          <w:rFonts w:ascii="Times New Roman" w:hAnsi="Times New Roman" w:cs="Times New Roman"/>
          <w:sz w:val="24"/>
          <w:szCs w:val="24"/>
        </w:rPr>
        <w:pPrChange w:id="89" w:author="CIKT" w:date="2015-05-22T23:21:00Z">
          <w:pPr>
            <w:spacing w:after="0" w:line="360" w:lineRule="auto"/>
            <w:jc w:val="both"/>
          </w:pPr>
        </w:pPrChange>
      </w:pPr>
      <w:r w:rsidRPr="006C05A6">
        <w:rPr>
          <w:rFonts w:ascii="Times New Roman" w:hAnsi="Times New Roman" w:cs="Times New Roman"/>
          <w:sz w:val="24"/>
          <w:szCs w:val="24"/>
          <w:rPrChange w:id="90" w:author="CIKT" w:date="2015-05-22T23:21:00Z">
            <w:rPr/>
          </w:rPrChange>
        </w:rPr>
        <w:t xml:space="preserve">Při patologickém hraní může docházet i k nelegálním aktivitám v souvislosti s nutností získat finance na hru (patří sem padělání, krádeže, podvody). </w:t>
      </w:r>
    </w:p>
    <w:p w:rsidR="006C05A6" w:rsidRDefault="006E58FF" w:rsidP="00001BA7">
      <w:pPr>
        <w:pStyle w:val="Odstavecseseznamem"/>
        <w:numPr>
          <w:ilvl w:val="0"/>
          <w:numId w:val="9"/>
        </w:numPr>
        <w:spacing w:after="0" w:line="360" w:lineRule="auto"/>
        <w:jc w:val="both"/>
        <w:rPr>
          <w:ins w:id="91" w:author="CIKT" w:date="2015-05-22T23:22:00Z"/>
          <w:rFonts w:ascii="Times New Roman" w:hAnsi="Times New Roman" w:cs="Times New Roman"/>
          <w:sz w:val="24"/>
          <w:szCs w:val="24"/>
        </w:rPr>
        <w:pPrChange w:id="92" w:author="CIKT" w:date="2015-05-22T23:21:00Z">
          <w:pPr>
            <w:spacing w:after="0" w:line="360" w:lineRule="auto"/>
            <w:jc w:val="both"/>
          </w:pPr>
        </w:pPrChange>
      </w:pPr>
      <w:r w:rsidRPr="006C05A6">
        <w:rPr>
          <w:rFonts w:ascii="Times New Roman" w:hAnsi="Times New Roman" w:cs="Times New Roman"/>
          <w:sz w:val="24"/>
          <w:szCs w:val="24"/>
          <w:rPrChange w:id="93" w:author="CIKT" w:date="2015-05-22T23:21:00Z">
            <w:rPr/>
          </w:rPrChange>
        </w:rPr>
        <w:t xml:space="preserve">Dochází i k narušení důležitých rodinných a dalších vazeb v okruhu přátel, známých nebo pracovních kolegů. </w:t>
      </w:r>
    </w:p>
    <w:p w:rsidR="00295770" w:rsidRPr="006C05A6" w:rsidRDefault="006E58FF" w:rsidP="00001BA7">
      <w:pPr>
        <w:pStyle w:val="Odstavecseseznamem"/>
        <w:numPr>
          <w:ilvl w:val="0"/>
          <w:numId w:val="9"/>
        </w:numPr>
        <w:spacing w:after="0" w:line="360" w:lineRule="auto"/>
        <w:jc w:val="both"/>
        <w:rPr>
          <w:rFonts w:ascii="Times New Roman" w:hAnsi="Times New Roman" w:cs="Times New Roman"/>
          <w:sz w:val="24"/>
          <w:szCs w:val="24"/>
          <w:rPrChange w:id="94" w:author="CIKT" w:date="2015-05-22T23:21:00Z">
            <w:rPr>
              <w:lang w:val="cs-CZ"/>
            </w:rPr>
          </w:rPrChange>
        </w:rPr>
        <w:pPrChange w:id="95" w:author="CIKT" w:date="2015-05-22T23:21:00Z">
          <w:pPr>
            <w:spacing w:after="0" w:line="360" w:lineRule="auto"/>
            <w:jc w:val="both"/>
          </w:pPr>
        </w:pPrChange>
      </w:pPr>
      <w:r w:rsidRPr="006C05A6">
        <w:rPr>
          <w:rFonts w:ascii="Times New Roman" w:hAnsi="Times New Roman" w:cs="Times New Roman"/>
          <w:sz w:val="24"/>
          <w:szCs w:val="24"/>
          <w:rPrChange w:id="96" w:author="CIKT" w:date="2015-05-22T23:21:00Z">
            <w:rPr/>
          </w:rPrChange>
        </w:rPr>
        <w:t xml:space="preserve">Patologický gambler může v důsledku hazardního hraní přijít i o zaměstnání. Časté je i půjčování si peněz na splacení dluhů, </w:t>
      </w:r>
      <w:r w:rsidR="00B05C4D" w:rsidRPr="006C05A6">
        <w:rPr>
          <w:rFonts w:ascii="Times New Roman" w:hAnsi="Times New Roman" w:cs="Times New Roman"/>
          <w:sz w:val="24"/>
          <w:szCs w:val="24"/>
          <w:rPrChange w:id="97" w:author="CIKT" w:date="2015-05-22T23:21:00Z">
            <w:rPr/>
          </w:rPrChange>
        </w:rPr>
        <w:t xml:space="preserve">které vznikly v důsledku hraní (Nešpor, 2011). </w:t>
      </w:r>
    </w:p>
    <w:p w:rsidR="00001BA7" w:rsidRDefault="00001BA7" w:rsidP="00001BA7">
      <w:pPr>
        <w:pStyle w:val="Nadpis2"/>
        <w:jc w:val="both"/>
        <w:rPr>
          <w:rFonts w:ascii="Times New Roman" w:eastAsiaTheme="minorEastAsia" w:hAnsi="Times New Roman" w:cs="Times New Roman"/>
          <w:b w:val="0"/>
          <w:bCs w:val="0"/>
          <w:color w:val="auto"/>
          <w:sz w:val="24"/>
          <w:szCs w:val="24"/>
        </w:rPr>
      </w:pPr>
    </w:p>
    <w:p w:rsidR="00A1746F" w:rsidRDefault="008E11AC" w:rsidP="00001BA7">
      <w:pPr>
        <w:pStyle w:val="Nadpis2"/>
        <w:jc w:val="both"/>
      </w:pPr>
      <w:r>
        <w:t xml:space="preserve">1. 2. </w:t>
      </w:r>
      <w:r w:rsidR="00A1746F">
        <w:t xml:space="preserve">Patologické hráčství u </w:t>
      </w:r>
      <w:r w:rsidR="00A1746F" w:rsidRPr="00A1746F">
        <w:rPr>
          <w:lang w:val="cs-CZ"/>
        </w:rPr>
        <w:t>mladistvých</w:t>
      </w:r>
      <w:r w:rsidR="00A1746F">
        <w:t xml:space="preserve"> </w:t>
      </w:r>
    </w:p>
    <w:p w:rsidR="008E11AC" w:rsidRDefault="008E11AC" w:rsidP="008E11AC">
      <w:pPr>
        <w:spacing w:after="0" w:line="360" w:lineRule="auto"/>
        <w:jc w:val="both"/>
        <w:rPr>
          <w:lang w:val="cs-CZ"/>
        </w:rPr>
      </w:pPr>
    </w:p>
    <w:p w:rsidR="00834BA2" w:rsidRPr="008E11AC" w:rsidRDefault="00834BA2" w:rsidP="002F3BAF">
      <w:pPr>
        <w:spacing w:after="0" w:line="360" w:lineRule="auto"/>
        <w:jc w:val="both"/>
        <w:rPr>
          <w:rFonts w:ascii="Times New Roman" w:hAnsi="Times New Roman" w:cs="Times New Roman"/>
          <w:sz w:val="24"/>
          <w:szCs w:val="24"/>
          <w:lang w:val="cs-CZ"/>
        </w:rPr>
      </w:pPr>
      <w:r w:rsidRPr="008E11AC">
        <w:rPr>
          <w:rFonts w:ascii="Times New Roman" w:hAnsi="Times New Roman" w:cs="Times New Roman"/>
          <w:sz w:val="24"/>
          <w:szCs w:val="24"/>
          <w:lang w:val="cs-CZ"/>
        </w:rPr>
        <w:t>Prunner (2013) uvádí, že hráčství u dospělých se s postupem času stalo společensky akceptovatelnou formou trávení volného času</w:t>
      </w:r>
      <w:ins w:id="98" w:author="CIKT" w:date="2015-05-22T23:22:00Z">
        <w:r w:rsidR="006C05A6">
          <w:rPr>
            <w:rFonts w:ascii="Times New Roman" w:hAnsi="Times New Roman" w:cs="Times New Roman"/>
            <w:sz w:val="24"/>
            <w:szCs w:val="24"/>
            <w:lang w:val="cs-CZ"/>
          </w:rPr>
          <w:t xml:space="preserve"> kde a jak?</w:t>
        </w:r>
      </w:ins>
      <w:r w:rsidRPr="008E11AC">
        <w:rPr>
          <w:rFonts w:ascii="Times New Roman" w:hAnsi="Times New Roman" w:cs="Times New Roman"/>
          <w:sz w:val="24"/>
          <w:szCs w:val="24"/>
          <w:lang w:val="cs-CZ"/>
        </w:rPr>
        <w:t xml:space="preserve">. Dopad, který má tato změna na </w:t>
      </w:r>
      <w:r w:rsidRPr="008E11AC">
        <w:rPr>
          <w:rFonts w:ascii="Times New Roman" w:hAnsi="Times New Roman" w:cs="Times New Roman"/>
          <w:sz w:val="24"/>
          <w:szCs w:val="24"/>
          <w:lang w:val="cs-CZ"/>
        </w:rPr>
        <w:lastRenderedPageBreak/>
        <w:t>populaci mladých lidí, se stává v současn</w:t>
      </w:r>
      <w:ins w:id="99" w:author="CIKT" w:date="2015-05-22T23:23:00Z">
        <w:r w:rsidR="00B201A1">
          <w:rPr>
            <w:rFonts w:ascii="Times New Roman" w:hAnsi="Times New Roman" w:cs="Times New Roman"/>
            <w:sz w:val="24"/>
            <w:szCs w:val="24"/>
            <w:lang w:val="cs-CZ"/>
          </w:rPr>
          <w:t>é</w:t>
        </w:r>
      </w:ins>
      <w:del w:id="100" w:author="CIKT" w:date="2015-05-22T23:23:00Z">
        <w:r w:rsidRPr="008E11AC" w:rsidDel="00B201A1">
          <w:rPr>
            <w:rFonts w:ascii="Times New Roman" w:hAnsi="Times New Roman" w:cs="Times New Roman"/>
            <w:sz w:val="24"/>
            <w:szCs w:val="24"/>
            <w:lang w:val="cs-CZ"/>
          </w:rPr>
          <w:delText>o</w:delText>
        </w:r>
      </w:del>
      <w:del w:id="101" w:author="CIKT" w:date="2015-05-22T23:22:00Z">
        <w:r w:rsidRPr="008E11AC" w:rsidDel="00B201A1">
          <w:rPr>
            <w:rFonts w:ascii="Times New Roman" w:hAnsi="Times New Roman" w:cs="Times New Roman"/>
            <w:sz w:val="24"/>
            <w:szCs w:val="24"/>
            <w:lang w:val="cs-CZ"/>
          </w:rPr>
          <w:delText>st</w:delText>
        </w:r>
      </w:del>
      <w:r w:rsidRPr="008E11AC">
        <w:rPr>
          <w:rFonts w:ascii="Times New Roman" w:hAnsi="Times New Roman" w:cs="Times New Roman"/>
          <w:sz w:val="24"/>
          <w:szCs w:val="24"/>
          <w:lang w:val="cs-CZ"/>
        </w:rPr>
        <w:t xml:space="preserve"> době důležitým tématem výzkumu (Prunner, 2013). </w:t>
      </w:r>
    </w:p>
    <w:p w:rsidR="008E11AC" w:rsidRPr="008E11AC" w:rsidRDefault="00001BA7" w:rsidP="002F3BAF">
      <w:pPr>
        <w:pStyle w:val="Bezmezer"/>
        <w:spacing w:line="360" w:lineRule="auto"/>
        <w:jc w:val="both"/>
        <w:rPr>
          <w:rFonts w:ascii="Times New Roman" w:hAnsi="Times New Roman" w:cs="Times New Roman"/>
          <w:sz w:val="24"/>
          <w:szCs w:val="24"/>
          <w:lang w:val="cs-CZ"/>
        </w:rPr>
      </w:pPr>
      <w:r w:rsidRPr="008E11AC">
        <w:rPr>
          <w:rFonts w:ascii="Times New Roman" w:hAnsi="Times New Roman" w:cs="Times New Roman"/>
          <w:sz w:val="24"/>
          <w:szCs w:val="24"/>
        </w:rPr>
        <w:tab/>
      </w:r>
      <w:r w:rsidR="00DF41D4" w:rsidRPr="008E11AC">
        <w:rPr>
          <w:rFonts w:ascii="Times New Roman" w:hAnsi="Times New Roman" w:cs="Times New Roman"/>
          <w:sz w:val="24"/>
          <w:szCs w:val="24"/>
          <w:lang w:val="cs-CZ"/>
        </w:rPr>
        <w:t xml:space="preserve">Nešpor (2010) </w:t>
      </w:r>
      <w:r w:rsidRPr="008E11AC">
        <w:rPr>
          <w:rFonts w:ascii="Times New Roman" w:hAnsi="Times New Roman" w:cs="Times New Roman"/>
          <w:sz w:val="24"/>
          <w:szCs w:val="24"/>
          <w:lang w:val="cs-CZ"/>
        </w:rPr>
        <w:t xml:space="preserve">uvádí, </w:t>
      </w:r>
      <w:r w:rsidR="00DF41D4" w:rsidRPr="008E11AC">
        <w:rPr>
          <w:rFonts w:ascii="Times New Roman" w:hAnsi="Times New Roman" w:cs="Times New Roman"/>
          <w:sz w:val="24"/>
          <w:szCs w:val="24"/>
          <w:lang w:val="cs-CZ"/>
        </w:rPr>
        <w:t>že gamblerství je v České republice rozšířené zejména u adolescentních chlapců. Podle studie ESPAD z roku 2007 odhaduje Csémy, že denně hraje hazardní hry 1, 1 % chlapců ve věku 16 let a 1, 3 % hraje si jednou týdně. U části těchto mladistvých se rozv</w:t>
      </w:r>
      <w:r w:rsidR="005A5753" w:rsidRPr="008E11AC">
        <w:rPr>
          <w:rFonts w:ascii="Times New Roman" w:hAnsi="Times New Roman" w:cs="Times New Roman"/>
          <w:sz w:val="24"/>
          <w:szCs w:val="24"/>
          <w:lang w:val="cs-CZ"/>
        </w:rPr>
        <w:t xml:space="preserve">íjí patologická forma hráčství (Nešpor, 2010). </w:t>
      </w:r>
    </w:p>
    <w:p w:rsidR="00001BA7" w:rsidRPr="008E11AC" w:rsidRDefault="008E11AC" w:rsidP="002F3BAF">
      <w:pPr>
        <w:pStyle w:val="Bezmezer"/>
        <w:spacing w:line="360" w:lineRule="auto"/>
        <w:jc w:val="both"/>
        <w:rPr>
          <w:rFonts w:ascii="Times New Roman" w:hAnsi="Times New Roman" w:cs="Times New Roman"/>
          <w:sz w:val="24"/>
          <w:szCs w:val="24"/>
          <w:lang w:val="cs-CZ"/>
        </w:rPr>
      </w:pPr>
      <w:r w:rsidRPr="008E11AC">
        <w:rPr>
          <w:rFonts w:ascii="Times New Roman" w:hAnsi="Times New Roman" w:cs="Times New Roman"/>
          <w:sz w:val="24"/>
          <w:szCs w:val="24"/>
          <w:lang w:val="cs-CZ"/>
        </w:rPr>
        <w:tab/>
      </w:r>
      <w:r w:rsidR="005A5753" w:rsidRPr="008E11AC">
        <w:rPr>
          <w:rFonts w:ascii="Times New Roman" w:hAnsi="Times New Roman" w:cs="Times New Roman"/>
          <w:sz w:val="24"/>
          <w:szCs w:val="24"/>
          <w:lang w:val="cs-CZ"/>
        </w:rPr>
        <w:t xml:space="preserve">Prunner (2013) uvádí, že výzkumů, které by se zaměřovaly jednoznačně na mladistvé patologické hráče </w:t>
      </w:r>
      <w:ins w:id="102" w:author="CIKT" w:date="2015-05-22T23:23:00Z">
        <w:r w:rsidR="00B201A1">
          <w:rPr>
            <w:rFonts w:ascii="Times New Roman" w:hAnsi="Times New Roman" w:cs="Times New Roman"/>
            <w:sz w:val="24"/>
            <w:szCs w:val="24"/>
            <w:lang w:val="cs-CZ"/>
          </w:rPr>
          <w:t>v</w:t>
        </w:r>
        <w:r w:rsidR="00B201A1">
          <w:rPr>
            <w:rFonts w:ascii="Times New Roman" w:hAnsi="Times New Roman" w:cs="Times New Roman"/>
            <w:sz w:val="24"/>
            <w:szCs w:val="24"/>
            <w:lang w:val="cs-CZ"/>
          </w:rPr>
          <w:t> </w:t>
        </w:r>
        <w:r w:rsidR="00B201A1">
          <w:rPr>
            <w:rFonts w:ascii="Times New Roman" w:hAnsi="Times New Roman" w:cs="Times New Roman"/>
            <w:sz w:val="24"/>
            <w:szCs w:val="24"/>
            <w:lang w:val="cs-CZ"/>
          </w:rPr>
          <w:t xml:space="preserve">čr? </w:t>
        </w:r>
      </w:ins>
      <w:r w:rsidR="005A5753" w:rsidRPr="008E11AC">
        <w:rPr>
          <w:rFonts w:ascii="Times New Roman" w:hAnsi="Times New Roman" w:cs="Times New Roman"/>
          <w:sz w:val="24"/>
          <w:szCs w:val="24"/>
          <w:lang w:val="cs-CZ"/>
        </w:rPr>
        <w:t>je stále nedostatek. Za jeden z důvodů nedostatku výzkumů se považuje to, že tyto výzkumy se nekoncentrují na zjišťování příčiny tohoto typu hráčství.</w:t>
      </w:r>
      <w:ins w:id="103" w:author="CIKT" w:date="2015-05-22T23:23:00Z">
        <w:r w:rsidR="00B201A1">
          <w:rPr>
            <w:rFonts w:ascii="Times New Roman" w:hAnsi="Times New Roman" w:cs="Times New Roman"/>
            <w:sz w:val="24"/>
            <w:szCs w:val="24"/>
            <w:lang w:val="cs-CZ"/>
          </w:rPr>
          <w:t>???? Není důvodem malá prevalence a tím i problémovost gamblerství?</w:t>
        </w:r>
      </w:ins>
      <w:r w:rsidR="005A5753" w:rsidRPr="008E11AC">
        <w:rPr>
          <w:rFonts w:ascii="Times New Roman" w:hAnsi="Times New Roman" w:cs="Times New Roman"/>
          <w:sz w:val="24"/>
          <w:szCs w:val="24"/>
          <w:lang w:val="cs-CZ"/>
        </w:rPr>
        <w:t xml:space="preserve"> V současnosti je velice málo informací o tom, co motivuje mladé lidi ke hraní. </w:t>
      </w:r>
    </w:p>
    <w:p w:rsidR="00E96495" w:rsidRPr="00001BA7" w:rsidRDefault="00001BA7" w:rsidP="002F3BAF">
      <w:pPr>
        <w:pStyle w:val="Bezmezer"/>
        <w:spacing w:line="360" w:lineRule="auto"/>
        <w:jc w:val="both"/>
        <w:rPr>
          <w:rFonts w:ascii="Times New Roman" w:hAnsi="Times New Roman" w:cs="Times New Roman"/>
          <w:sz w:val="24"/>
          <w:szCs w:val="24"/>
          <w:lang w:val="cs-CZ"/>
        </w:rPr>
      </w:pPr>
      <w:r w:rsidRPr="008E11AC">
        <w:rPr>
          <w:rFonts w:ascii="Times New Roman" w:hAnsi="Times New Roman" w:cs="Times New Roman"/>
          <w:sz w:val="24"/>
          <w:szCs w:val="24"/>
          <w:lang w:val="cs-CZ"/>
        </w:rPr>
        <w:tab/>
      </w:r>
      <w:r w:rsidR="005A5753" w:rsidRPr="008E11AC">
        <w:rPr>
          <w:rFonts w:ascii="Times New Roman" w:hAnsi="Times New Roman" w:cs="Times New Roman"/>
          <w:sz w:val="24"/>
          <w:szCs w:val="24"/>
          <w:lang w:val="cs-CZ"/>
        </w:rPr>
        <w:t>Nastally a Dixon (2010) například uvádějí, že patologické hráčství může u dospívajících vznikat v důsledku různých výskytu určitých rizikových činitelů, které existují na více rovinách. Spadá sem oblast biologická</w:t>
      </w:r>
      <w:r w:rsidR="005A5753" w:rsidRPr="00001BA7">
        <w:rPr>
          <w:rFonts w:ascii="Times New Roman" w:hAnsi="Times New Roman" w:cs="Times New Roman"/>
          <w:sz w:val="24"/>
          <w:szCs w:val="24"/>
          <w:lang w:val="cs-CZ"/>
        </w:rPr>
        <w:t xml:space="preserve">, psychologická i sociální. </w:t>
      </w:r>
      <w:r w:rsidR="00E96495" w:rsidRPr="00001BA7">
        <w:rPr>
          <w:rFonts w:ascii="Times New Roman" w:hAnsi="Times New Roman" w:cs="Times New Roman"/>
          <w:sz w:val="24"/>
          <w:szCs w:val="24"/>
          <w:lang w:val="cs-CZ"/>
        </w:rPr>
        <w:tab/>
        <w:t xml:space="preserve">Důležitá jsou i očekávání, která s gamblerstvím souvisí, na postoj mladistvých k hraní má velký vliv také masivní reklama </w:t>
      </w:r>
      <w:ins w:id="104" w:author="CIKT" w:date="2015-05-22T23:24:00Z">
        <w:r w:rsidR="00B201A1">
          <w:rPr>
            <w:rFonts w:ascii="Times New Roman" w:hAnsi="Times New Roman" w:cs="Times New Roman"/>
            <w:sz w:val="24"/>
            <w:szCs w:val="24"/>
            <w:lang w:val="cs-CZ"/>
          </w:rPr>
          <w:t xml:space="preserve">??? jakého typu? </w:t>
        </w:r>
      </w:ins>
      <w:r w:rsidR="00E96495" w:rsidRPr="00001BA7">
        <w:rPr>
          <w:rFonts w:ascii="Times New Roman" w:hAnsi="Times New Roman" w:cs="Times New Roman"/>
          <w:sz w:val="24"/>
          <w:szCs w:val="24"/>
          <w:lang w:val="cs-CZ"/>
        </w:rPr>
        <w:t>a snadná dostupnost míst, kde se můžou věnovat hraní nebo sázení. Pokud jde o faktory rizika spojená s patologickým hráčstvím v rodině, předpokládá se</w:t>
      </w:r>
      <w:ins w:id="105" w:author="CIKT" w:date="2015-05-22T23:24:00Z">
        <w:r w:rsidR="00B201A1">
          <w:rPr>
            <w:rFonts w:ascii="Times New Roman" w:hAnsi="Times New Roman" w:cs="Times New Roman"/>
            <w:sz w:val="24"/>
            <w:szCs w:val="24"/>
            <w:lang w:val="cs-CZ"/>
          </w:rPr>
          <w:t xml:space="preserve"> kdo konkrétně?</w:t>
        </w:r>
      </w:ins>
      <w:r w:rsidR="00E96495" w:rsidRPr="00001BA7">
        <w:rPr>
          <w:rFonts w:ascii="Times New Roman" w:hAnsi="Times New Roman" w:cs="Times New Roman"/>
          <w:sz w:val="24"/>
          <w:szCs w:val="24"/>
          <w:lang w:val="cs-CZ"/>
        </w:rPr>
        <w:t>, že stejně jako u alkoholové závislosti a problému s ní spojenými, je tento typ hráčství důsledkem zanedbávaného rodičovského dohledu a nedostatku péče a lásky. Nejčastěji je zmiňována velká přísnost ze strany otce a příliš velká poddajnost ze strany matky</w:t>
      </w:r>
      <w:ins w:id="106" w:author="CIKT" w:date="2015-05-22T23:24:00Z">
        <w:r w:rsidR="00B201A1">
          <w:rPr>
            <w:rFonts w:ascii="Times New Roman" w:hAnsi="Times New Roman" w:cs="Times New Roman"/>
            <w:sz w:val="24"/>
            <w:szCs w:val="24"/>
            <w:lang w:val="cs-CZ"/>
          </w:rPr>
          <w:t xml:space="preserve"> vložte odkaz na zdroj těchto tvrzení</w:t>
        </w:r>
      </w:ins>
      <w:r w:rsidR="00E96495" w:rsidRPr="00001BA7">
        <w:rPr>
          <w:rFonts w:ascii="Times New Roman" w:hAnsi="Times New Roman" w:cs="Times New Roman"/>
          <w:sz w:val="24"/>
          <w:szCs w:val="24"/>
          <w:lang w:val="cs-CZ"/>
        </w:rPr>
        <w:t xml:space="preserve">. </w:t>
      </w:r>
    </w:p>
    <w:p w:rsidR="00DD2A00" w:rsidRDefault="00DD2A00" w:rsidP="00001BA7">
      <w:pPr>
        <w:spacing w:after="0" w:line="360" w:lineRule="auto"/>
        <w:jc w:val="both"/>
        <w:rPr>
          <w:rFonts w:ascii="Times New Roman" w:hAnsi="Times New Roman" w:cs="Times New Roman"/>
          <w:sz w:val="24"/>
          <w:szCs w:val="24"/>
          <w:lang w:val="cs-CZ"/>
        </w:rPr>
      </w:pPr>
      <w:r w:rsidRPr="00001BA7">
        <w:rPr>
          <w:rFonts w:ascii="Times New Roman" w:hAnsi="Times New Roman" w:cs="Times New Roman"/>
          <w:sz w:val="24"/>
          <w:szCs w:val="24"/>
          <w:lang w:val="cs-CZ"/>
        </w:rPr>
        <w:tab/>
      </w:r>
      <w:r w:rsidR="005C7273">
        <w:rPr>
          <w:rFonts w:ascii="Times New Roman" w:hAnsi="Times New Roman" w:cs="Times New Roman"/>
          <w:sz w:val="24"/>
          <w:szCs w:val="24"/>
          <w:lang w:val="cs-CZ"/>
        </w:rPr>
        <w:t>Nešpor (2011</w:t>
      </w:r>
      <w:r w:rsidRPr="00001BA7">
        <w:rPr>
          <w:rFonts w:ascii="Times New Roman" w:hAnsi="Times New Roman" w:cs="Times New Roman"/>
          <w:sz w:val="24"/>
          <w:szCs w:val="24"/>
          <w:lang w:val="cs-CZ"/>
        </w:rPr>
        <w:t>) uvádí, že mladistvé v České republice patologické</w:t>
      </w:r>
      <w:r>
        <w:rPr>
          <w:rFonts w:ascii="Times New Roman" w:hAnsi="Times New Roman" w:cs="Times New Roman"/>
          <w:sz w:val="24"/>
          <w:szCs w:val="24"/>
          <w:lang w:val="cs-CZ"/>
        </w:rPr>
        <w:t xml:space="preserve"> hráčství značně ohrožuje. Abychom mohli zjistit, proč tomu tak je, je nutné uvažovat v celospolečenské úrovni. Jak již bylo zmíněno, může to být snadnou dostupností gamblingu, málo prosazovanou legislativou, reklamním působením.</w:t>
      </w:r>
    </w:p>
    <w:p w:rsidR="008E11AC" w:rsidRDefault="00001BA7" w:rsidP="008E11AC">
      <w:pPr>
        <w:spacing w:line="360" w:lineRule="auto"/>
        <w:jc w:val="both"/>
        <w:rPr>
          <w:rFonts w:ascii="Times New Roman" w:hAnsi="Times New Roman" w:cs="Times New Roman"/>
          <w:i/>
          <w:sz w:val="24"/>
          <w:szCs w:val="24"/>
          <w:lang w:val="cs-CZ"/>
        </w:rPr>
      </w:pPr>
      <w:r>
        <w:rPr>
          <w:rFonts w:ascii="Times New Roman" w:hAnsi="Times New Roman" w:cs="Times New Roman"/>
          <w:sz w:val="24"/>
          <w:szCs w:val="24"/>
          <w:lang w:val="cs-CZ"/>
        </w:rPr>
        <w:tab/>
      </w:r>
    </w:p>
    <w:p w:rsidR="00D51FCC" w:rsidRDefault="00834BA2" w:rsidP="008E11AC">
      <w:pPr>
        <w:pStyle w:val="Nadpis1"/>
        <w:rPr>
          <w:lang w:val="cs-CZ"/>
        </w:rPr>
      </w:pPr>
      <w:r>
        <w:t xml:space="preserve">2. </w:t>
      </w:r>
      <w:r>
        <w:rPr>
          <w:lang w:val="cs-CZ"/>
        </w:rPr>
        <w:t>Teorie sociální kontroly a její principy</w:t>
      </w:r>
    </w:p>
    <w:p w:rsidR="00001BA7" w:rsidRDefault="00001BA7" w:rsidP="00001BA7">
      <w:pPr>
        <w:spacing w:after="0" w:line="360" w:lineRule="auto"/>
        <w:jc w:val="both"/>
        <w:rPr>
          <w:rFonts w:ascii="Times New Roman" w:hAnsi="Times New Roman" w:cs="Times New Roman"/>
          <w:sz w:val="24"/>
          <w:szCs w:val="24"/>
          <w:lang w:val="cs-CZ"/>
        </w:rPr>
      </w:pPr>
    </w:p>
    <w:p w:rsidR="002F3BAF" w:rsidRDefault="002F3BAF"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Jednou z existujících teorií sociálních deviací, která může vysvětlit vznik příčinu sociálně-deviantního jednání </w:t>
      </w:r>
      <w:ins w:id="107" w:author="CIKT" w:date="2015-05-22T23:35:00Z">
        <w:r w:rsidR="00D20DB2">
          <w:rPr>
            <w:rFonts w:ascii="Times New Roman" w:hAnsi="Times New Roman" w:cs="Times New Roman"/>
            <w:sz w:val="24"/>
            <w:szCs w:val="24"/>
            <w:lang w:val="cs-CZ"/>
          </w:rPr>
          <w:t xml:space="preserve">jakého </w:t>
        </w:r>
        <w:r w:rsidR="00D20DB2">
          <w:rPr>
            <w:rFonts w:ascii="Times New Roman" w:hAnsi="Times New Roman" w:cs="Times New Roman"/>
            <w:sz w:val="24"/>
            <w:szCs w:val="24"/>
            <w:lang w:val="cs-CZ"/>
          </w:rPr>
          <w:t>–</w:t>
        </w:r>
        <w:r w:rsidR="00D20DB2">
          <w:rPr>
            <w:rFonts w:ascii="Times New Roman" w:hAnsi="Times New Roman" w:cs="Times New Roman"/>
            <w:sz w:val="24"/>
            <w:szCs w:val="24"/>
            <w:lang w:val="cs-CZ"/>
          </w:rPr>
          <w:t xml:space="preserve"> patologického hráčství a proč právě  ona </w:t>
        </w:r>
      </w:ins>
      <w:ins w:id="108" w:author="CIKT" w:date="2015-05-22T23:36:00Z">
        <w:r w:rsidR="00D20DB2">
          <w:rPr>
            <w:rFonts w:ascii="Times New Roman" w:hAnsi="Times New Roman" w:cs="Times New Roman"/>
            <w:sz w:val="24"/>
            <w:szCs w:val="24"/>
            <w:lang w:val="cs-CZ"/>
          </w:rPr>
          <w:t>–</w:t>
        </w:r>
      </w:ins>
      <w:ins w:id="109" w:author="CIKT" w:date="2015-05-22T23:35:00Z">
        <w:r w:rsidR="00D20DB2">
          <w:rPr>
            <w:rFonts w:ascii="Times New Roman" w:hAnsi="Times New Roman" w:cs="Times New Roman"/>
            <w:sz w:val="24"/>
            <w:szCs w:val="24"/>
            <w:lang w:val="cs-CZ"/>
          </w:rPr>
          <w:t xml:space="preserve"> jaké </w:t>
        </w:r>
      </w:ins>
      <w:ins w:id="110" w:author="CIKT" w:date="2015-05-22T23:36:00Z">
        <w:r w:rsidR="00D20DB2">
          <w:rPr>
            <w:rFonts w:ascii="Times New Roman" w:hAnsi="Times New Roman" w:cs="Times New Roman"/>
            <w:sz w:val="24"/>
            <w:szCs w:val="24"/>
            <w:lang w:val="cs-CZ"/>
          </w:rPr>
          <w:t xml:space="preserve">jiné jsou vhodné a proč jste vybrala právě tuto? </w:t>
        </w:r>
      </w:ins>
      <w:r>
        <w:rPr>
          <w:rFonts w:ascii="Times New Roman" w:hAnsi="Times New Roman" w:cs="Times New Roman"/>
          <w:sz w:val="24"/>
          <w:szCs w:val="24"/>
          <w:lang w:val="cs-CZ"/>
        </w:rPr>
        <w:t xml:space="preserve">je teorie sociální kontroly. </w:t>
      </w:r>
      <w:r w:rsidR="00637B52">
        <w:rPr>
          <w:rFonts w:ascii="Times New Roman" w:hAnsi="Times New Roman" w:cs="Times New Roman"/>
          <w:sz w:val="24"/>
          <w:szCs w:val="24"/>
          <w:lang w:val="cs-CZ"/>
        </w:rPr>
        <w:t xml:space="preserve">Ačkoliv tato teorie zažila největší rozkvět v šedesátých letech minulého století, myslím si, že její principy jsou dobře aplikovatelné i na deviantní jednání v současnosti. </w:t>
      </w:r>
    </w:p>
    <w:p w:rsidR="001D14F5" w:rsidRDefault="00637B52"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ab/>
      </w:r>
      <w:r w:rsidR="001D14F5">
        <w:rPr>
          <w:rFonts w:ascii="Times New Roman" w:hAnsi="Times New Roman" w:cs="Times New Roman"/>
          <w:sz w:val="24"/>
          <w:szCs w:val="24"/>
          <w:lang w:val="cs-CZ"/>
        </w:rPr>
        <w:t>Munková (2013) uvádí, že středem</w:t>
      </w:r>
      <w:r>
        <w:rPr>
          <w:rFonts w:ascii="Times New Roman" w:hAnsi="Times New Roman" w:cs="Times New Roman"/>
          <w:sz w:val="24"/>
          <w:szCs w:val="24"/>
          <w:lang w:val="cs-CZ"/>
        </w:rPr>
        <w:t xml:space="preserve"> teorií sociální kontroly </w:t>
      </w:r>
      <w:r w:rsidR="001D14F5">
        <w:rPr>
          <w:rFonts w:ascii="Times New Roman" w:hAnsi="Times New Roman" w:cs="Times New Roman"/>
          <w:sz w:val="24"/>
          <w:szCs w:val="24"/>
          <w:lang w:val="cs-CZ"/>
        </w:rPr>
        <w:t xml:space="preserve">je </w:t>
      </w:r>
      <w:r>
        <w:rPr>
          <w:rFonts w:ascii="Times New Roman" w:hAnsi="Times New Roman" w:cs="Times New Roman"/>
          <w:sz w:val="24"/>
          <w:szCs w:val="24"/>
          <w:lang w:val="cs-CZ"/>
        </w:rPr>
        <w:t>zájem o jedince</w:t>
      </w:r>
      <w:r w:rsidR="001D14F5">
        <w:rPr>
          <w:rFonts w:ascii="Times New Roman" w:hAnsi="Times New Roman" w:cs="Times New Roman"/>
          <w:sz w:val="24"/>
          <w:szCs w:val="24"/>
          <w:lang w:val="cs-CZ"/>
        </w:rPr>
        <w:t>, jeho povaha a</w:t>
      </w:r>
      <w:r>
        <w:rPr>
          <w:rFonts w:ascii="Times New Roman" w:hAnsi="Times New Roman" w:cs="Times New Roman"/>
          <w:sz w:val="24"/>
          <w:szCs w:val="24"/>
          <w:lang w:val="cs-CZ"/>
        </w:rPr>
        <w:t xml:space="preserve"> o</w:t>
      </w:r>
      <w:r w:rsidR="001D14F5">
        <w:rPr>
          <w:rFonts w:ascii="Times New Roman" w:hAnsi="Times New Roman" w:cs="Times New Roman"/>
          <w:sz w:val="24"/>
          <w:szCs w:val="24"/>
          <w:lang w:val="cs-CZ"/>
        </w:rPr>
        <w:t xml:space="preserve"> jeho vazby k nejbližšímu okolí. Jak uvádí Downes a Rock (1994 in Munková, 2013:67) „</w:t>
      </w:r>
      <w:r w:rsidR="001D14F5" w:rsidRPr="001D14F5">
        <w:rPr>
          <w:rFonts w:ascii="Times New Roman" w:hAnsi="Times New Roman" w:cs="Times New Roman"/>
          <w:i/>
          <w:sz w:val="24"/>
          <w:szCs w:val="24"/>
          <w:lang w:val="cs-CZ"/>
        </w:rPr>
        <w:t>tyto teorie staví na předpokladu lidské schopnosti jednat vždy s cílem maximalizace užitku a minimalizace úsilí, tedy jedním z aspektů těchto teorií je přesvědčení, že jednou z příčin kriminality je příležitost spojená s nedostatečnou kontrolou.“</w:t>
      </w:r>
    </w:p>
    <w:p w:rsidR="00C06E91" w:rsidRDefault="00001BA7"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1D14F5">
        <w:rPr>
          <w:rFonts w:ascii="Times New Roman" w:hAnsi="Times New Roman" w:cs="Times New Roman"/>
          <w:sz w:val="24"/>
          <w:szCs w:val="24"/>
          <w:lang w:val="cs-CZ"/>
        </w:rPr>
        <w:t xml:space="preserve">Munková (2013) podotýká, že teorie sociální kontroly si klade za cíl vysvětlit fakt, že lidé dodržují normy a tvůrci těchto teorií vycházejí z lidské vlastnosti, že lidé jsou neustále nespokojeni s tím, co mají. Autoři teorií sociální kontroly si to </w:t>
      </w:r>
      <w:r w:rsidR="001367AC">
        <w:rPr>
          <w:rFonts w:ascii="Times New Roman" w:hAnsi="Times New Roman" w:cs="Times New Roman"/>
          <w:sz w:val="24"/>
          <w:szCs w:val="24"/>
          <w:lang w:val="cs-CZ"/>
        </w:rPr>
        <w:t>ospravedlňují</w:t>
      </w:r>
      <w:r w:rsidR="001D14F5">
        <w:rPr>
          <w:rFonts w:ascii="Times New Roman" w:hAnsi="Times New Roman" w:cs="Times New Roman"/>
          <w:sz w:val="24"/>
          <w:szCs w:val="24"/>
          <w:lang w:val="cs-CZ"/>
        </w:rPr>
        <w:t xml:space="preserve"> tak, že</w:t>
      </w:r>
      <w:r w:rsidR="001D14F5" w:rsidRPr="001367AC">
        <w:rPr>
          <w:rFonts w:ascii="Times New Roman" w:hAnsi="Times New Roman" w:cs="Times New Roman"/>
          <w:i/>
          <w:sz w:val="24"/>
          <w:szCs w:val="24"/>
          <w:lang w:val="cs-CZ"/>
        </w:rPr>
        <w:t xml:space="preserve"> „lidé dodržují normy díky existenci mechanismů sociální kontrol</w:t>
      </w:r>
      <w:r w:rsidR="001367AC" w:rsidRPr="001367AC">
        <w:rPr>
          <w:rFonts w:ascii="Times New Roman" w:hAnsi="Times New Roman" w:cs="Times New Roman"/>
          <w:i/>
          <w:sz w:val="24"/>
          <w:szCs w:val="24"/>
          <w:lang w:val="cs-CZ"/>
        </w:rPr>
        <w:t xml:space="preserve">y.“  </w:t>
      </w:r>
      <w:r w:rsidR="001367AC">
        <w:rPr>
          <w:rFonts w:ascii="Times New Roman" w:hAnsi="Times New Roman" w:cs="Times New Roman"/>
          <w:sz w:val="24"/>
          <w:szCs w:val="24"/>
          <w:lang w:val="cs-CZ"/>
        </w:rPr>
        <w:t xml:space="preserve">(Munková, 2013:67) </w:t>
      </w:r>
    </w:p>
    <w:p w:rsidR="0079720B" w:rsidRDefault="0079720B" w:rsidP="008E11AC">
      <w:pPr>
        <w:pStyle w:val="Nadpis2"/>
        <w:rPr>
          <w:lang w:val="cs-CZ"/>
        </w:rPr>
      </w:pPr>
    </w:p>
    <w:p w:rsidR="00C20E47" w:rsidRDefault="008E11AC" w:rsidP="008E11AC">
      <w:pPr>
        <w:pStyle w:val="Nadpis2"/>
        <w:rPr>
          <w:lang w:val="cs-CZ"/>
        </w:rPr>
      </w:pPr>
      <w:r>
        <w:rPr>
          <w:lang w:val="cs-CZ"/>
        </w:rPr>
        <w:t xml:space="preserve">2. 1. </w:t>
      </w:r>
      <w:r w:rsidR="00C20E47">
        <w:rPr>
          <w:lang w:val="cs-CZ"/>
        </w:rPr>
        <w:t>Hirschiho teorie sociální kontroly</w:t>
      </w:r>
    </w:p>
    <w:p w:rsidR="00C20E47" w:rsidRDefault="00C20E47" w:rsidP="00001BA7">
      <w:pPr>
        <w:spacing w:after="0" w:line="360" w:lineRule="auto"/>
        <w:jc w:val="both"/>
        <w:rPr>
          <w:rFonts w:ascii="Times New Roman" w:hAnsi="Times New Roman" w:cs="Times New Roman"/>
          <w:sz w:val="24"/>
          <w:szCs w:val="24"/>
          <w:lang w:val="cs-CZ"/>
        </w:rPr>
      </w:pPr>
    </w:p>
    <w:p w:rsidR="001367AC" w:rsidRDefault="00637B52"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Ve své práci se blíže podívám a budu dále pracovat s teorií sociální kontroly, kterou formuloval Hirschi. </w:t>
      </w:r>
      <w:r w:rsidR="001367AC">
        <w:rPr>
          <w:rFonts w:ascii="Times New Roman" w:hAnsi="Times New Roman" w:cs="Times New Roman"/>
          <w:sz w:val="24"/>
          <w:szCs w:val="24"/>
          <w:lang w:val="cs-CZ"/>
        </w:rPr>
        <w:t>Hirschi</w:t>
      </w:r>
      <w:r w:rsidR="00F54C8A">
        <w:rPr>
          <w:rFonts w:ascii="Times New Roman" w:hAnsi="Times New Roman" w:cs="Times New Roman"/>
          <w:sz w:val="24"/>
          <w:szCs w:val="24"/>
          <w:lang w:val="cs-CZ"/>
        </w:rPr>
        <w:t xml:space="preserve"> (1974</w:t>
      </w:r>
      <w:r w:rsidR="001367AC">
        <w:rPr>
          <w:rFonts w:ascii="Times New Roman" w:hAnsi="Times New Roman" w:cs="Times New Roman"/>
          <w:sz w:val="24"/>
          <w:szCs w:val="24"/>
          <w:lang w:val="cs-CZ"/>
        </w:rPr>
        <w:t xml:space="preserve">), který je autorem jedné z teorií sociální kontroly, podotýká, že teorie kontroly mají společné to, že vycházejí z předpokladu, že pokud je člověk připoután ke společnosti slabě nebo vůbec, stává se delikventním. Tuto vazbu definuje čtyřmi faktory: attachment (připoutání ke společnosti), commitment (vazba na společnost), involvement (začlenění do společnosti), belief (víra). </w:t>
      </w:r>
    </w:p>
    <w:p w:rsidR="00001BA7" w:rsidRDefault="00001BA7"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F207F0">
        <w:rPr>
          <w:rFonts w:ascii="Times New Roman" w:hAnsi="Times New Roman" w:cs="Times New Roman"/>
          <w:sz w:val="24"/>
          <w:szCs w:val="24"/>
          <w:lang w:val="cs-CZ"/>
        </w:rPr>
        <w:t>První zmíněná vazba – attachment, je důležitá z toho důvodu,</w:t>
      </w:r>
      <w:r w:rsidR="00C17E5B">
        <w:rPr>
          <w:rFonts w:ascii="Times New Roman" w:hAnsi="Times New Roman" w:cs="Times New Roman"/>
          <w:sz w:val="24"/>
          <w:szCs w:val="24"/>
          <w:lang w:val="cs-CZ"/>
        </w:rPr>
        <w:t xml:space="preserve"> aby se člověk zajímal o přání a názory ostatních lidí. Pokud jedinec porušuje normy, je to v rozporu s přáními ostatních lidí. Člověk, který normy tedy porušuje, nebere v potaz očekávání druhých a necítí se ke společnosti připoutaný, což může mít za následek vznik deviantního jednání. </w:t>
      </w:r>
    </w:p>
    <w:p w:rsidR="00C17E5B" w:rsidRDefault="00C17E5B"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Commitment neboli vazba na společnost znamená, že člověk </w:t>
      </w:r>
      <w:r w:rsidR="008D6F9F">
        <w:rPr>
          <w:rFonts w:ascii="Times New Roman" w:hAnsi="Times New Roman" w:cs="Times New Roman"/>
          <w:sz w:val="24"/>
          <w:szCs w:val="24"/>
          <w:lang w:val="cs-CZ"/>
        </w:rPr>
        <w:t xml:space="preserve">vkládá svůj čas a sám sebe do vzdělání nebo vybudování obchodu, aby získal ve společnosti určité postavení. Pokud by se jedinec začal chovat deviantně, musel by mít na paměti, že může ztratit vše, co si vybudoval prostřednictvím vazeb na společnost. </w:t>
      </w:r>
    </w:p>
    <w:p w:rsidR="008D6F9F" w:rsidRDefault="008D6F9F"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Třetí zmíněnou vazbou – involvement, se jedinec stává součástí společnosti díky jeho aktivitám. Pokud se člověk snaží co nejvíce zapojovat do společnosti, nezbývá mu už mnoho času na páchání delikventní činnosti. </w:t>
      </w:r>
    </w:p>
    <w:p w:rsidR="008D6F9F" w:rsidRDefault="008D6F9F"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C002FD">
        <w:rPr>
          <w:rFonts w:ascii="Times New Roman" w:hAnsi="Times New Roman" w:cs="Times New Roman"/>
          <w:sz w:val="24"/>
          <w:szCs w:val="24"/>
          <w:lang w:val="cs-CZ"/>
        </w:rPr>
        <w:t>Podle vazby belief jsou lidé ve společnosti přesvědčeni, že normy jsou vytvořeny proto, že se musí dodržovat. Jedinci, kteří se chovají deviantně i ti, co deviantnímu jednání nepodléhají, sice mají stejný hodnotový systém, ale tyto dvě skupiny se liší v tom, jak v tyto hodnoty věří. Pokud je jejich víra nízká, čas</w:t>
      </w:r>
      <w:r w:rsidR="00E17534">
        <w:rPr>
          <w:rFonts w:ascii="Times New Roman" w:hAnsi="Times New Roman" w:cs="Times New Roman"/>
          <w:sz w:val="24"/>
          <w:szCs w:val="24"/>
          <w:lang w:val="cs-CZ"/>
        </w:rPr>
        <w:t>těji hodnotov</w:t>
      </w:r>
      <w:r w:rsidR="00F54C8A">
        <w:rPr>
          <w:rFonts w:ascii="Times New Roman" w:hAnsi="Times New Roman" w:cs="Times New Roman"/>
          <w:sz w:val="24"/>
          <w:szCs w:val="24"/>
          <w:lang w:val="cs-CZ"/>
        </w:rPr>
        <w:t>ý systém porušují (Hirschi, 1974</w:t>
      </w:r>
      <w:r w:rsidR="00E17534">
        <w:rPr>
          <w:rFonts w:ascii="Times New Roman" w:hAnsi="Times New Roman" w:cs="Times New Roman"/>
          <w:sz w:val="24"/>
          <w:szCs w:val="24"/>
          <w:lang w:val="cs-CZ"/>
        </w:rPr>
        <w:t>).</w:t>
      </w:r>
    </w:p>
    <w:p w:rsidR="00E17534" w:rsidRDefault="00E17534"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ab/>
      </w:r>
      <w:r w:rsidR="00ED4B72">
        <w:rPr>
          <w:rFonts w:ascii="Times New Roman" w:hAnsi="Times New Roman" w:cs="Times New Roman"/>
          <w:sz w:val="24"/>
          <w:szCs w:val="24"/>
          <w:lang w:val="cs-CZ"/>
        </w:rPr>
        <w:t xml:space="preserve">Munková (2013, s. 69) zmiňuje, že podle Hirschiho je deviantní člověk ten, komu chybí na rozdíl od konformního jedince sepětí s ostatními lidmi, </w:t>
      </w:r>
      <w:r w:rsidR="00ED4B72" w:rsidRPr="00ED4B72">
        <w:rPr>
          <w:rFonts w:ascii="Times New Roman" w:hAnsi="Times New Roman" w:cs="Times New Roman"/>
          <w:i/>
          <w:sz w:val="24"/>
          <w:szCs w:val="24"/>
          <w:lang w:val="cs-CZ"/>
        </w:rPr>
        <w:t>„necítí se být svázán sociální kontrolou a je tudíž daleko více vystaven riziku deviace.“</w:t>
      </w:r>
      <w:r w:rsidR="00ED4B72">
        <w:rPr>
          <w:rFonts w:ascii="Times New Roman" w:hAnsi="Times New Roman" w:cs="Times New Roman"/>
          <w:sz w:val="24"/>
          <w:szCs w:val="24"/>
          <w:lang w:val="cs-CZ"/>
        </w:rPr>
        <w:t xml:space="preserve"> </w:t>
      </w:r>
    </w:p>
    <w:p w:rsidR="006E05F1" w:rsidRDefault="006E05F1"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Hirschi také kritizuje to, že by delikvence měla souvislost s třídní příslušní. Podle něj je nejdůležitější proměnná, která má na delikvenci vliv, dohled rodičů, intimita interakce s rodiči a také emoční ztotožnění se s rodiči. Podobné proměnné můžeme pozorovat i ve vztahu ke kantorům a ke škole (Munková, 2013). </w:t>
      </w:r>
    </w:p>
    <w:p w:rsidR="000E479F" w:rsidRDefault="000E479F"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C20E47">
        <w:rPr>
          <w:rFonts w:ascii="Times New Roman" w:hAnsi="Times New Roman" w:cs="Times New Roman"/>
          <w:sz w:val="24"/>
          <w:szCs w:val="24"/>
          <w:lang w:val="cs-CZ"/>
        </w:rPr>
        <w:t xml:space="preserve">Munková (2013) v souvislosti s teorií sociální kontroly </w:t>
      </w:r>
      <w:r w:rsidR="00B9780C">
        <w:rPr>
          <w:rFonts w:ascii="Times New Roman" w:hAnsi="Times New Roman" w:cs="Times New Roman"/>
          <w:sz w:val="24"/>
          <w:szCs w:val="24"/>
          <w:lang w:val="cs-CZ"/>
        </w:rPr>
        <w:t>zmiňuje</w:t>
      </w:r>
      <w:r w:rsidR="00C20E47">
        <w:rPr>
          <w:rFonts w:ascii="Times New Roman" w:hAnsi="Times New Roman" w:cs="Times New Roman"/>
          <w:sz w:val="24"/>
          <w:szCs w:val="24"/>
          <w:lang w:val="cs-CZ"/>
        </w:rPr>
        <w:t xml:space="preserve"> i další Hirschiho úvahy, které rozpracoval se s Gottfredsonem (Hirschi, Gottfredson, 1990 in Munková, 2013). V jejich práci „A general theory of crime“</w:t>
      </w:r>
      <w:r w:rsidR="00B9780C">
        <w:rPr>
          <w:rFonts w:ascii="Times New Roman" w:hAnsi="Times New Roman" w:cs="Times New Roman"/>
          <w:sz w:val="24"/>
          <w:szCs w:val="24"/>
          <w:lang w:val="cs-CZ"/>
        </w:rPr>
        <w:t xml:space="preserve">, která identifikuje hlavní důvody pro kriminální jednání v nedostatku </w:t>
      </w:r>
      <w:r w:rsidR="001175CD">
        <w:rPr>
          <w:rFonts w:ascii="Times New Roman" w:hAnsi="Times New Roman" w:cs="Times New Roman"/>
          <w:sz w:val="24"/>
          <w:szCs w:val="24"/>
          <w:lang w:val="cs-CZ"/>
        </w:rPr>
        <w:t>sebekontroly. Tato sebekontrola</w:t>
      </w:r>
      <w:r w:rsidR="00B9780C">
        <w:rPr>
          <w:rFonts w:ascii="Times New Roman" w:hAnsi="Times New Roman" w:cs="Times New Roman"/>
          <w:sz w:val="24"/>
          <w:szCs w:val="24"/>
          <w:lang w:val="cs-CZ"/>
        </w:rPr>
        <w:t xml:space="preserve"> se utváří díky socializaci. Pokud má jedinec schopnost sebekontroly sníženou, může to vést k tomu, že začne vyhledávat krátkodobé uspokojení (například kouření, konzumaci alkoholu nebo gamblerství). Tato nedostatečné sebekontrola a nedostatečné připoutání ke společnosti může vést k deviantnímu a kriminálními jednání (Munková, 2013). </w:t>
      </w:r>
    </w:p>
    <w:p w:rsidR="001175CD" w:rsidRDefault="001175CD" w:rsidP="00001BA7">
      <w:pPr>
        <w:spacing w:after="0" w:line="360" w:lineRule="auto"/>
        <w:jc w:val="both"/>
        <w:rPr>
          <w:rFonts w:ascii="Times New Roman" w:hAnsi="Times New Roman" w:cs="Times New Roman"/>
          <w:sz w:val="24"/>
          <w:szCs w:val="24"/>
          <w:lang w:val="cs-CZ"/>
        </w:rPr>
      </w:pPr>
    </w:p>
    <w:p w:rsidR="001175CD" w:rsidRDefault="008E11AC" w:rsidP="008E11AC">
      <w:pPr>
        <w:pStyle w:val="Nadpis2"/>
        <w:rPr>
          <w:lang w:val="cs-CZ"/>
        </w:rPr>
      </w:pPr>
      <w:r>
        <w:rPr>
          <w:lang w:val="cs-CZ"/>
        </w:rPr>
        <w:t xml:space="preserve">2. 2. </w:t>
      </w:r>
      <w:r w:rsidR="009D53F4">
        <w:rPr>
          <w:lang w:val="cs-CZ"/>
        </w:rPr>
        <w:t>Další autoři věnující se teorii sociální kontroly</w:t>
      </w:r>
    </w:p>
    <w:p w:rsidR="008E11AC" w:rsidRDefault="008E11AC" w:rsidP="00001BA7">
      <w:pPr>
        <w:spacing w:after="0" w:line="360" w:lineRule="auto"/>
        <w:jc w:val="both"/>
        <w:rPr>
          <w:rFonts w:ascii="Times New Roman" w:hAnsi="Times New Roman" w:cs="Times New Roman"/>
          <w:sz w:val="24"/>
          <w:szCs w:val="24"/>
          <w:lang w:val="cs-CZ"/>
        </w:rPr>
      </w:pPr>
    </w:p>
    <w:p w:rsidR="009D53F4" w:rsidRDefault="009D53F4"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Mezi další autory, kteří jsou spjati s výše uvedenou teorií sociálních deviací, patří například F. Ivan Nye, Harriet Wilsonová nebo R. Clarke. Například Nye se domnívá, že velkou roli v životě člověka hraje rodina. </w:t>
      </w:r>
      <w:r w:rsidRPr="009D53F4">
        <w:rPr>
          <w:rFonts w:ascii="Times New Roman" w:hAnsi="Times New Roman" w:cs="Times New Roman"/>
          <w:i/>
          <w:sz w:val="24"/>
          <w:szCs w:val="24"/>
          <w:lang w:val="cs-CZ"/>
        </w:rPr>
        <w:t>„Domnívá se, že konformita není člověku dána, ale musí mu být vštěpována rodiči a zajištována sociální kontrolou, která může být vnitřní (dána internalizací hodnot), přímá a nepřímá.“</w:t>
      </w:r>
      <w:r>
        <w:rPr>
          <w:rFonts w:ascii="Times New Roman" w:hAnsi="Times New Roman" w:cs="Times New Roman"/>
          <w:sz w:val="24"/>
          <w:szCs w:val="24"/>
          <w:lang w:val="cs-CZ"/>
        </w:rPr>
        <w:t xml:space="preserve"> (Munková, 2013, s. 70)  </w:t>
      </w:r>
    </w:p>
    <w:p w:rsidR="009D53F4" w:rsidRDefault="009D53F4"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0A519B">
        <w:rPr>
          <w:rFonts w:ascii="Times New Roman" w:hAnsi="Times New Roman" w:cs="Times New Roman"/>
          <w:sz w:val="24"/>
          <w:szCs w:val="24"/>
          <w:lang w:val="cs-CZ"/>
        </w:rPr>
        <w:t xml:space="preserve">Harriet Wilsonová se zase domnívá, že má na delikventovo chování vliv způsob výchovy a další sociální znevýhodnění v rodině. Takže pokud rodiče přistupují k výchově laxně nebo se rodina potýká s problémy jako nezaměstnanost rodičů, duševní a jiná zdravotní omezení, může to mít za následek to, že se děti budou chovat delikventně. </w:t>
      </w:r>
    </w:p>
    <w:p w:rsidR="000A519B" w:rsidRDefault="00EF4683"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t xml:space="preserve">Se jménem R. Clarke je spojována situační teorie sociální kontroly. Tato teorie se soustředí na preventivní opatření proti kriminalitě. Podle Clarka je nezbytné, aby se teorie soustředily na technické aspekty kriminálního jednání, jako jsou možnosti příznivé ke kriminálnímu chování nebo rizika tohoto chování. Zdůrazňuje tak důležitost prevence (Munková, 2013). </w:t>
      </w:r>
    </w:p>
    <w:p w:rsidR="0079720B" w:rsidRDefault="0079720B" w:rsidP="00F54C8A">
      <w:pPr>
        <w:pStyle w:val="Nadpis1"/>
        <w:rPr>
          <w:rFonts w:ascii="Times New Roman" w:eastAsiaTheme="minorEastAsia" w:hAnsi="Times New Roman" w:cs="Times New Roman"/>
          <w:b w:val="0"/>
          <w:bCs w:val="0"/>
          <w:color w:val="auto"/>
          <w:sz w:val="24"/>
          <w:szCs w:val="24"/>
          <w:lang w:val="cs-CZ"/>
        </w:rPr>
      </w:pPr>
    </w:p>
    <w:p w:rsidR="002F3BAF" w:rsidRPr="00F54C8A" w:rsidRDefault="009D047C" w:rsidP="00F54C8A">
      <w:pPr>
        <w:pStyle w:val="Nadpis1"/>
        <w:rPr>
          <w:szCs w:val="24"/>
        </w:rPr>
      </w:pPr>
      <w:r w:rsidRPr="00F54C8A">
        <w:t xml:space="preserve">3. </w:t>
      </w:r>
      <w:r w:rsidR="002F3BAF" w:rsidRPr="00F54C8A">
        <w:rPr>
          <w:szCs w:val="24"/>
        </w:rPr>
        <w:t>Indikátory teorie sociální kontroly podle Hirsche</w:t>
      </w:r>
    </w:p>
    <w:p w:rsidR="00EC1BA8" w:rsidRDefault="00EC1BA8" w:rsidP="00001BA7">
      <w:pPr>
        <w:spacing w:after="0" w:line="360" w:lineRule="auto"/>
        <w:jc w:val="both"/>
        <w:rPr>
          <w:rFonts w:ascii="Times New Roman" w:hAnsi="Times New Roman" w:cs="Times New Roman"/>
          <w:sz w:val="24"/>
          <w:szCs w:val="24"/>
          <w:lang w:val="cs-CZ"/>
        </w:rPr>
      </w:pPr>
    </w:p>
    <w:p w:rsidR="00EC1BA8" w:rsidRDefault="00EC1BA8"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V této části práce zvolím indikátory, které odkrývají příčiny rizikového chování a umožní mi testovat platnost teorie sociální kontroly podle Hirsche. Indikátory budu definovat na základě jednotlivých tipů vazeb, které jsem zmínila v předchozí části.</w:t>
      </w:r>
    </w:p>
    <w:p w:rsidR="00EC1BA8" w:rsidRDefault="00EC1BA8" w:rsidP="00001BA7">
      <w:pPr>
        <w:spacing w:after="0" w:line="360" w:lineRule="auto"/>
        <w:jc w:val="both"/>
        <w:rPr>
          <w:ins w:id="111" w:author="CIKT" w:date="2015-05-22T23:39:00Z"/>
          <w:rFonts w:ascii="Times New Roman" w:hAnsi="Times New Roman" w:cs="Times New Roman"/>
          <w:sz w:val="24"/>
          <w:szCs w:val="24"/>
          <w:lang w:val="cs-CZ"/>
        </w:rPr>
      </w:pPr>
    </w:p>
    <w:p w:rsidR="00D20DB2" w:rsidRDefault="00D20DB2" w:rsidP="00001BA7">
      <w:pPr>
        <w:spacing w:after="0" w:line="360" w:lineRule="auto"/>
        <w:jc w:val="both"/>
        <w:rPr>
          <w:rFonts w:ascii="Times New Roman" w:hAnsi="Times New Roman" w:cs="Times New Roman"/>
          <w:sz w:val="24"/>
          <w:szCs w:val="24"/>
          <w:lang w:val="cs-CZ"/>
        </w:rPr>
      </w:pPr>
      <w:ins w:id="112" w:author="CIKT" w:date="2015-05-22T23:39:00Z">
        <w:r>
          <w:rPr>
            <w:rFonts w:ascii="Times New Roman" w:hAnsi="Times New Roman" w:cs="Times New Roman"/>
            <w:sz w:val="24"/>
            <w:szCs w:val="24"/>
            <w:lang w:val="cs-CZ"/>
          </w:rPr>
          <w:t>Schematizujte do tabulky s</w:t>
        </w:r>
        <w:r>
          <w:rPr>
            <w:rFonts w:ascii="Times New Roman" w:hAnsi="Times New Roman" w:cs="Times New Roman"/>
            <w:sz w:val="24"/>
            <w:szCs w:val="24"/>
            <w:lang w:val="cs-CZ"/>
          </w:rPr>
          <w:t> </w:t>
        </w:r>
        <w:r>
          <w:rPr>
            <w:rFonts w:ascii="Times New Roman" w:hAnsi="Times New Roman" w:cs="Times New Roman"/>
            <w:sz w:val="24"/>
            <w:szCs w:val="24"/>
            <w:lang w:val="cs-CZ"/>
          </w:rPr>
          <w:t xml:space="preserve">třemi sloupci, odleva </w:t>
        </w:r>
        <w:r>
          <w:rPr>
            <w:rFonts w:ascii="Times New Roman" w:hAnsi="Times New Roman" w:cs="Times New Roman"/>
            <w:sz w:val="24"/>
            <w:szCs w:val="24"/>
            <w:lang w:val="cs-CZ"/>
          </w:rPr>
          <w:t>–</w:t>
        </w:r>
        <w:r>
          <w:rPr>
            <w:rFonts w:ascii="Times New Roman" w:hAnsi="Times New Roman" w:cs="Times New Roman"/>
            <w:sz w:val="24"/>
            <w:szCs w:val="24"/>
            <w:lang w:val="cs-CZ"/>
          </w:rPr>
          <w:t xml:space="preserve"> typ pouta </w:t>
        </w:r>
      </w:ins>
      <w:ins w:id="113" w:author="CIKT" w:date="2015-05-22T23:40:00Z">
        <w:r>
          <w:rPr>
            <w:rFonts w:ascii="Times New Roman" w:hAnsi="Times New Roman" w:cs="Times New Roman"/>
            <w:sz w:val="24"/>
            <w:szCs w:val="24"/>
            <w:lang w:val="cs-CZ"/>
          </w:rPr>
          <w:t>–</w:t>
        </w:r>
      </w:ins>
      <w:ins w:id="114" w:author="CIKT" w:date="2015-05-22T23:39:00Z">
        <w:r>
          <w:rPr>
            <w:rFonts w:ascii="Times New Roman" w:hAnsi="Times New Roman" w:cs="Times New Roman"/>
            <w:sz w:val="24"/>
            <w:szCs w:val="24"/>
            <w:lang w:val="cs-CZ"/>
          </w:rPr>
          <w:t xml:space="preserve"> navrhovaná </w:t>
        </w:r>
      </w:ins>
      <w:ins w:id="115" w:author="CIKT" w:date="2015-05-22T23:40:00Z">
        <w:r>
          <w:rPr>
            <w:rFonts w:ascii="Times New Roman" w:hAnsi="Times New Roman" w:cs="Times New Roman"/>
            <w:sz w:val="24"/>
            <w:szCs w:val="24"/>
            <w:lang w:val="cs-CZ"/>
          </w:rPr>
          <w:t xml:space="preserve">oblast zjišťování </w:t>
        </w:r>
        <w:r>
          <w:rPr>
            <w:rFonts w:ascii="Times New Roman" w:hAnsi="Times New Roman" w:cs="Times New Roman"/>
            <w:sz w:val="24"/>
            <w:szCs w:val="24"/>
            <w:lang w:val="cs-CZ"/>
          </w:rPr>
          <w:t>–</w:t>
        </w:r>
        <w:r>
          <w:rPr>
            <w:rFonts w:ascii="Times New Roman" w:hAnsi="Times New Roman" w:cs="Times New Roman"/>
            <w:sz w:val="24"/>
            <w:szCs w:val="24"/>
            <w:lang w:val="cs-CZ"/>
          </w:rPr>
          <w:t xml:space="preserve"> konkrétní pracovní otázky</w:t>
        </w:r>
      </w:ins>
    </w:p>
    <w:p w:rsidR="00EC1BA8" w:rsidRDefault="00EC1BA8"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attachement:</w:t>
      </w:r>
      <w:r>
        <w:rPr>
          <w:rFonts w:ascii="Times New Roman" w:hAnsi="Times New Roman" w:cs="Times New Roman"/>
          <w:sz w:val="24"/>
          <w:szCs w:val="24"/>
          <w:lang w:val="cs-CZ"/>
        </w:rPr>
        <w:tab/>
      </w:r>
      <w:r>
        <w:rPr>
          <w:rFonts w:ascii="Times New Roman" w:hAnsi="Times New Roman" w:cs="Times New Roman"/>
          <w:sz w:val="24"/>
          <w:szCs w:val="24"/>
          <w:lang w:val="cs-CZ"/>
        </w:rPr>
        <w:tab/>
      </w:r>
    </w:p>
    <w:p w:rsidR="00EC1BA8" w:rsidRDefault="00B609F5" w:rsidP="00EC1BA8">
      <w:pPr>
        <w:pStyle w:val="Odstavecseseznamem"/>
        <w:numPr>
          <w:ilvl w:val="0"/>
          <w:numId w:val="4"/>
        </w:num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míra zájmu </w:t>
      </w:r>
      <w:ins w:id="116" w:author="CIKT" w:date="2015-05-22T23:38:00Z">
        <w:r w:rsidR="00D20DB2">
          <w:rPr>
            <w:rFonts w:ascii="Times New Roman" w:hAnsi="Times New Roman" w:cs="Times New Roman"/>
            <w:sz w:val="24"/>
            <w:szCs w:val="24"/>
            <w:lang w:val="cs-CZ"/>
          </w:rPr>
          <w:t xml:space="preserve">co to je </w:t>
        </w:r>
        <w:r w:rsidR="00D20DB2">
          <w:rPr>
            <w:rFonts w:ascii="Times New Roman" w:hAnsi="Times New Roman" w:cs="Times New Roman"/>
            <w:sz w:val="24"/>
            <w:szCs w:val="24"/>
            <w:lang w:val="cs-CZ"/>
          </w:rPr>
          <w:t>–</w:t>
        </w:r>
        <w:r w:rsidR="00D20DB2">
          <w:rPr>
            <w:rFonts w:ascii="Times New Roman" w:hAnsi="Times New Roman" w:cs="Times New Roman"/>
            <w:sz w:val="24"/>
            <w:szCs w:val="24"/>
            <w:lang w:val="cs-CZ"/>
          </w:rPr>
          <w:t xml:space="preserve"> formulujte v</w:t>
        </w:r>
        <w:r w:rsidR="00D20DB2">
          <w:rPr>
            <w:rFonts w:ascii="Times New Roman" w:hAnsi="Times New Roman" w:cs="Times New Roman"/>
            <w:sz w:val="24"/>
            <w:szCs w:val="24"/>
            <w:lang w:val="cs-CZ"/>
          </w:rPr>
          <w:t> </w:t>
        </w:r>
        <w:r w:rsidR="00D20DB2">
          <w:rPr>
            <w:rFonts w:ascii="Times New Roman" w:hAnsi="Times New Roman" w:cs="Times New Roman"/>
            <w:sz w:val="24"/>
            <w:szCs w:val="24"/>
            <w:lang w:val="cs-CZ"/>
          </w:rPr>
          <w:t xml:space="preserve">podobě pracovní otázky! </w:t>
        </w:r>
      </w:ins>
      <w:r>
        <w:rPr>
          <w:rFonts w:ascii="Times New Roman" w:hAnsi="Times New Roman" w:cs="Times New Roman"/>
          <w:sz w:val="24"/>
          <w:szCs w:val="24"/>
          <w:lang w:val="cs-CZ"/>
        </w:rPr>
        <w:t>o názory ostatních (</w:t>
      </w:r>
      <w:r w:rsidR="00EC1BA8" w:rsidRPr="00EC1BA8">
        <w:rPr>
          <w:rFonts w:ascii="Times New Roman" w:hAnsi="Times New Roman" w:cs="Times New Roman"/>
          <w:sz w:val="24"/>
          <w:szCs w:val="24"/>
          <w:lang w:val="cs-CZ"/>
        </w:rPr>
        <w:t>například svých rodičů nebo učitelů</w:t>
      </w:r>
      <w:r w:rsidR="00EC1BA8">
        <w:rPr>
          <w:rFonts w:ascii="Times New Roman" w:hAnsi="Times New Roman" w:cs="Times New Roman"/>
          <w:sz w:val="24"/>
          <w:szCs w:val="24"/>
          <w:lang w:val="cs-CZ"/>
        </w:rPr>
        <w:t xml:space="preserve"> ve škole</w:t>
      </w:r>
      <w:r>
        <w:rPr>
          <w:rFonts w:ascii="Times New Roman" w:hAnsi="Times New Roman" w:cs="Times New Roman"/>
          <w:sz w:val="24"/>
          <w:szCs w:val="24"/>
          <w:lang w:val="cs-CZ"/>
        </w:rPr>
        <w:t>)</w:t>
      </w:r>
    </w:p>
    <w:p w:rsidR="00EC1BA8" w:rsidRDefault="00B30E46" w:rsidP="00EC1BA8">
      <w:pPr>
        <w:pStyle w:val="Odstavecseseznamem"/>
        <w:numPr>
          <w:ilvl w:val="0"/>
          <w:numId w:val="4"/>
        </w:num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funkčnost vztahů </w:t>
      </w:r>
      <w:ins w:id="117" w:author="CIKT" w:date="2015-05-22T23:38:00Z">
        <w:r w:rsidR="00D20DB2">
          <w:rPr>
            <w:rFonts w:ascii="Times New Roman" w:hAnsi="Times New Roman" w:cs="Times New Roman"/>
            <w:sz w:val="24"/>
            <w:szCs w:val="24"/>
            <w:lang w:val="cs-CZ"/>
          </w:rPr>
          <w:t xml:space="preserve">co to je, jak budete měřit </w:t>
        </w:r>
      </w:ins>
      <w:ins w:id="118" w:author="CIKT" w:date="2015-05-22T23:39:00Z">
        <w:r w:rsidR="00D20DB2">
          <w:rPr>
            <w:rFonts w:ascii="Times New Roman" w:hAnsi="Times New Roman" w:cs="Times New Roman"/>
            <w:sz w:val="24"/>
            <w:szCs w:val="24"/>
            <w:lang w:val="cs-CZ"/>
          </w:rPr>
          <w:t>–</w:t>
        </w:r>
      </w:ins>
      <w:ins w:id="119" w:author="CIKT" w:date="2015-05-22T23:38:00Z">
        <w:r w:rsidR="00D20DB2">
          <w:rPr>
            <w:rFonts w:ascii="Times New Roman" w:hAnsi="Times New Roman" w:cs="Times New Roman"/>
            <w:sz w:val="24"/>
            <w:szCs w:val="24"/>
            <w:lang w:val="cs-CZ"/>
          </w:rPr>
          <w:t xml:space="preserve"> formulujte </w:t>
        </w:r>
      </w:ins>
      <w:ins w:id="120" w:author="CIKT" w:date="2015-05-22T23:39:00Z">
        <w:r w:rsidR="00D20DB2">
          <w:rPr>
            <w:rFonts w:ascii="Times New Roman" w:hAnsi="Times New Roman" w:cs="Times New Roman"/>
            <w:sz w:val="24"/>
            <w:szCs w:val="24"/>
            <w:lang w:val="cs-CZ"/>
          </w:rPr>
          <w:t>k</w:t>
        </w:r>
        <w:r w:rsidR="00D20DB2">
          <w:rPr>
            <w:rFonts w:ascii="Times New Roman" w:hAnsi="Times New Roman" w:cs="Times New Roman"/>
            <w:sz w:val="24"/>
            <w:szCs w:val="24"/>
            <w:lang w:val="cs-CZ"/>
          </w:rPr>
          <w:t> </w:t>
        </w:r>
        <w:r w:rsidR="00D20DB2">
          <w:rPr>
            <w:rFonts w:ascii="Times New Roman" w:hAnsi="Times New Roman" w:cs="Times New Roman"/>
            <w:sz w:val="24"/>
            <w:szCs w:val="24"/>
            <w:lang w:val="cs-CZ"/>
          </w:rPr>
          <w:t xml:space="preserve">této oblasti zjišťování konkrétní pracovní otázky </w:t>
        </w:r>
      </w:ins>
      <w:r>
        <w:rPr>
          <w:rFonts w:ascii="Times New Roman" w:hAnsi="Times New Roman" w:cs="Times New Roman"/>
          <w:sz w:val="24"/>
          <w:szCs w:val="24"/>
          <w:lang w:val="cs-CZ"/>
        </w:rPr>
        <w:t xml:space="preserve">mezi jedincem a jeho nejbližším okolím </w:t>
      </w:r>
    </w:p>
    <w:p w:rsidR="00B30E46" w:rsidRDefault="00B30E46" w:rsidP="00B30E46">
      <w:pPr>
        <w:spacing w:after="0" w:line="360" w:lineRule="auto"/>
        <w:jc w:val="both"/>
        <w:rPr>
          <w:rFonts w:ascii="Times New Roman" w:hAnsi="Times New Roman" w:cs="Times New Roman"/>
          <w:sz w:val="24"/>
          <w:szCs w:val="24"/>
          <w:lang w:val="cs-CZ"/>
        </w:rPr>
      </w:pPr>
    </w:p>
    <w:p w:rsidR="00B30E46" w:rsidRDefault="00B30E46" w:rsidP="00B30E46">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commitment:</w:t>
      </w:r>
    </w:p>
    <w:p w:rsidR="00B30E46" w:rsidRPr="00B30E46" w:rsidRDefault="00B30E46" w:rsidP="00B30E46">
      <w:pPr>
        <w:pStyle w:val="Odstavecseseznamem"/>
        <w:numPr>
          <w:ilvl w:val="0"/>
          <w:numId w:val="7"/>
        </w:num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míra věnování svého času do vlastní seberealizace </w:t>
      </w:r>
      <w:r w:rsidR="009D047C">
        <w:rPr>
          <w:rFonts w:ascii="Times New Roman" w:hAnsi="Times New Roman" w:cs="Times New Roman"/>
          <w:sz w:val="24"/>
          <w:szCs w:val="24"/>
          <w:lang w:val="cs-CZ"/>
        </w:rPr>
        <w:t xml:space="preserve">(do vzdělání nebo do kariérního života) </w:t>
      </w:r>
      <w:ins w:id="121" w:author="CIKT" w:date="2015-05-22T23:40:00Z">
        <w:r w:rsidR="00D20DB2">
          <w:rPr>
            <w:rFonts w:ascii="Times New Roman" w:hAnsi="Times New Roman" w:cs="Times New Roman"/>
            <w:sz w:val="24"/>
            <w:szCs w:val="24"/>
            <w:lang w:val="cs-CZ"/>
          </w:rPr>
          <w:t>dtto</w:t>
        </w:r>
      </w:ins>
    </w:p>
    <w:p w:rsidR="00B30E46" w:rsidRDefault="00B30E46" w:rsidP="00B30E46">
      <w:pPr>
        <w:spacing w:after="0" w:line="360" w:lineRule="auto"/>
        <w:jc w:val="both"/>
        <w:rPr>
          <w:rFonts w:ascii="Times New Roman" w:hAnsi="Times New Roman" w:cs="Times New Roman"/>
          <w:sz w:val="24"/>
          <w:szCs w:val="24"/>
          <w:lang w:val="cs-CZ"/>
        </w:rPr>
      </w:pPr>
    </w:p>
    <w:p w:rsidR="00B30E46" w:rsidRDefault="00B30E46" w:rsidP="00B30E46">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ivolvement:</w:t>
      </w:r>
    </w:p>
    <w:p w:rsidR="00B30E46" w:rsidRDefault="00B30E46" w:rsidP="00B30E46">
      <w:pPr>
        <w:pStyle w:val="Odstavecseseznamem"/>
        <w:numPr>
          <w:ilvl w:val="0"/>
          <w:numId w:val="6"/>
        </w:num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míra angažovanosti ve volnočasových nebo mimoškolních aktivitách</w:t>
      </w:r>
      <w:ins w:id="122" w:author="CIKT" w:date="2015-05-22T23:40:00Z">
        <w:r w:rsidR="00D20DB2">
          <w:rPr>
            <w:rFonts w:ascii="Times New Roman" w:hAnsi="Times New Roman" w:cs="Times New Roman"/>
            <w:sz w:val="24"/>
            <w:szCs w:val="24"/>
            <w:lang w:val="cs-CZ"/>
          </w:rPr>
          <w:t xml:space="preserve"> </w:t>
        </w:r>
        <w:r w:rsidR="00D20DB2">
          <w:rPr>
            <w:rFonts w:ascii="Times New Roman" w:hAnsi="Times New Roman" w:cs="Times New Roman"/>
            <w:sz w:val="24"/>
            <w:szCs w:val="24"/>
            <w:lang w:val="cs-CZ"/>
          </w:rPr>
          <w:t>dtto</w:t>
        </w:r>
      </w:ins>
    </w:p>
    <w:p w:rsidR="00B30E46" w:rsidRDefault="00B30E46" w:rsidP="00B30E46">
      <w:pPr>
        <w:spacing w:after="0" w:line="360" w:lineRule="auto"/>
        <w:jc w:val="both"/>
        <w:rPr>
          <w:rFonts w:ascii="Times New Roman" w:hAnsi="Times New Roman" w:cs="Times New Roman"/>
          <w:sz w:val="24"/>
          <w:szCs w:val="24"/>
          <w:lang w:val="cs-CZ"/>
        </w:rPr>
      </w:pPr>
    </w:p>
    <w:p w:rsidR="0079720B" w:rsidRDefault="0079720B" w:rsidP="00B30E46">
      <w:pPr>
        <w:spacing w:after="0" w:line="360" w:lineRule="auto"/>
        <w:jc w:val="both"/>
        <w:rPr>
          <w:rFonts w:ascii="Times New Roman" w:hAnsi="Times New Roman" w:cs="Times New Roman"/>
          <w:sz w:val="24"/>
          <w:szCs w:val="24"/>
          <w:lang w:val="cs-CZ"/>
        </w:rPr>
      </w:pPr>
    </w:p>
    <w:p w:rsidR="00B30E46" w:rsidRDefault="00B30E46" w:rsidP="00B30E46">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belief:</w:t>
      </w:r>
    </w:p>
    <w:p w:rsidR="00B30E46" w:rsidRDefault="00B30E46" w:rsidP="00B30E46">
      <w:pPr>
        <w:pStyle w:val="Odstavecseseznamem"/>
        <w:numPr>
          <w:ilvl w:val="0"/>
          <w:numId w:val="6"/>
        </w:num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víra v normy ve společnosti </w:t>
      </w:r>
      <w:ins w:id="123" w:author="CIKT" w:date="2015-05-22T23:40:00Z">
        <w:r w:rsidR="00D20DB2">
          <w:rPr>
            <w:rFonts w:ascii="Times New Roman" w:hAnsi="Times New Roman" w:cs="Times New Roman"/>
            <w:sz w:val="24"/>
            <w:szCs w:val="24"/>
            <w:lang w:val="cs-CZ"/>
          </w:rPr>
          <w:t>dtto</w:t>
        </w:r>
      </w:ins>
    </w:p>
    <w:p w:rsidR="00C40EAB" w:rsidRDefault="00C40EAB" w:rsidP="00C40EAB">
      <w:pPr>
        <w:rPr>
          <w:rFonts w:asciiTheme="majorHAnsi" w:eastAsiaTheme="majorEastAsia" w:hAnsiTheme="majorHAnsi" w:cstheme="majorBidi"/>
          <w:b/>
          <w:bCs/>
          <w:color w:val="365F91" w:themeColor="accent1" w:themeShade="BF"/>
          <w:sz w:val="28"/>
          <w:szCs w:val="28"/>
          <w:lang w:val="cs-CZ"/>
        </w:rPr>
      </w:pPr>
    </w:p>
    <w:p w:rsidR="009D2BB0" w:rsidRPr="00C40EAB" w:rsidRDefault="009D2BB0" w:rsidP="00C40EAB">
      <w:pPr>
        <w:pStyle w:val="Nadpis1"/>
      </w:pPr>
      <w:r w:rsidRPr="00C40EAB">
        <w:t xml:space="preserve">4. </w:t>
      </w:r>
      <w:r w:rsidR="009159C6" w:rsidRPr="00C40EAB">
        <w:t>Aplikování indikátorů teorie sociální kontroly podle Hirsche na patologické hráčství u mladistvých</w:t>
      </w:r>
    </w:p>
    <w:p w:rsidR="00C40EAB" w:rsidRDefault="00C40EAB" w:rsidP="009D2BB0">
      <w:pPr>
        <w:spacing w:after="0" w:line="360" w:lineRule="auto"/>
        <w:jc w:val="both"/>
        <w:rPr>
          <w:rFonts w:ascii="Times New Roman" w:hAnsi="Times New Roman" w:cs="Times New Roman"/>
          <w:sz w:val="24"/>
          <w:szCs w:val="24"/>
          <w:lang w:val="cs-CZ"/>
        </w:rPr>
      </w:pPr>
    </w:p>
    <w:p w:rsidR="009159C6" w:rsidRDefault="00B609F5" w:rsidP="009D2BB0">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této části se budu zabývat aplikací výše uvedených indikátorů na sociálně deviantní jev – patologické hráčství u mladistvých. </w:t>
      </w:r>
      <w:r w:rsidR="005D2E91" w:rsidRPr="005D2E91">
        <w:rPr>
          <w:rFonts w:ascii="Times New Roman" w:hAnsi="Times New Roman" w:cs="Times New Roman"/>
          <w:sz w:val="24"/>
          <w:szCs w:val="24"/>
          <w:lang w:val="cs-CZ"/>
        </w:rPr>
        <w:t>V následující části se</w:t>
      </w:r>
      <w:r w:rsidR="005D2E91">
        <w:rPr>
          <w:rFonts w:ascii="Times New Roman" w:hAnsi="Times New Roman" w:cs="Times New Roman"/>
          <w:sz w:val="24"/>
          <w:szCs w:val="24"/>
          <w:lang w:val="cs-CZ"/>
        </w:rPr>
        <w:t xml:space="preserve"> tak</w:t>
      </w:r>
      <w:r w:rsidR="005D2E91" w:rsidRPr="005D2E91">
        <w:rPr>
          <w:rFonts w:ascii="Times New Roman" w:hAnsi="Times New Roman" w:cs="Times New Roman"/>
          <w:sz w:val="24"/>
          <w:szCs w:val="24"/>
          <w:lang w:val="cs-CZ"/>
        </w:rPr>
        <w:t xml:space="preserve"> pokusím využít poznatky o </w:t>
      </w:r>
      <w:r w:rsidR="005D2E91" w:rsidRPr="005D2E91">
        <w:rPr>
          <w:rFonts w:ascii="Times New Roman" w:hAnsi="Times New Roman" w:cs="Times New Roman"/>
          <w:sz w:val="24"/>
          <w:szCs w:val="24"/>
          <w:lang w:val="cs-CZ"/>
        </w:rPr>
        <w:lastRenderedPageBreak/>
        <w:t xml:space="preserve">teorii </w:t>
      </w:r>
      <w:r w:rsidR="005D2E91">
        <w:rPr>
          <w:rFonts w:ascii="Times New Roman" w:hAnsi="Times New Roman" w:cs="Times New Roman"/>
          <w:sz w:val="24"/>
          <w:szCs w:val="24"/>
          <w:lang w:val="cs-CZ"/>
        </w:rPr>
        <w:t>sociální kontroly dle Hirsche</w:t>
      </w:r>
      <w:r w:rsidR="005D2E91" w:rsidRPr="005D2E91">
        <w:rPr>
          <w:rFonts w:ascii="Times New Roman" w:hAnsi="Times New Roman" w:cs="Times New Roman"/>
          <w:sz w:val="24"/>
          <w:szCs w:val="24"/>
          <w:lang w:val="cs-CZ"/>
        </w:rPr>
        <w:t xml:space="preserve"> z předchozí kapitoly a operacionalizovat je do podoby konkrétních pracovních otázek.</w:t>
      </w:r>
    </w:p>
    <w:p w:rsidR="00B609F5" w:rsidRDefault="00B609F5" w:rsidP="009D2BB0">
      <w:pPr>
        <w:spacing w:after="0" w:line="360" w:lineRule="auto"/>
        <w:jc w:val="both"/>
        <w:rPr>
          <w:rFonts w:ascii="Times New Roman" w:hAnsi="Times New Roman" w:cs="Times New Roman"/>
          <w:sz w:val="24"/>
          <w:szCs w:val="24"/>
          <w:lang w:val="cs-CZ"/>
        </w:rPr>
      </w:pPr>
    </w:p>
    <w:p w:rsidR="00B609F5" w:rsidRDefault="00B609F5" w:rsidP="009D2BB0">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Indikátor: </w:t>
      </w:r>
      <w:r w:rsidRPr="00B609F5">
        <w:rPr>
          <w:rFonts w:ascii="Times New Roman" w:hAnsi="Times New Roman" w:cs="Times New Roman"/>
          <w:sz w:val="24"/>
          <w:szCs w:val="24"/>
          <w:u w:val="single"/>
          <w:lang w:val="cs-CZ"/>
        </w:rPr>
        <w:t>míra zájmu o názory ostatních</w:t>
      </w:r>
      <w:r>
        <w:rPr>
          <w:rFonts w:ascii="Times New Roman" w:hAnsi="Times New Roman" w:cs="Times New Roman"/>
          <w:sz w:val="24"/>
          <w:szCs w:val="24"/>
          <w:lang w:val="cs-CZ"/>
        </w:rPr>
        <w:t xml:space="preserve"> (</w:t>
      </w:r>
      <w:r w:rsidRPr="00EC1BA8">
        <w:rPr>
          <w:rFonts w:ascii="Times New Roman" w:hAnsi="Times New Roman" w:cs="Times New Roman"/>
          <w:sz w:val="24"/>
          <w:szCs w:val="24"/>
          <w:lang w:val="cs-CZ"/>
        </w:rPr>
        <w:t>například svých rodičů nebo učitelů</w:t>
      </w:r>
      <w:r>
        <w:rPr>
          <w:rFonts w:ascii="Times New Roman" w:hAnsi="Times New Roman" w:cs="Times New Roman"/>
          <w:sz w:val="24"/>
          <w:szCs w:val="24"/>
          <w:lang w:val="cs-CZ"/>
        </w:rPr>
        <w:t xml:space="preserve"> ve škole)</w:t>
      </w:r>
    </w:p>
    <w:p w:rsidR="005D2E91" w:rsidRDefault="005D2E91" w:rsidP="009D2BB0">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Jak ovlivňuje míra toho, jak se mladistvý zajímá o názory ostatních, to, že se z mladistvého stane patologický hráč? </w:t>
      </w:r>
    </w:p>
    <w:p w:rsidR="00B609F5" w:rsidRDefault="00B609F5" w:rsidP="00B609F5">
      <w:pPr>
        <w:pStyle w:val="Odstavecseseznamem"/>
        <w:numPr>
          <w:ilvl w:val="0"/>
          <w:numId w:val="8"/>
        </w:num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To, jak se mladistvý zajímá o názor a přání ostatních, nejčastěji svých rodičů, přátel nebo učitelů ve škole, může ovlivnit to, zda podlehne patologickému hráčství. Pokud jedinci bude jedno, jak se na hazardní hru dívají ostatní lidé v jeho okolí, nebude mu nic bránit v tom, aby se hazardní hře oddal. Jedinec nebude vůči společnosti cítit žádný závazek, žádné pouto a nic mu nebude vnitřně bránit v tom, aby začal hrát. </w:t>
      </w:r>
    </w:p>
    <w:p w:rsidR="00100B32" w:rsidRDefault="00100B32" w:rsidP="00B609F5">
      <w:pPr>
        <w:spacing w:after="0" w:line="360" w:lineRule="auto"/>
        <w:jc w:val="both"/>
        <w:rPr>
          <w:rFonts w:ascii="Times New Roman" w:hAnsi="Times New Roman" w:cs="Times New Roman"/>
          <w:sz w:val="24"/>
          <w:szCs w:val="24"/>
          <w:lang w:val="cs-CZ"/>
        </w:rPr>
      </w:pPr>
    </w:p>
    <w:p w:rsidR="00B609F5" w:rsidRDefault="00B609F5" w:rsidP="00B609F5">
      <w:pPr>
        <w:spacing w:after="0" w:line="360" w:lineRule="auto"/>
        <w:jc w:val="both"/>
        <w:rPr>
          <w:rFonts w:ascii="Times New Roman" w:hAnsi="Times New Roman" w:cs="Times New Roman"/>
          <w:sz w:val="24"/>
          <w:szCs w:val="24"/>
          <w:u w:val="single"/>
          <w:lang w:val="cs-CZ"/>
        </w:rPr>
      </w:pPr>
      <w:r>
        <w:rPr>
          <w:rFonts w:ascii="Times New Roman" w:hAnsi="Times New Roman" w:cs="Times New Roman"/>
          <w:sz w:val="24"/>
          <w:szCs w:val="24"/>
          <w:lang w:val="cs-CZ"/>
        </w:rPr>
        <w:t xml:space="preserve">Indikátor: </w:t>
      </w:r>
      <w:r w:rsidRPr="00B609F5">
        <w:rPr>
          <w:rFonts w:ascii="Times New Roman" w:hAnsi="Times New Roman" w:cs="Times New Roman"/>
          <w:sz w:val="24"/>
          <w:szCs w:val="24"/>
          <w:u w:val="single"/>
          <w:lang w:val="cs-CZ"/>
        </w:rPr>
        <w:t>funkčnost vztahů mezi jedincem a jeho nejbližším okolím</w:t>
      </w:r>
    </w:p>
    <w:p w:rsidR="005D2E91" w:rsidRPr="005D2E91" w:rsidRDefault="005D2E91" w:rsidP="00B609F5">
      <w:pPr>
        <w:spacing w:after="0" w:line="360" w:lineRule="auto"/>
        <w:jc w:val="both"/>
        <w:rPr>
          <w:rFonts w:ascii="Times New Roman" w:hAnsi="Times New Roman" w:cs="Times New Roman"/>
          <w:sz w:val="24"/>
          <w:szCs w:val="24"/>
          <w:lang w:val="cs-CZ"/>
        </w:rPr>
      </w:pPr>
      <w:r w:rsidRPr="005D2E91">
        <w:rPr>
          <w:rFonts w:ascii="Times New Roman" w:hAnsi="Times New Roman" w:cs="Times New Roman"/>
          <w:sz w:val="24"/>
          <w:szCs w:val="24"/>
          <w:lang w:val="cs-CZ"/>
        </w:rPr>
        <w:t xml:space="preserve">Jak ovlivňují funkční nebo nefunkční vztahy mezi jedincem a jeho nejbližším okolím to, že se z mladistvého stane patologický hráč? </w:t>
      </w:r>
    </w:p>
    <w:p w:rsidR="00B609F5" w:rsidRDefault="00B609F5" w:rsidP="00CC5208">
      <w:pPr>
        <w:pStyle w:val="Odstavecseseznamem"/>
        <w:numPr>
          <w:ilvl w:val="0"/>
          <w:numId w:val="8"/>
        </w:numPr>
        <w:spacing w:after="0" w:line="360" w:lineRule="auto"/>
        <w:jc w:val="both"/>
        <w:rPr>
          <w:rFonts w:ascii="Times New Roman" w:hAnsi="Times New Roman" w:cs="Times New Roman"/>
          <w:sz w:val="24"/>
          <w:szCs w:val="24"/>
          <w:lang w:val="cs-CZ"/>
        </w:rPr>
      </w:pPr>
      <w:r w:rsidRPr="00CC5208">
        <w:rPr>
          <w:rFonts w:ascii="Times New Roman" w:hAnsi="Times New Roman" w:cs="Times New Roman"/>
          <w:sz w:val="24"/>
          <w:szCs w:val="24"/>
          <w:lang w:val="cs-CZ"/>
        </w:rPr>
        <w:t xml:space="preserve">To, jak je jedinec připoután ke společnosti a jak mu na ní záleží, může záviset i na tom, jak moc funkční a zdravé vztahy má se svým okolím. Pokud se mladý člověk bude ve svém nejbližším okolí cítit nějak </w:t>
      </w:r>
      <w:r w:rsidR="00CC5208" w:rsidRPr="00CC5208">
        <w:rPr>
          <w:rFonts w:ascii="Times New Roman" w:hAnsi="Times New Roman" w:cs="Times New Roman"/>
          <w:sz w:val="24"/>
          <w:szCs w:val="24"/>
          <w:lang w:val="cs-CZ"/>
        </w:rPr>
        <w:t xml:space="preserve">deprimován a nebude vycházet například s rodiči nebo sourozenci, může se uchýlit k pravidelnému hraní, které končí až patologickou závislosti na hraní. Protože, jak uvádí Svoboda (2001), tak nedostatek kontroly ze strany rodičů se označuje termínem zanedbávání dítěte. K tomuto zanedbávání se vedle nedostatečné kontroly řadí i zanedbávání týkající se výživy, hygieny, zdravotní péče, vzdělávání nebo vystavování dítěte stresovým situacím doma i jinde. A zanedbávaný mladistvý, který nemá dostatek pozornosti od rodičů, může vést k pravidelnému hraní, k uchylování se k této závislosti. </w:t>
      </w:r>
    </w:p>
    <w:p w:rsidR="00CC5208" w:rsidRDefault="00CC5208" w:rsidP="00CC5208">
      <w:pPr>
        <w:spacing w:after="0" w:line="360" w:lineRule="auto"/>
        <w:jc w:val="both"/>
        <w:rPr>
          <w:rFonts w:ascii="Times New Roman" w:hAnsi="Times New Roman" w:cs="Times New Roman"/>
          <w:sz w:val="24"/>
          <w:szCs w:val="24"/>
          <w:u w:val="single"/>
          <w:lang w:val="cs-CZ"/>
        </w:rPr>
      </w:pPr>
      <w:r>
        <w:rPr>
          <w:rFonts w:ascii="Times New Roman" w:hAnsi="Times New Roman" w:cs="Times New Roman"/>
          <w:sz w:val="24"/>
          <w:szCs w:val="24"/>
          <w:lang w:val="cs-CZ"/>
        </w:rPr>
        <w:t>Indikátor:</w:t>
      </w:r>
      <w:r w:rsidRPr="00CC5208">
        <w:rPr>
          <w:rFonts w:ascii="Times New Roman" w:hAnsi="Times New Roman" w:cs="Times New Roman"/>
          <w:sz w:val="24"/>
          <w:szCs w:val="24"/>
          <w:u w:val="single"/>
          <w:lang w:val="cs-CZ"/>
        </w:rPr>
        <w:t xml:space="preserve"> míra věnování svého času do vlastní seberealizace</w:t>
      </w:r>
    </w:p>
    <w:p w:rsidR="005D2E91" w:rsidRPr="005D2E91" w:rsidRDefault="005D2E91" w:rsidP="00CC5208">
      <w:pPr>
        <w:spacing w:after="0" w:line="360" w:lineRule="auto"/>
        <w:jc w:val="both"/>
        <w:rPr>
          <w:rFonts w:ascii="Times New Roman" w:hAnsi="Times New Roman" w:cs="Times New Roman"/>
          <w:sz w:val="24"/>
          <w:szCs w:val="24"/>
          <w:lang w:val="cs-CZ"/>
        </w:rPr>
      </w:pPr>
      <w:r w:rsidRPr="005D2E91">
        <w:rPr>
          <w:rFonts w:ascii="Times New Roman" w:hAnsi="Times New Roman" w:cs="Times New Roman"/>
          <w:sz w:val="24"/>
          <w:szCs w:val="24"/>
          <w:lang w:val="cs-CZ"/>
        </w:rPr>
        <w:t xml:space="preserve">Jak ovlivňuje míra věnování svého času do vlastní seberealizace to, že se z mladistvého stane patologický hráč? </w:t>
      </w:r>
    </w:p>
    <w:p w:rsidR="00CC5208" w:rsidRDefault="00CC5208" w:rsidP="00CC5208">
      <w:pPr>
        <w:pStyle w:val="Odstavecseseznamem"/>
        <w:numPr>
          <w:ilvl w:val="0"/>
          <w:numId w:val="8"/>
        </w:num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Pokud mladý člověk netouží ničeho dosáhnout, nemá před sebou nějaký cíl, může podléhat bezmocnosti, takže může hazardní hráčství využívat jako prostředek, který zahání mrzutou náladu nebo b</w:t>
      </w:r>
      <w:r w:rsidR="00100B32">
        <w:rPr>
          <w:rFonts w:ascii="Times New Roman" w:hAnsi="Times New Roman" w:cs="Times New Roman"/>
          <w:sz w:val="24"/>
          <w:szCs w:val="24"/>
          <w:lang w:val="cs-CZ"/>
        </w:rPr>
        <w:t>ezmocnost. Patologický hráč nechce investovat čas do sebe sama. Mladistvý tak ztrácí vazbu na společnost, protože se nechce vzdělávat, investovat čas do učení mu může připadat například zbytečné.</w:t>
      </w:r>
    </w:p>
    <w:p w:rsidR="00100B32" w:rsidRDefault="00100B32" w:rsidP="00100B32">
      <w:pPr>
        <w:spacing w:after="0" w:line="360" w:lineRule="auto"/>
        <w:jc w:val="both"/>
        <w:rPr>
          <w:rFonts w:ascii="Times New Roman" w:hAnsi="Times New Roman" w:cs="Times New Roman"/>
          <w:sz w:val="24"/>
          <w:szCs w:val="24"/>
          <w:lang w:val="cs-CZ"/>
        </w:rPr>
      </w:pPr>
    </w:p>
    <w:p w:rsidR="00100B32" w:rsidRDefault="00100B32" w:rsidP="00100B32">
      <w:pPr>
        <w:spacing w:after="0" w:line="360" w:lineRule="auto"/>
        <w:jc w:val="both"/>
        <w:rPr>
          <w:rFonts w:ascii="Times New Roman" w:hAnsi="Times New Roman" w:cs="Times New Roman"/>
          <w:sz w:val="24"/>
          <w:szCs w:val="24"/>
          <w:u w:val="single"/>
          <w:lang w:val="cs-CZ"/>
        </w:rPr>
      </w:pPr>
      <w:r>
        <w:rPr>
          <w:rFonts w:ascii="Times New Roman" w:hAnsi="Times New Roman" w:cs="Times New Roman"/>
          <w:sz w:val="24"/>
          <w:szCs w:val="24"/>
          <w:lang w:val="cs-CZ"/>
        </w:rPr>
        <w:lastRenderedPageBreak/>
        <w:t xml:space="preserve">Indikátor: </w:t>
      </w:r>
      <w:r w:rsidRPr="00100B32">
        <w:rPr>
          <w:rFonts w:ascii="Times New Roman" w:hAnsi="Times New Roman" w:cs="Times New Roman"/>
          <w:sz w:val="24"/>
          <w:szCs w:val="24"/>
          <w:u w:val="single"/>
          <w:lang w:val="cs-CZ"/>
        </w:rPr>
        <w:t>míra angažovanosti ve volnočasových nebo mimoškolních aktivitách</w:t>
      </w:r>
    </w:p>
    <w:p w:rsidR="005D2E91" w:rsidRPr="00EF2120" w:rsidRDefault="005D2E91" w:rsidP="00100B32">
      <w:pPr>
        <w:spacing w:after="0" w:line="360" w:lineRule="auto"/>
        <w:jc w:val="both"/>
        <w:rPr>
          <w:rFonts w:ascii="Times New Roman" w:hAnsi="Times New Roman" w:cs="Times New Roman"/>
          <w:sz w:val="24"/>
          <w:szCs w:val="24"/>
          <w:lang w:val="cs-CZ"/>
        </w:rPr>
      </w:pPr>
      <w:r w:rsidRPr="00EF2120">
        <w:rPr>
          <w:rFonts w:ascii="Times New Roman" w:hAnsi="Times New Roman" w:cs="Times New Roman"/>
          <w:sz w:val="24"/>
          <w:szCs w:val="24"/>
          <w:lang w:val="cs-CZ"/>
        </w:rPr>
        <w:t>Jak míra an</w:t>
      </w:r>
      <w:r w:rsidR="00EF2120" w:rsidRPr="00EF2120">
        <w:rPr>
          <w:rFonts w:ascii="Times New Roman" w:hAnsi="Times New Roman" w:cs="Times New Roman"/>
          <w:sz w:val="24"/>
          <w:szCs w:val="24"/>
          <w:lang w:val="cs-CZ"/>
        </w:rPr>
        <w:t>gažovanosti ve volnočasových nebo mimoškolních aktivitách ovlivní to, že se z mladistvého stane patologický hráč?</w:t>
      </w:r>
    </w:p>
    <w:p w:rsidR="00100B32" w:rsidRDefault="00100B32" w:rsidP="00100B32">
      <w:pPr>
        <w:pStyle w:val="Odstavecseseznamem"/>
        <w:numPr>
          <w:ilvl w:val="0"/>
          <w:numId w:val="8"/>
        </w:num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Mladistvý nemá například žádné koníčky nebo možnost, jak smysluplně trávit čas. Může tak ve svém životě pociťovat nudu. Hazardní hráčství může být tak jedním ze způsobů, jak se z této nudy vymanit, zažít něco vzrušujícího a nového. </w:t>
      </w:r>
    </w:p>
    <w:p w:rsidR="00100B32" w:rsidRDefault="00100B32" w:rsidP="00C40EAB">
      <w:pPr>
        <w:spacing w:after="0" w:line="360" w:lineRule="auto"/>
        <w:jc w:val="both"/>
        <w:rPr>
          <w:rFonts w:ascii="Times New Roman" w:hAnsi="Times New Roman" w:cs="Times New Roman"/>
          <w:sz w:val="24"/>
          <w:szCs w:val="24"/>
          <w:lang w:val="cs-CZ"/>
        </w:rPr>
      </w:pPr>
    </w:p>
    <w:p w:rsidR="00C40EAB" w:rsidRDefault="00C40EAB" w:rsidP="00C40EAB">
      <w:pPr>
        <w:spacing w:after="0" w:line="360" w:lineRule="auto"/>
        <w:jc w:val="both"/>
        <w:rPr>
          <w:rFonts w:ascii="Times New Roman" w:hAnsi="Times New Roman" w:cs="Times New Roman"/>
          <w:sz w:val="24"/>
          <w:szCs w:val="24"/>
          <w:u w:val="single"/>
          <w:lang w:val="cs-CZ"/>
        </w:rPr>
      </w:pPr>
      <w:r>
        <w:rPr>
          <w:rFonts w:ascii="Times New Roman" w:hAnsi="Times New Roman" w:cs="Times New Roman"/>
          <w:sz w:val="24"/>
          <w:szCs w:val="24"/>
          <w:lang w:val="cs-CZ"/>
        </w:rPr>
        <w:t xml:space="preserve">Indikátor: </w:t>
      </w:r>
      <w:r w:rsidRPr="00C40EAB">
        <w:rPr>
          <w:rFonts w:ascii="Times New Roman" w:hAnsi="Times New Roman" w:cs="Times New Roman"/>
          <w:sz w:val="24"/>
          <w:szCs w:val="24"/>
          <w:u w:val="single"/>
          <w:lang w:val="cs-CZ"/>
        </w:rPr>
        <w:t>víra v normy ve společnosti</w:t>
      </w:r>
    </w:p>
    <w:p w:rsidR="00EF2120" w:rsidRPr="00EF2120" w:rsidRDefault="00EF2120" w:rsidP="00C40EAB">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Jak ovlivňuje víra v normy ve společnosti to, že se z mladistvého stane patologický hráč? </w:t>
      </w:r>
    </w:p>
    <w:p w:rsidR="00C40EAB" w:rsidRPr="00C40EAB" w:rsidRDefault="00C40EAB" w:rsidP="00C40EAB">
      <w:pPr>
        <w:pStyle w:val="Odstavecseseznamem"/>
        <w:numPr>
          <w:ilvl w:val="0"/>
          <w:numId w:val="8"/>
        </w:num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Mladý člověk v době dospívání neustále hledá sám sebe, hledá něco, čeho by se ve svém životě mohl chytit. Pokud mladý člověk nenalezne v současné společnosti nic, čeho by se mohl „chytit“ a nevěří v současný systém, může hledat v gamblerství něco nového, něco, co jasně určuje jeho životní směr a s čím se ztotožňuje. Mladý člověk nevěří ve společensky uznávaný hodnotový systém, opěrný bod a útěchu hledá v častém hazardním hraní.</w:t>
      </w:r>
    </w:p>
    <w:p w:rsidR="0079720B" w:rsidRDefault="0079720B" w:rsidP="00F54C8A">
      <w:pPr>
        <w:pStyle w:val="Nadpis1"/>
        <w:rPr>
          <w:rFonts w:ascii="Times New Roman" w:eastAsiaTheme="minorEastAsia" w:hAnsi="Times New Roman" w:cs="Times New Roman"/>
          <w:b w:val="0"/>
          <w:bCs w:val="0"/>
          <w:color w:val="auto"/>
          <w:sz w:val="24"/>
          <w:szCs w:val="24"/>
          <w:lang w:val="cs-CZ"/>
        </w:rPr>
      </w:pPr>
    </w:p>
    <w:p w:rsidR="00EF2120" w:rsidRDefault="00EF2120" w:rsidP="00F54C8A">
      <w:pPr>
        <w:pStyle w:val="Nadpis1"/>
        <w:rPr>
          <w:lang w:val="cs-CZ"/>
        </w:rPr>
      </w:pPr>
      <w:r>
        <w:rPr>
          <w:lang w:val="cs-CZ"/>
        </w:rPr>
        <w:t>Závěr</w:t>
      </w:r>
    </w:p>
    <w:p w:rsidR="00F54C8A" w:rsidRDefault="00F54C8A" w:rsidP="009D2BB0">
      <w:pPr>
        <w:spacing w:after="0" w:line="360" w:lineRule="auto"/>
        <w:jc w:val="both"/>
        <w:rPr>
          <w:rFonts w:ascii="Times New Roman" w:hAnsi="Times New Roman" w:cs="Times New Roman"/>
          <w:sz w:val="24"/>
          <w:szCs w:val="24"/>
          <w:lang w:val="cs-CZ"/>
        </w:rPr>
      </w:pPr>
    </w:p>
    <w:p w:rsidR="00EF2120" w:rsidRDefault="00C40EAB" w:rsidP="009D2BB0">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Teorii sociálních vazeb podle Hirschiho jsem si vybrala z toho důvodu, protože si myslím, že dokáže postihnout nejčastější možné příčiny rizikového chování patologického hráčství u mladistvých. </w:t>
      </w:r>
      <w:r w:rsidR="00EF2120">
        <w:rPr>
          <w:rFonts w:ascii="Times New Roman" w:hAnsi="Times New Roman" w:cs="Times New Roman"/>
          <w:sz w:val="24"/>
          <w:szCs w:val="24"/>
          <w:lang w:val="cs-CZ"/>
        </w:rPr>
        <w:t xml:space="preserve">Myslím si, že kvalita sociálních vazeb není důležitá nejen u dospívajících gamblerů, ale i u ostatních mladistvých a dospívajících, z tohoto důvodů teorie sociální kontroly dokáže postihnout co nejvíce příčin rizikového chování zmíněného sociálně deviantního jevu. </w:t>
      </w:r>
    </w:p>
    <w:p w:rsidR="008F0724" w:rsidRDefault="00EF2120" w:rsidP="009D2BB0">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r w:rsidR="00C40EAB">
        <w:rPr>
          <w:rFonts w:ascii="Times New Roman" w:hAnsi="Times New Roman" w:cs="Times New Roman"/>
          <w:sz w:val="24"/>
          <w:szCs w:val="24"/>
          <w:lang w:val="cs-CZ"/>
        </w:rPr>
        <w:t>Nicméně, v </w:t>
      </w:r>
      <w:r>
        <w:rPr>
          <w:rFonts w:ascii="Times New Roman" w:hAnsi="Times New Roman" w:cs="Times New Roman"/>
          <w:sz w:val="24"/>
          <w:szCs w:val="24"/>
          <w:lang w:val="cs-CZ"/>
        </w:rPr>
        <w:t>Hirschiho</w:t>
      </w:r>
      <w:r w:rsidR="00C40EAB">
        <w:rPr>
          <w:rFonts w:ascii="Times New Roman" w:hAnsi="Times New Roman" w:cs="Times New Roman"/>
          <w:sz w:val="24"/>
          <w:szCs w:val="24"/>
          <w:lang w:val="cs-CZ"/>
        </w:rPr>
        <w:t xml:space="preserve"> teorii mi chybí </w:t>
      </w:r>
      <w:r>
        <w:rPr>
          <w:rFonts w:ascii="Times New Roman" w:hAnsi="Times New Roman" w:cs="Times New Roman"/>
          <w:sz w:val="24"/>
          <w:szCs w:val="24"/>
          <w:lang w:val="cs-CZ"/>
        </w:rPr>
        <w:t xml:space="preserve">příčina patologického hráčství u mladistvých, která je založena na okamžitém uspokojení z hazardního hráčství. Proto bych se ráda v závěru práce zmínila i o behaviorální teorii sociální deviace. Hrčka (2001) </w:t>
      </w:r>
      <w:r w:rsidR="00407265">
        <w:rPr>
          <w:rFonts w:ascii="Times New Roman" w:hAnsi="Times New Roman" w:cs="Times New Roman"/>
          <w:sz w:val="24"/>
          <w:szCs w:val="24"/>
          <w:lang w:val="cs-CZ"/>
        </w:rPr>
        <w:t xml:space="preserve">zmiňuje, že tato teorie, kterou definoval Eysenck, je založena na tom, že lidé chovají tak, že se snaží dosáhnout uspokojení a vyhnout se trestu. </w:t>
      </w:r>
      <w:r w:rsidR="00407265" w:rsidRPr="00407265">
        <w:rPr>
          <w:rFonts w:ascii="Times New Roman" w:hAnsi="Times New Roman" w:cs="Times New Roman"/>
          <w:i/>
          <w:sz w:val="24"/>
          <w:szCs w:val="24"/>
          <w:lang w:val="cs-CZ"/>
        </w:rPr>
        <w:t>„Čím časově bližší a pravděpodobnější je určitý následek, tím silněji ovlivňuje jedincovo chování. Zatímco anticipované pozitivní následky deviantního či kriminálního chování jsou bezprostřední a jisté, anticipované negativní následky (tresty) jsou časově vzdálené a nejisté.“</w:t>
      </w:r>
      <w:r w:rsidR="00407265">
        <w:rPr>
          <w:rFonts w:ascii="Times New Roman" w:hAnsi="Times New Roman" w:cs="Times New Roman"/>
          <w:sz w:val="24"/>
          <w:szCs w:val="24"/>
          <w:lang w:val="cs-CZ"/>
        </w:rPr>
        <w:t xml:space="preserve"> (Hrčka, 2001, s. 170) </w:t>
      </w:r>
      <w:r w:rsidR="008F0724">
        <w:rPr>
          <w:rFonts w:ascii="Times New Roman" w:hAnsi="Times New Roman" w:cs="Times New Roman"/>
          <w:sz w:val="24"/>
          <w:szCs w:val="24"/>
          <w:lang w:val="cs-CZ"/>
        </w:rPr>
        <w:t xml:space="preserve">Optikou této teorie mladiství patologičtí </w:t>
      </w:r>
      <w:r w:rsidR="008F0724">
        <w:rPr>
          <w:rFonts w:ascii="Times New Roman" w:hAnsi="Times New Roman" w:cs="Times New Roman"/>
          <w:sz w:val="24"/>
          <w:szCs w:val="24"/>
          <w:lang w:val="cs-CZ"/>
        </w:rPr>
        <w:lastRenderedPageBreak/>
        <w:t xml:space="preserve">hráči podléhají hazardnímu hráčství z toho důvodu, že vidí pouze požitek z hraní (vidina výhry, zahnání nudy, vzrušení ze hry apod.), ale nedokážou už uvážit konečné následky, které patologické hraní způsobuje. Člověk se podle slov Hrčky (2001, s. 170) chová jako </w:t>
      </w:r>
      <w:r w:rsidR="008F0724" w:rsidRPr="008F0724">
        <w:rPr>
          <w:rFonts w:ascii="Times New Roman" w:hAnsi="Times New Roman" w:cs="Times New Roman"/>
          <w:i/>
          <w:sz w:val="24"/>
          <w:szCs w:val="24"/>
          <w:lang w:val="cs-CZ"/>
        </w:rPr>
        <w:t>„krátkodobý hédonista.“</w:t>
      </w:r>
      <w:r w:rsidR="008F0724">
        <w:rPr>
          <w:rFonts w:ascii="Times New Roman" w:hAnsi="Times New Roman" w:cs="Times New Roman"/>
          <w:sz w:val="24"/>
          <w:szCs w:val="24"/>
          <w:lang w:val="cs-CZ"/>
        </w:rPr>
        <w:t xml:space="preserve"> </w:t>
      </w:r>
    </w:p>
    <w:p w:rsidR="0079720B" w:rsidRDefault="0079720B" w:rsidP="00F54C8A">
      <w:pPr>
        <w:pStyle w:val="Nadpis1"/>
        <w:rPr>
          <w:lang w:val="cs-CZ"/>
        </w:rPr>
      </w:pPr>
    </w:p>
    <w:p w:rsidR="00B21FEB" w:rsidRDefault="00B21FEB" w:rsidP="00F54C8A">
      <w:pPr>
        <w:pStyle w:val="Nadpis1"/>
        <w:rPr>
          <w:lang w:val="cs-CZ"/>
        </w:rPr>
      </w:pPr>
      <w:r>
        <w:rPr>
          <w:lang w:val="cs-CZ"/>
        </w:rPr>
        <w:t>Seznam použité literatury</w:t>
      </w:r>
    </w:p>
    <w:p w:rsidR="005C7273" w:rsidRPr="00F54C8A" w:rsidRDefault="005C7273" w:rsidP="00F54C8A">
      <w:pPr>
        <w:pStyle w:val="Bezmezer"/>
        <w:spacing w:line="360" w:lineRule="auto"/>
        <w:jc w:val="both"/>
        <w:rPr>
          <w:rFonts w:ascii="Times New Roman" w:eastAsia="Times New Roman" w:hAnsi="Times New Roman" w:cs="Times New Roman"/>
          <w:sz w:val="24"/>
          <w:szCs w:val="24"/>
          <w:lang w:val="cs-CZ" w:eastAsia="cs-CZ" w:bidi="ar-SA"/>
        </w:rPr>
      </w:pPr>
    </w:p>
    <w:p w:rsidR="005C7273" w:rsidRPr="00F54C8A" w:rsidRDefault="005C7273" w:rsidP="00F54C8A">
      <w:pPr>
        <w:pStyle w:val="Bezmezer"/>
        <w:spacing w:line="360" w:lineRule="auto"/>
        <w:jc w:val="both"/>
        <w:rPr>
          <w:rFonts w:ascii="Times New Roman" w:eastAsia="Times New Roman" w:hAnsi="Times New Roman" w:cs="Times New Roman"/>
          <w:sz w:val="24"/>
          <w:szCs w:val="24"/>
          <w:lang w:val="cs-CZ" w:eastAsia="cs-CZ" w:bidi="ar-SA"/>
        </w:rPr>
      </w:pPr>
      <w:r w:rsidRPr="005C7273">
        <w:rPr>
          <w:rFonts w:ascii="Times New Roman" w:eastAsia="Times New Roman" w:hAnsi="Times New Roman" w:cs="Times New Roman"/>
          <w:sz w:val="24"/>
          <w:szCs w:val="24"/>
          <w:lang w:val="cs-CZ" w:eastAsia="cs-CZ" w:bidi="ar-SA"/>
        </w:rPr>
        <w:t xml:space="preserve">HIRSCHI, Travis. 1974. </w:t>
      </w:r>
      <w:r w:rsidRPr="005C7273">
        <w:rPr>
          <w:rFonts w:ascii="Times New Roman" w:eastAsia="Times New Roman" w:hAnsi="Times New Roman" w:cs="Times New Roman"/>
          <w:i/>
          <w:iCs/>
          <w:sz w:val="24"/>
          <w:szCs w:val="24"/>
          <w:lang w:val="cs-CZ" w:eastAsia="cs-CZ" w:bidi="ar-SA"/>
        </w:rPr>
        <w:t>Causes of delinquency</w:t>
      </w:r>
      <w:r w:rsidRPr="005C7273">
        <w:rPr>
          <w:rFonts w:ascii="Times New Roman" w:eastAsia="Times New Roman" w:hAnsi="Times New Roman" w:cs="Times New Roman"/>
          <w:sz w:val="24"/>
          <w:szCs w:val="24"/>
          <w:lang w:val="cs-CZ" w:eastAsia="cs-CZ" w:bidi="ar-SA"/>
        </w:rPr>
        <w:t>. 1. ed., 3. print. Berkeley, Calif. [u.a.]: Univ. of California Press. ISBN 978-052-0019-010.</w:t>
      </w:r>
    </w:p>
    <w:p w:rsidR="00F54C8A" w:rsidRPr="00F54C8A" w:rsidRDefault="00F54C8A" w:rsidP="00F54C8A">
      <w:pPr>
        <w:pStyle w:val="Bezmezer"/>
        <w:spacing w:line="360" w:lineRule="auto"/>
        <w:jc w:val="both"/>
        <w:rPr>
          <w:rFonts w:ascii="Times New Roman" w:eastAsia="Times New Roman" w:hAnsi="Times New Roman" w:cs="Times New Roman"/>
          <w:sz w:val="24"/>
          <w:szCs w:val="24"/>
          <w:lang w:val="cs-CZ" w:eastAsia="cs-CZ" w:bidi="ar-SA"/>
        </w:rPr>
      </w:pPr>
    </w:p>
    <w:p w:rsidR="00F54C8A" w:rsidRPr="00F54C8A" w:rsidRDefault="00F54C8A" w:rsidP="00F54C8A">
      <w:pPr>
        <w:pStyle w:val="Bezmezer"/>
        <w:spacing w:line="360" w:lineRule="auto"/>
        <w:jc w:val="both"/>
        <w:rPr>
          <w:rFonts w:ascii="Times New Roman" w:eastAsia="Times New Roman" w:hAnsi="Times New Roman" w:cs="Times New Roman"/>
          <w:sz w:val="24"/>
          <w:szCs w:val="24"/>
          <w:lang w:val="cs-CZ" w:eastAsia="cs-CZ" w:bidi="ar-SA"/>
        </w:rPr>
      </w:pPr>
      <w:r w:rsidRPr="00F54C8A">
        <w:rPr>
          <w:rFonts w:ascii="Times New Roman" w:eastAsia="Times New Roman" w:hAnsi="Times New Roman" w:cs="Times New Roman"/>
          <w:sz w:val="24"/>
          <w:szCs w:val="24"/>
          <w:lang w:val="cs-CZ" w:eastAsia="cs-CZ" w:bidi="ar-SA"/>
        </w:rPr>
        <w:t xml:space="preserve">HRČKA, Michal. 2001. </w:t>
      </w:r>
      <w:r w:rsidRPr="00F54C8A">
        <w:rPr>
          <w:rFonts w:ascii="Times New Roman" w:eastAsia="Times New Roman" w:hAnsi="Times New Roman" w:cs="Times New Roman"/>
          <w:i/>
          <w:iCs/>
          <w:sz w:val="24"/>
          <w:szCs w:val="24"/>
          <w:lang w:val="cs-CZ" w:eastAsia="cs-CZ" w:bidi="ar-SA"/>
        </w:rPr>
        <w:t>Sociální deviace</w:t>
      </w:r>
      <w:r w:rsidRPr="00F54C8A">
        <w:rPr>
          <w:rFonts w:ascii="Times New Roman" w:eastAsia="Times New Roman" w:hAnsi="Times New Roman" w:cs="Times New Roman"/>
          <w:sz w:val="24"/>
          <w:szCs w:val="24"/>
          <w:lang w:val="cs-CZ" w:eastAsia="cs-CZ" w:bidi="ar-SA"/>
        </w:rPr>
        <w:t>. Vyd. 1. Praha: Sociologické nakladatelství, 302 s. ISBN 8085850680.</w:t>
      </w:r>
    </w:p>
    <w:p w:rsidR="00F54C8A" w:rsidRPr="005C7273" w:rsidRDefault="00F54C8A" w:rsidP="00F54C8A">
      <w:pPr>
        <w:pStyle w:val="Bezmezer"/>
        <w:spacing w:line="360" w:lineRule="auto"/>
        <w:jc w:val="both"/>
        <w:rPr>
          <w:rFonts w:ascii="Times New Roman" w:eastAsia="Times New Roman" w:hAnsi="Times New Roman" w:cs="Times New Roman"/>
          <w:sz w:val="24"/>
          <w:szCs w:val="24"/>
          <w:lang w:val="cs-CZ" w:eastAsia="cs-CZ" w:bidi="ar-SA"/>
        </w:rPr>
      </w:pPr>
    </w:p>
    <w:p w:rsidR="00F54C8A" w:rsidRPr="00F54C8A" w:rsidRDefault="00F54C8A" w:rsidP="00F54C8A">
      <w:pPr>
        <w:pStyle w:val="Bezmezer"/>
        <w:spacing w:line="360" w:lineRule="auto"/>
        <w:jc w:val="both"/>
        <w:rPr>
          <w:rFonts w:ascii="Times New Roman" w:eastAsia="Times New Roman" w:hAnsi="Times New Roman" w:cs="Times New Roman"/>
          <w:sz w:val="24"/>
          <w:szCs w:val="24"/>
          <w:lang w:val="cs-CZ" w:eastAsia="cs-CZ" w:bidi="ar-SA"/>
        </w:rPr>
      </w:pPr>
      <w:r w:rsidRPr="005C7273">
        <w:rPr>
          <w:rFonts w:ascii="Times New Roman" w:eastAsia="Times New Roman" w:hAnsi="Times New Roman" w:cs="Times New Roman"/>
          <w:sz w:val="24"/>
          <w:szCs w:val="24"/>
          <w:lang w:val="cs-CZ" w:eastAsia="cs-CZ" w:bidi="ar-SA"/>
        </w:rPr>
        <w:t xml:space="preserve">MUNKOVÁ, Gabriela. 2013. </w:t>
      </w:r>
      <w:r w:rsidRPr="005C7273">
        <w:rPr>
          <w:rFonts w:ascii="Times New Roman" w:eastAsia="Times New Roman" w:hAnsi="Times New Roman" w:cs="Times New Roman"/>
          <w:i/>
          <w:iCs/>
          <w:sz w:val="24"/>
          <w:szCs w:val="24"/>
          <w:lang w:val="cs-CZ" w:eastAsia="cs-CZ" w:bidi="ar-SA"/>
        </w:rPr>
        <w:t>Sociální deviace: přehled sociologických teorií</w:t>
      </w:r>
      <w:r w:rsidRPr="005C7273">
        <w:rPr>
          <w:rFonts w:ascii="Times New Roman" w:eastAsia="Times New Roman" w:hAnsi="Times New Roman" w:cs="Times New Roman"/>
          <w:sz w:val="24"/>
          <w:szCs w:val="24"/>
          <w:lang w:val="cs-CZ" w:eastAsia="cs-CZ" w:bidi="ar-SA"/>
        </w:rPr>
        <w:t>. Plzeň: Vydavatelství a nakladatelství Aleš Čeněk, 168 s. ISBN 9788073803988.</w:t>
      </w:r>
    </w:p>
    <w:p w:rsidR="00F54C8A" w:rsidRPr="00F54C8A" w:rsidRDefault="00F54C8A" w:rsidP="00F54C8A">
      <w:pPr>
        <w:pStyle w:val="Bezmezer"/>
        <w:spacing w:line="360" w:lineRule="auto"/>
        <w:jc w:val="both"/>
        <w:rPr>
          <w:rFonts w:ascii="Times New Roman" w:eastAsia="Times New Roman" w:hAnsi="Times New Roman" w:cs="Times New Roman"/>
          <w:sz w:val="24"/>
          <w:szCs w:val="24"/>
          <w:lang w:val="cs-CZ" w:eastAsia="cs-CZ" w:bidi="ar-SA"/>
        </w:rPr>
      </w:pPr>
    </w:p>
    <w:p w:rsidR="00F54C8A" w:rsidRPr="00B05C4D" w:rsidRDefault="00F54C8A" w:rsidP="00F54C8A">
      <w:pPr>
        <w:pStyle w:val="Bezmezer"/>
        <w:spacing w:line="360" w:lineRule="auto"/>
        <w:jc w:val="both"/>
        <w:rPr>
          <w:rFonts w:ascii="Times New Roman" w:eastAsia="Times New Roman" w:hAnsi="Times New Roman" w:cs="Times New Roman"/>
          <w:sz w:val="24"/>
          <w:szCs w:val="24"/>
          <w:lang w:val="cs-CZ" w:eastAsia="cs-CZ" w:bidi="ar-SA"/>
        </w:rPr>
      </w:pPr>
      <w:r w:rsidRPr="00B05C4D">
        <w:rPr>
          <w:rFonts w:ascii="Times New Roman" w:eastAsia="Times New Roman" w:hAnsi="Times New Roman" w:cs="Times New Roman"/>
          <w:sz w:val="24"/>
          <w:szCs w:val="24"/>
          <w:lang w:val="cs-CZ" w:eastAsia="cs-CZ" w:bidi="ar-SA"/>
        </w:rPr>
        <w:t xml:space="preserve">NEŠPOR, Karel. 2011. </w:t>
      </w:r>
      <w:r w:rsidRPr="00B05C4D">
        <w:rPr>
          <w:rFonts w:ascii="Times New Roman" w:eastAsia="Times New Roman" w:hAnsi="Times New Roman" w:cs="Times New Roman"/>
          <w:i/>
          <w:iCs/>
          <w:sz w:val="24"/>
          <w:szCs w:val="24"/>
          <w:lang w:val="cs-CZ" w:eastAsia="cs-CZ" w:bidi="ar-SA"/>
        </w:rPr>
        <w:t>Jak překonat hazard: prevence, krátká intervence a léčba</w:t>
      </w:r>
      <w:r w:rsidRPr="00B05C4D">
        <w:rPr>
          <w:rFonts w:ascii="Times New Roman" w:eastAsia="Times New Roman" w:hAnsi="Times New Roman" w:cs="Times New Roman"/>
          <w:sz w:val="24"/>
          <w:szCs w:val="24"/>
          <w:lang w:val="cs-CZ" w:eastAsia="cs-CZ" w:bidi="ar-SA"/>
        </w:rPr>
        <w:t>. Vyd. 1. Praha: Portál, 159 s. ISBN 9788026200093.</w:t>
      </w:r>
    </w:p>
    <w:p w:rsidR="00F54C8A" w:rsidRPr="00F54C8A" w:rsidRDefault="00F54C8A" w:rsidP="00F54C8A">
      <w:pPr>
        <w:pStyle w:val="Bezmezer"/>
        <w:spacing w:line="360" w:lineRule="auto"/>
        <w:jc w:val="both"/>
        <w:rPr>
          <w:rFonts w:ascii="Times New Roman" w:eastAsia="Times New Roman" w:hAnsi="Times New Roman" w:cs="Times New Roman"/>
          <w:sz w:val="24"/>
          <w:szCs w:val="24"/>
          <w:lang w:val="cs-CZ" w:eastAsia="cs-CZ" w:bidi="ar-SA"/>
        </w:rPr>
      </w:pPr>
    </w:p>
    <w:p w:rsidR="00F54C8A" w:rsidRPr="00F54C8A" w:rsidRDefault="00F54C8A" w:rsidP="00F54C8A">
      <w:pPr>
        <w:pStyle w:val="Bezmezer"/>
        <w:spacing w:line="360" w:lineRule="auto"/>
        <w:jc w:val="both"/>
        <w:rPr>
          <w:rFonts w:ascii="Times New Roman" w:hAnsi="Times New Roman" w:cs="Times New Roman"/>
          <w:sz w:val="24"/>
          <w:szCs w:val="24"/>
        </w:rPr>
      </w:pPr>
      <w:r w:rsidRPr="00F54C8A">
        <w:rPr>
          <w:rFonts w:ascii="Times New Roman" w:hAnsi="Times New Roman" w:cs="Times New Roman"/>
          <w:sz w:val="24"/>
          <w:szCs w:val="24"/>
        </w:rPr>
        <w:t xml:space="preserve">PRUNNER, Pavel. 2013. </w:t>
      </w:r>
      <w:r w:rsidRPr="00F54C8A">
        <w:rPr>
          <w:rFonts w:ascii="Times New Roman" w:hAnsi="Times New Roman" w:cs="Times New Roman"/>
          <w:i/>
          <w:iCs/>
          <w:sz w:val="24"/>
          <w:szCs w:val="24"/>
        </w:rPr>
        <w:t>Gamblerství, aneb, Ztráta svobody</w:t>
      </w:r>
      <w:r w:rsidRPr="00F54C8A">
        <w:rPr>
          <w:rFonts w:ascii="Times New Roman" w:hAnsi="Times New Roman" w:cs="Times New Roman"/>
          <w:sz w:val="24"/>
          <w:szCs w:val="24"/>
        </w:rPr>
        <w:t>. Plzeň: Vydavatelství a nakladatelství Aleš Čeněk, 360 s. ISBN 9788073804527.</w:t>
      </w:r>
    </w:p>
    <w:p w:rsidR="00F54C8A" w:rsidRPr="00F54C8A" w:rsidRDefault="00F54C8A" w:rsidP="00F54C8A">
      <w:pPr>
        <w:pStyle w:val="Bezmezer"/>
        <w:spacing w:line="360" w:lineRule="auto"/>
        <w:jc w:val="both"/>
        <w:rPr>
          <w:rFonts w:ascii="Times New Roman" w:eastAsia="Times New Roman" w:hAnsi="Times New Roman" w:cs="Times New Roman"/>
          <w:sz w:val="24"/>
          <w:szCs w:val="24"/>
          <w:lang w:val="cs-CZ" w:eastAsia="cs-CZ" w:bidi="ar-SA"/>
        </w:rPr>
      </w:pPr>
      <w:r w:rsidRPr="00F54C8A">
        <w:rPr>
          <w:rFonts w:ascii="Times New Roman" w:eastAsia="Times New Roman" w:hAnsi="Times New Roman" w:cs="Times New Roman"/>
          <w:sz w:val="24"/>
          <w:szCs w:val="24"/>
          <w:lang w:val="cs-CZ" w:eastAsia="cs-CZ" w:bidi="ar-SA"/>
        </w:rPr>
        <w:t xml:space="preserve">SVOBODA, Mojmír, Dana KREJČÍŘOVÁ a Marie VÁGNEROVÁ. 2001. </w:t>
      </w:r>
      <w:r w:rsidRPr="00F54C8A">
        <w:rPr>
          <w:rFonts w:ascii="Times New Roman" w:eastAsia="Times New Roman" w:hAnsi="Times New Roman" w:cs="Times New Roman"/>
          <w:i/>
          <w:iCs/>
          <w:sz w:val="24"/>
          <w:szCs w:val="24"/>
          <w:lang w:val="cs-CZ" w:eastAsia="cs-CZ" w:bidi="ar-SA"/>
        </w:rPr>
        <w:t>Psychodiagnostika dětí a dospívajících</w:t>
      </w:r>
      <w:r w:rsidRPr="00F54C8A">
        <w:rPr>
          <w:rFonts w:ascii="Times New Roman" w:eastAsia="Times New Roman" w:hAnsi="Times New Roman" w:cs="Times New Roman"/>
          <w:sz w:val="24"/>
          <w:szCs w:val="24"/>
          <w:lang w:val="cs-CZ" w:eastAsia="cs-CZ" w:bidi="ar-SA"/>
        </w:rPr>
        <w:t>. Vyd. 1. Praha: Portál, 791 s. ISBN 8071785458.</w:t>
      </w:r>
    </w:p>
    <w:p w:rsidR="005C7273" w:rsidRPr="005C7273" w:rsidRDefault="005C7273" w:rsidP="00F54C8A">
      <w:pPr>
        <w:pStyle w:val="Bezmezer"/>
        <w:spacing w:line="360" w:lineRule="auto"/>
        <w:jc w:val="both"/>
        <w:rPr>
          <w:rFonts w:ascii="Times New Roman" w:eastAsia="Times New Roman" w:hAnsi="Times New Roman" w:cs="Times New Roman"/>
          <w:sz w:val="24"/>
          <w:szCs w:val="24"/>
          <w:lang w:val="cs-CZ" w:eastAsia="cs-CZ" w:bidi="ar-SA"/>
        </w:rPr>
      </w:pPr>
    </w:p>
    <w:p w:rsidR="00F54C8A" w:rsidRPr="00F54C8A" w:rsidRDefault="00F54C8A" w:rsidP="00F54C8A">
      <w:pPr>
        <w:pStyle w:val="Bezmezer"/>
        <w:spacing w:line="360" w:lineRule="auto"/>
        <w:jc w:val="both"/>
        <w:rPr>
          <w:rFonts w:ascii="Times New Roman" w:eastAsia="Times New Roman" w:hAnsi="Times New Roman" w:cs="Times New Roman"/>
          <w:sz w:val="24"/>
          <w:szCs w:val="24"/>
          <w:lang w:val="cs-CZ" w:eastAsia="cs-CZ" w:bidi="ar-SA"/>
        </w:rPr>
      </w:pPr>
      <w:r w:rsidRPr="005C7273">
        <w:rPr>
          <w:rFonts w:ascii="Times New Roman" w:eastAsia="Times New Roman" w:hAnsi="Times New Roman" w:cs="Times New Roman"/>
          <w:sz w:val="24"/>
          <w:szCs w:val="24"/>
          <w:lang w:val="cs-CZ" w:eastAsia="cs-CZ" w:bidi="ar-SA"/>
        </w:rPr>
        <w:t xml:space="preserve">WILLIAMS, Robert, Beverly L WEST a Robert I SIMPSON. 2014. </w:t>
      </w:r>
      <w:r w:rsidRPr="005C7273">
        <w:rPr>
          <w:rFonts w:ascii="Times New Roman" w:eastAsia="Times New Roman" w:hAnsi="Times New Roman" w:cs="Times New Roman"/>
          <w:i/>
          <w:iCs/>
          <w:sz w:val="24"/>
          <w:szCs w:val="24"/>
          <w:lang w:val="cs-CZ" w:eastAsia="cs-CZ" w:bidi="ar-SA"/>
        </w:rPr>
        <w:t>Prevence problémového hráčství: komplexní přehled důkazů a zjištěné dobré praxe</w:t>
      </w:r>
      <w:r w:rsidRPr="005C7273">
        <w:rPr>
          <w:rFonts w:ascii="Times New Roman" w:eastAsia="Times New Roman" w:hAnsi="Times New Roman" w:cs="Times New Roman"/>
          <w:sz w:val="24"/>
          <w:szCs w:val="24"/>
          <w:lang w:val="cs-CZ" w:eastAsia="cs-CZ" w:bidi="ar-SA"/>
        </w:rPr>
        <w:t>. 1. vyd. v jazyce českém. Praha: Úřad vlády České republiky, 138 s. ISBN 9788074400964.</w:t>
      </w:r>
    </w:p>
    <w:p w:rsidR="002B290D" w:rsidRDefault="002B290D" w:rsidP="00F54C8A">
      <w:pPr>
        <w:pStyle w:val="Nadpis1"/>
        <w:rPr>
          <w:lang w:val="cs-CZ"/>
        </w:rPr>
      </w:pPr>
      <w:r>
        <w:rPr>
          <w:lang w:val="cs-CZ"/>
        </w:rPr>
        <w:t>Internetové zdroje</w:t>
      </w:r>
    </w:p>
    <w:p w:rsidR="00F54C8A" w:rsidRDefault="00F54C8A" w:rsidP="00F54C8A">
      <w:pPr>
        <w:pStyle w:val="Bezmezer"/>
        <w:spacing w:line="360" w:lineRule="auto"/>
        <w:jc w:val="both"/>
        <w:rPr>
          <w:rFonts w:ascii="Times New Roman" w:hAnsi="Times New Roman" w:cs="Times New Roman"/>
          <w:sz w:val="24"/>
          <w:szCs w:val="24"/>
          <w:lang w:val="cs-CZ"/>
        </w:rPr>
      </w:pPr>
    </w:p>
    <w:p w:rsidR="002B290D" w:rsidRPr="00F54C8A" w:rsidRDefault="002B290D" w:rsidP="00F54C8A">
      <w:pPr>
        <w:pStyle w:val="Bezmezer"/>
        <w:spacing w:line="360" w:lineRule="auto"/>
        <w:jc w:val="both"/>
        <w:rPr>
          <w:rFonts w:ascii="Times New Roman" w:hAnsi="Times New Roman" w:cs="Times New Roman"/>
          <w:sz w:val="24"/>
          <w:szCs w:val="24"/>
          <w:lang w:val="cs-CZ"/>
        </w:rPr>
      </w:pPr>
      <w:r w:rsidRPr="00F54C8A">
        <w:rPr>
          <w:rFonts w:ascii="Times New Roman" w:hAnsi="Times New Roman" w:cs="Times New Roman"/>
          <w:sz w:val="24"/>
          <w:szCs w:val="24"/>
          <w:lang w:val="cs-CZ"/>
        </w:rPr>
        <w:t>http://www.psychiatriepro</w:t>
      </w:r>
      <w:r w:rsidR="00F54C8A" w:rsidRPr="00F54C8A">
        <w:rPr>
          <w:rFonts w:ascii="Times New Roman" w:hAnsi="Times New Roman" w:cs="Times New Roman"/>
          <w:sz w:val="24"/>
          <w:szCs w:val="24"/>
          <w:lang w:val="cs-CZ"/>
        </w:rPr>
        <w:t xml:space="preserve">praxi.cz/pdfs/psy/2001/04/05.pdf </w:t>
      </w:r>
    </w:p>
    <w:p w:rsidR="00F54C8A" w:rsidRDefault="00F54C8A" w:rsidP="00F54C8A">
      <w:pPr>
        <w:pStyle w:val="Bezmezer"/>
        <w:spacing w:line="360" w:lineRule="auto"/>
        <w:jc w:val="both"/>
        <w:rPr>
          <w:rFonts w:ascii="Times New Roman" w:hAnsi="Times New Roman" w:cs="Times New Roman"/>
          <w:sz w:val="24"/>
          <w:szCs w:val="24"/>
          <w:lang w:val="cs-CZ"/>
        </w:rPr>
      </w:pPr>
    </w:p>
    <w:p w:rsidR="002B290D" w:rsidRPr="00F54C8A" w:rsidRDefault="002B290D" w:rsidP="00F54C8A">
      <w:pPr>
        <w:pStyle w:val="Bezmezer"/>
        <w:spacing w:line="360" w:lineRule="auto"/>
        <w:jc w:val="both"/>
        <w:rPr>
          <w:rFonts w:ascii="Times New Roman" w:hAnsi="Times New Roman" w:cs="Times New Roman"/>
          <w:sz w:val="24"/>
          <w:szCs w:val="24"/>
          <w:lang w:val="cs-CZ"/>
        </w:rPr>
      </w:pPr>
      <w:r w:rsidRPr="00F54C8A">
        <w:rPr>
          <w:rFonts w:ascii="Times New Roman" w:hAnsi="Times New Roman" w:cs="Times New Roman"/>
          <w:sz w:val="24"/>
          <w:szCs w:val="24"/>
          <w:lang w:val="cs-CZ"/>
        </w:rPr>
        <w:t>Nešpor K, Csémy L. Hazard u dětí a dospívajících. Prakt. Lék. 2011; 91(3): 158-161</w:t>
      </w:r>
      <w:r w:rsidR="00F54C8A" w:rsidRPr="00F54C8A">
        <w:rPr>
          <w:rFonts w:ascii="Times New Roman" w:hAnsi="Times New Roman" w:cs="Times New Roman"/>
          <w:sz w:val="24"/>
          <w:szCs w:val="24"/>
          <w:lang w:val="cs-CZ"/>
        </w:rPr>
        <w:t xml:space="preserve"> (dostupné na drnespor.eu) </w:t>
      </w:r>
    </w:p>
    <w:p w:rsidR="00C40EAB" w:rsidRDefault="00C40EAB" w:rsidP="009D2BB0">
      <w:pPr>
        <w:spacing w:after="0" w:line="360" w:lineRule="auto"/>
        <w:jc w:val="both"/>
        <w:rPr>
          <w:rFonts w:ascii="Times New Roman" w:hAnsi="Times New Roman" w:cs="Times New Roman"/>
          <w:sz w:val="24"/>
          <w:szCs w:val="24"/>
          <w:lang w:val="cs-CZ"/>
        </w:rPr>
      </w:pPr>
    </w:p>
    <w:p w:rsidR="00EC1BA8" w:rsidRDefault="00EC1BA8" w:rsidP="00001BA7">
      <w:pPr>
        <w:spacing w:after="0" w:line="360" w:lineRule="auto"/>
        <w:jc w:val="both"/>
        <w:rPr>
          <w:rFonts w:ascii="Times New Roman" w:hAnsi="Times New Roman" w:cs="Times New Roman"/>
          <w:sz w:val="24"/>
          <w:szCs w:val="24"/>
          <w:lang w:val="cs-CZ"/>
        </w:rPr>
      </w:pPr>
    </w:p>
    <w:p w:rsidR="008E5230" w:rsidRDefault="008E5230" w:rsidP="00001BA7">
      <w:pPr>
        <w:spacing w:after="0" w:line="360" w:lineRule="auto"/>
        <w:jc w:val="both"/>
        <w:rPr>
          <w:rFonts w:ascii="Times New Roman" w:hAnsi="Times New Roman" w:cs="Times New Roman"/>
          <w:sz w:val="24"/>
          <w:szCs w:val="24"/>
          <w:lang w:val="cs-CZ"/>
        </w:rPr>
      </w:pPr>
    </w:p>
    <w:p w:rsidR="008E5230" w:rsidRDefault="008E5230" w:rsidP="00001BA7">
      <w:pPr>
        <w:spacing w:after="0" w:line="360" w:lineRule="auto"/>
        <w:jc w:val="both"/>
        <w:rPr>
          <w:rFonts w:ascii="Times New Roman" w:hAnsi="Times New Roman" w:cs="Times New Roman"/>
          <w:sz w:val="24"/>
          <w:szCs w:val="24"/>
          <w:lang w:val="cs-CZ"/>
        </w:rPr>
      </w:pPr>
    </w:p>
    <w:p w:rsidR="002F3BAF" w:rsidRDefault="002F3BAF" w:rsidP="00001BA7">
      <w:pPr>
        <w:spacing w:after="0" w:line="360" w:lineRule="auto"/>
        <w:jc w:val="both"/>
        <w:rPr>
          <w:rFonts w:ascii="Times New Roman" w:hAnsi="Times New Roman" w:cs="Times New Roman"/>
          <w:sz w:val="24"/>
          <w:szCs w:val="24"/>
          <w:lang w:val="cs-CZ"/>
        </w:rPr>
      </w:pPr>
    </w:p>
    <w:p w:rsidR="002F3BAF" w:rsidRDefault="002F3BAF" w:rsidP="002F3BAF">
      <w:pPr>
        <w:pStyle w:val="Nadpis1"/>
        <w:rPr>
          <w:lang w:val="cs-CZ"/>
        </w:rPr>
      </w:pPr>
    </w:p>
    <w:p w:rsidR="00EF4683" w:rsidRDefault="00EF4683" w:rsidP="00001BA7">
      <w:pPr>
        <w:spacing w:after="0" w:line="360" w:lineRule="auto"/>
        <w:jc w:val="both"/>
        <w:rPr>
          <w:rFonts w:ascii="Times New Roman" w:hAnsi="Times New Roman" w:cs="Times New Roman"/>
          <w:sz w:val="24"/>
          <w:szCs w:val="24"/>
          <w:lang w:val="cs-CZ"/>
        </w:rPr>
      </w:pPr>
    </w:p>
    <w:p w:rsidR="000A519B" w:rsidRDefault="000A519B" w:rsidP="00001BA7">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p>
    <w:p w:rsidR="001367AC" w:rsidRDefault="001367AC" w:rsidP="00B55F03">
      <w:pPr>
        <w:spacing w:after="0" w:line="360" w:lineRule="auto"/>
        <w:jc w:val="both"/>
        <w:rPr>
          <w:rFonts w:ascii="Times New Roman" w:hAnsi="Times New Roman" w:cs="Times New Roman"/>
          <w:sz w:val="24"/>
          <w:szCs w:val="24"/>
          <w:lang w:val="cs-CZ"/>
        </w:rPr>
      </w:pPr>
    </w:p>
    <w:p w:rsidR="001367AC" w:rsidRDefault="001367AC" w:rsidP="00B55F03">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p>
    <w:p w:rsidR="001367AC" w:rsidRDefault="001367AC" w:rsidP="00B55F03">
      <w:pPr>
        <w:spacing w:after="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ab/>
      </w:r>
    </w:p>
    <w:p w:rsidR="001D14F5" w:rsidRDefault="001D14F5" w:rsidP="00B55F03">
      <w:pPr>
        <w:spacing w:after="0" w:line="360" w:lineRule="auto"/>
        <w:jc w:val="both"/>
        <w:rPr>
          <w:rFonts w:ascii="Times New Roman" w:hAnsi="Times New Roman" w:cs="Times New Roman"/>
          <w:sz w:val="24"/>
          <w:szCs w:val="24"/>
          <w:lang w:val="cs-CZ"/>
        </w:rPr>
      </w:pPr>
    </w:p>
    <w:p w:rsidR="00834BA2" w:rsidRDefault="00834BA2" w:rsidP="00B55F03">
      <w:pPr>
        <w:spacing w:after="0" w:line="360" w:lineRule="auto"/>
        <w:jc w:val="both"/>
        <w:rPr>
          <w:rFonts w:ascii="Times New Roman" w:hAnsi="Times New Roman" w:cs="Times New Roman"/>
          <w:sz w:val="24"/>
          <w:szCs w:val="24"/>
          <w:lang w:val="cs-CZ"/>
        </w:rPr>
      </w:pPr>
    </w:p>
    <w:p w:rsidR="00C07670" w:rsidRDefault="00C07670" w:rsidP="00B55F03">
      <w:pPr>
        <w:spacing w:after="0" w:line="360" w:lineRule="auto"/>
        <w:jc w:val="both"/>
        <w:rPr>
          <w:rFonts w:ascii="Times New Roman" w:hAnsi="Times New Roman" w:cs="Times New Roman"/>
          <w:sz w:val="24"/>
          <w:szCs w:val="24"/>
          <w:lang w:val="cs-CZ"/>
        </w:rPr>
      </w:pPr>
    </w:p>
    <w:p w:rsidR="00C06E91" w:rsidRPr="00834BA2" w:rsidRDefault="00C06E91" w:rsidP="00B55F03">
      <w:pPr>
        <w:spacing w:after="0" w:line="360" w:lineRule="auto"/>
        <w:jc w:val="both"/>
        <w:rPr>
          <w:rFonts w:ascii="Times New Roman" w:hAnsi="Times New Roman" w:cs="Times New Roman"/>
          <w:sz w:val="24"/>
          <w:szCs w:val="24"/>
          <w:lang w:val="cs-CZ"/>
        </w:rPr>
      </w:pPr>
    </w:p>
    <w:p w:rsidR="00D51FCC" w:rsidRDefault="00D51FCC" w:rsidP="004954A1">
      <w:pPr>
        <w:spacing w:after="0" w:line="360" w:lineRule="auto"/>
        <w:rPr>
          <w:rFonts w:ascii="Times New Roman" w:hAnsi="Times New Roman" w:cs="Times New Roman"/>
          <w:sz w:val="24"/>
          <w:szCs w:val="24"/>
        </w:rPr>
      </w:pPr>
    </w:p>
    <w:p w:rsidR="004954A1" w:rsidRPr="004954A1" w:rsidRDefault="004954A1" w:rsidP="004954A1">
      <w:pPr>
        <w:spacing w:after="0" w:line="360" w:lineRule="auto"/>
        <w:rPr>
          <w:rFonts w:ascii="Times New Roman" w:hAnsi="Times New Roman" w:cs="Times New Roman"/>
          <w:sz w:val="24"/>
          <w:szCs w:val="24"/>
        </w:rPr>
      </w:pPr>
    </w:p>
    <w:p w:rsidR="00294315" w:rsidRDefault="00294315"/>
    <w:p w:rsidR="00294315" w:rsidRPr="00294315" w:rsidRDefault="00294315" w:rsidP="00294315"/>
    <w:p w:rsidR="00294315" w:rsidRPr="00294315" w:rsidRDefault="00294315" w:rsidP="00294315"/>
    <w:p w:rsidR="00294315" w:rsidRPr="00294315" w:rsidRDefault="00294315" w:rsidP="00294315"/>
    <w:p w:rsidR="00294315" w:rsidRPr="00294315" w:rsidRDefault="00294315" w:rsidP="00294315"/>
    <w:p w:rsidR="00294315" w:rsidRPr="00294315" w:rsidRDefault="00294315" w:rsidP="00294315"/>
    <w:p w:rsidR="00294315" w:rsidRPr="00294315" w:rsidRDefault="00294315" w:rsidP="00294315"/>
    <w:p w:rsidR="00294315" w:rsidRPr="00294315" w:rsidRDefault="00294315" w:rsidP="00294315"/>
    <w:p w:rsidR="00294315" w:rsidRDefault="00294315" w:rsidP="00294315"/>
    <w:p w:rsidR="004954A1" w:rsidRPr="00294315" w:rsidRDefault="004954A1" w:rsidP="00294315">
      <w:pPr>
        <w:ind w:firstLine="708"/>
      </w:pPr>
    </w:p>
    <w:sectPr w:rsidR="004954A1" w:rsidRPr="00294315" w:rsidSect="00FE7C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581F"/>
    <w:multiLevelType w:val="hybridMultilevel"/>
    <w:tmpl w:val="BE1A9628"/>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
    <w:nsid w:val="156E44E7"/>
    <w:multiLevelType w:val="hybridMultilevel"/>
    <w:tmpl w:val="1B7A5E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686C1A"/>
    <w:multiLevelType w:val="hybridMultilevel"/>
    <w:tmpl w:val="BA96B2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99235F"/>
    <w:multiLevelType w:val="hybridMultilevel"/>
    <w:tmpl w:val="4148D1C8"/>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4">
    <w:nsid w:val="325067CF"/>
    <w:multiLevelType w:val="hybridMultilevel"/>
    <w:tmpl w:val="56D0D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C234380"/>
    <w:multiLevelType w:val="hybridMultilevel"/>
    <w:tmpl w:val="9FC4BE7A"/>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6">
    <w:nsid w:val="52E42B4A"/>
    <w:multiLevelType w:val="hybridMultilevel"/>
    <w:tmpl w:val="F1ACD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AD83509"/>
    <w:multiLevelType w:val="hybridMultilevel"/>
    <w:tmpl w:val="92AE85BE"/>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8">
    <w:nsid w:val="6D8F4765"/>
    <w:multiLevelType w:val="hybridMultilevel"/>
    <w:tmpl w:val="526A1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5"/>
  </w:num>
  <w:num w:numId="6">
    <w:abstractNumId w:val="0"/>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trackRevisions/>
  <w:defaultTabStop w:val="708"/>
  <w:hyphenationZone w:val="425"/>
  <w:characterSpacingControl w:val="doNotCompress"/>
  <w:compat>
    <w:useFELayout/>
  </w:compat>
  <w:rsids>
    <w:rsidRoot w:val="004954A1"/>
    <w:rsid w:val="00001BA7"/>
    <w:rsid w:val="000A519B"/>
    <w:rsid w:val="000D0B2C"/>
    <w:rsid w:val="000E479F"/>
    <w:rsid w:val="000F3137"/>
    <w:rsid w:val="00100B32"/>
    <w:rsid w:val="001175CD"/>
    <w:rsid w:val="001367AC"/>
    <w:rsid w:val="00150CCC"/>
    <w:rsid w:val="00167E9E"/>
    <w:rsid w:val="001A61D3"/>
    <w:rsid w:val="001D14F5"/>
    <w:rsid w:val="0021653B"/>
    <w:rsid w:val="00254183"/>
    <w:rsid w:val="00294315"/>
    <w:rsid w:val="002946B5"/>
    <w:rsid w:val="00295770"/>
    <w:rsid w:val="002B290D"/>
    <w:rsid w:val="002F3BAF"/>
    <w:rsid w:val="00302B25"/>
    <w:rsid w:val="00340BEB"/>
    <w:rsid w:val="00407265"/>
    <w:rsid w:val="004239CF"/>
    <w:rsid w:val="00443B70"/>
    <w:rsid w:val="004954A1"/>
    <w:rsid w:val="004E3865"/>
    <w:rsid w:val="00533773"/>
    <w:rsid w:val="005440E9"/>
    <w:rsid w:val="005A5753"/>
    <w:rsid w:val="005C7273"/>
    <w:rsid w:val="005D2E91"/>
    <w:rsid w:val="00637B52"/>
    <w:rsid w:val="006A67A6"/>
    <w:rsid w:val="006C05A6"/>
    <w:rsid w:val="006D135A"/>
    <w:rsid w:val="006E05F1"/>
    <w:rsid w:val="006E58FF"/>
    <w:rsid w:val="00713E2F"/>
    <w:rsid w:val="0079720B"/>
    <w:rsid w:val="007A3EBA"/>
    <w:rsid w:val="00834BA2"/>
    <w:rsid w:val="008D6F9F"/>
    <w:rsid w:val="008E11AC"/>
    <w:rsid w:val="008E5230"/>
    <w:rsid w:val="008F0724"/>
    <w:rsid w:val="009159C6"/>
    <w:rsid w:val="0095207C"/>
    <w:rsid w:val="00986410"/>
    <w:rsid w:val="00986623"/>
    <w:rsid w:val="009D047C"/>
    <w:rsid w:val="009D2BB0"/>
    <w:rsid w:val="009D53F4"/>
    <w:rsid w:val="00A1746F"/>
    <w:rsid w:val="00A33C22"/>
    <w:rsid w:val="00B05C4D"/>
    <w:rsid w:val="00B201A1"/>
    <w:rsid w:val="00B21FEB"/>
    <w:rsid w:val="00B27DF9"/>
    <w:rsid w:val="00B30E46"/>
    <w:rsid w:val="00B55F03"/>
    <w:rsid w:val="00B609F5"/>
    <w:rsid w:val="00B9780C"/>
    <w:rsid w:val="00C002FD"/>
    <w:rsid w:val="00C06E91"/>
    <w:rsid w:val="00C07670"/>
    <w:rsid w:val="00C17E5B"/>
    <w:rsid w:val="00C20E47"/>
    <w:rsid w:val="00C40EAB"/>
    <w:rsid w:val="00C819AE"/>
    <w:rsid w:val="00CA60CB"/>
    <w:rsid w:val="00CC5208"/>
    <w:rsid w:val="00CD1569"/>
    <w:rsid w:val="00CE6BDE"/>
    <w:rsid w:val="00D14E8B"/>
    <w:rsid w:val="00D20DB2"/>
    <w:rsid w:val="00D51FCC"/>
    <w:rsid w:val="00DD2A00"/>
    <w:rsid w:val="00DF41D4"/>
    <w:rsid w:val="00E17534"/>
    <w:rsid w:val="00E96495"/>
    <w:rsid w:val="00EC1BA8"/>
    <w:rsid w:val="00ED43A8"/>
    <w:rsid w:val="00ED4B72"/>
    <w:rsid w:val="00EF2120"/>
    <w:rsid w:val="00EF4683"/>
    <w:rsid w:val="00F014D0"/>
    <w:rsid w:val="00F207F0"/>
    <w:rsid w:val="00F54C8A"/>
    <w:rsid w:val="00F95EBE"/>
    <w:rsid w:val="00FB0BD2"/>
    <w:rsid w:val="00FB4185"/>
    <w:rsid w:val="00FE7C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E9E"/>
  </w:style>
  <w:style w:type="paragraph" w:styleId="Nadpis1">
    <w:name w:val="heading 1"/>
    <w:basedOn w:val="Normln"/>
    <w:next w:val="Normln"/>
    <w:link w:val="Nadpis1Char"/>
    <w:uiPriority w:val="9"/>
    <w:qFormat/>
    <w:rsid w:val="00167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7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67E9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67E9E"/>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67E9E"/>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67E9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67E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67E9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167E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7E9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67E9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167E9E"/>
    <w:rPr>
      <w:rFonts w:asciiTheme="majorHAnsi" w:eastAsiaTheme="majorEastAsia" w:hAnsiTheme="majorHAnsi" w:cstheme="majorBidi"/>
      <w:b/>
      <w:bCs/>
      <w:color w:val="4F81BD" w:themeColor="accent1"/>
    </w:rPr>
  </w:style>
  <w:style w:type="paragraph" w:styleId="Bezmezer">
    <w:name w:val="No Spacing"/>
    <w:link w:val="BezmezerChar"/>
    <w:uiPriority w:val="1"/>
    <w:qFormat/>
    <w:rsid w:val="00167E9E"/>
    <w:pPr>
      <w:spacing w:after="0" w:line="240" w:lineRule="auto"/>
    </w:pPr>
  </w:style>
  <w:style w:type="character" w:customStyle="1" w:styleId="Nadpis4Char">
    <w:name w:val="Nadpis 4 Char"/>
    <w:basedOn w:val="Standardnpsmoodstavce"/>
    <w:link w:val="Nadpis4"/>
    <w:uiPriority w:val="9"/>
    <w:rsid w:val="00167E9E"/>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167E9E"/>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167E9E"/>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167E9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167E9E"/>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rsid w:val="00167E9E"/>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167E9E"/>
    <w:pPr>
      <w:spacing w:line="240" w:lineRule="auto"/>
    </w:pPr>
    <w:rPr>
      <w:b/>
      <w:bCs/>
      <w:color w:val="4F81BD" w:themeColor="accent1"/>
      <w:sz w:val="18"/>
      <w:szCs w:val="18"/>
    </w:rPr>
  </w:style>
  <w:style w:type="paragraph" w:styleId="Nzev">
    <w:name w:val="Title"/>
    <w:basedOn w:val="Normln"/>
    <w:next w:val="Normln"/>
    <w:link w:val="NzevChar"/>
    <w:uiPriority w:val="10"/>
    <w:qFormat/>
    <w:rsid w:val="00167E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67E9E"/>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167E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167E9E"/>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167E9E"/>
    <w:rPr>
      <w:b/>
      <w:bCs/>
    </w:rPr>
  </w:style>
  <w:style w:type="character" w:styleId="Zvraznn">
    <w:name w:val="Emphasis"/>
    <w:basedOn w:val="Standardnpsmoodstavce"/>
    <w:uiPriority w:val="20"/>
    <w:qFormat/>
    <w:rsid w:val="00167E9E"/>
    <w:rPr>
      <w:i/>
      <w:iCs/>
    </w:rPr>
  </w:style>
  <w:style w:type="character" w:customStyle="1" w:styleId="BezmezerChar">
    <w:name w:val="Bez mezer Char"/>
    <w:basedOn w:val="Standardnpsmoodstavce"/>
    <w:link w:val="Bezmezer"/>
    <w:uiPriority w:val="1"/>
    <w:rsid w:val="00167E9E"/>
  </w:style>
  <w:style w:type="paragraph" w:styleId="Odstavecseseznamem">
    <w:name w:val="List Paragraph"/>
    <w:basedOn w:val="Normln"/>
    <w:uiPriority w:val="34"/>
    <w:qFormat/>
    <w:rsid w:val="00167E9E"/>
    <w:pPr>
      <w:ind w:left="720"/>
      <w:contextualSpacing/>
    </w:pPr>
  </w:style>
  <w:style w:type="paragraph" w:styleId="Citace">
    <w:name w:val="Quote"/>
    <w:basedOn w:val="Normln"/>
    <w:next w:val="Normln"/>
    <w:link w:val="CitaceChar"/>
    <w:uiPriority w:val="29"/>
    <w:qFormat/>
    <w:rsid w:val="00167E9E"/>
    <w:rPr>
      <w:i/>
      <w:iCs/>
      <w:color w:val="000000" w:themeColor="text1"/>
    </w:rPr>
  </w:style>
  <w:style w:type="character" w:customStyle="1" w:styleId="CitaceChar">
    <w:name w:val="Citace Char"/>
    <w:basedOn w:val="Standardnpsmoodstavce"/>
    <w:link w:val="Citace"/>
    <w:uiPriority w:val="29"/>
    <w:rsid w:val="00167E9E"/>
    <w:rPr>
      <w:i/>
      <w:iCs/>
      <w:color w:val="000000" w:themeColor="text1"/>
    </w:rPr>
  </w:style>
  <w:style w:type="paragraph" w:styleId="Citaceintenzivn">
    <w:name w:val="Intense Quote"/>
    <w:basedOn w:val="Normln"/>
    <w:next w:val="Normln"/>
    <w:link w:val="CitaceintenzivnChar"/>
    <w:uiPriority w:val="30"/>
    <w:qFormat/>
    <w:rsid w:val="00167E9E"/>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167E9E"/>
    <w:rPr>
      <w:b/>
      <w:bCs/>
      <w:i/>
      <w:iCs/>
      <w:color w:val="4F81BD" w:themeColor="accent1"/>
    </w:rPr>
  </w:style>
  <w:style w:type="character" w:styleId="Zdraznnjemn">
    <w:name w:val="Subtle Emphasis"/>
    <w:basedOn w:val="Standardnpsmoodstavce"/>
    <w:uiPriority w:val="19"/>
    <w:qFormat/>
    <w:rsid w:val="00167E9E"/>
    <w:rPr>
      <w:i/>
      <w:iCs/>
      <w:color w:val="808080" w:themeColor="text1" w:themeTint="7F"/>
    </w:rPr>
  </w:style>
  <w:style w:type="character" w:styleId="Zdraznnintenzivn">
    <w:name w:val="Intense Emphasis"/>
    <w:basedOn w:val="Standardnpsmoodstavce"/>
    <w:uiPriority w:val="21"/>
    <w:qFormat/>
    <w:rsid w:val="00167E9E"/>
    <w:rPr>
      <w:b/>
      <w:bCs/>
      <w:i/>
      <w:iCs/>
      <w:color w:val="4F81BD" w:themeColor="accent1"/>
    </w:rPr>
  </w:style>
  <w:style w:type="character" w:styleId="Odkazjemn">
    <w:name w:val="Subtle Reference"/>
    <w:basedOn w:val="Standardnpsmoodstavce"/>
    <w:uiPriority w:val="31"/>
    <w:qFormat/>
    <w:rsid w:val="00167E9E"/>
    <w:rPr>
      <w:smallCaps/>
      <w:color w:val="C0504D" w:themeColor="accent2"/>
      <w:u w:val="single"/>
    </w:rPr>
  </w:style>
  <w:style w:type="character" w:styleId="Odkazintenzivn">
    <w:name w:val="Intense Reference"/>
    <w:basedOn w:val="Standardnpsmoodstavce"/>
    <w:uiPriority w:val="32"/>
    <w:qFormat/>
    <w:rsid w:val="00167E9E"/>
    <w:rPr>
      <w:b/>
      <w:bCs/>
      <w:smallCaps/>
      <w:color w:val="C0504D" w:themeColor="accent2"/>
      <w:spacing w:val="5"/>
      <w:u w:val="single"/>
    </w:rPr>
  </w:style>
  <w:style w:type="character" w:styleId="Nzevknihy">
    <w:name w:val="Book Title"/>
    <w:basedOn w:val="Standardnpsmoodstavce"/>
    <w:uiPriority w:val="33"/>
    <w:qFormat/>
    <w:rsid w:val="00167E9E"/>
    <w:rPr>
      <w:b/>
      <w:bCs/>
      <w:smallCaps/>
      <w:spacing w:val="5"/>
    </w:rPr>
  </w:style>
  <w:style w:type="paragraph" w:styleId="Nadpisobsahu">
    <w:name w:val="TOC Heading"/>
    <w:basedOn w:val="Nadpis1"/>
    <w:next w:val="Normln"/>
    <w:uiPriority w:val="39"/>
    <w:semiHidden/>
    <w:unhideWhenUsed/>
    <w:qFormat/>
    <w:rsid w:val="00167E9E"/>
    <w:pPr>
      <w:outlineLvl w:val="9"/>
    </w:pPr>
  </w:style>
  <w:style w:type="character" w:styleId="Hypertextovodkaz">
    <w:name w:val="Hyperlink"/>
    <w:basedOn w:val="Standardnpsmoodstavce"/>
    <w:uiPriority w:val="99"/>
    <w:unhideWhenUsed/>
    <w:rsid w:val="002B290D"/>
    <w:rPr>
      <w:color w:val="0000FF" w:themeColor="hyperlink"/>
      <w:u w:val="single"/>
    </w:rPr>
  </w:style>
  <w:style w:type="paragraph" w:styleId="Textbubliny">
    <w:name w:val="Balloon Text"/>
    <w:basedOn w:val="Normln"/>
    <w:link w:val="TextbublinyChar"/>
    <w:uiPriority w:val="99"/>
    <w:semiHidden/>
    <w:unhideWhenUsed/>
    <w:rsid w:val="006C05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05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03266">
      <w:bodyDiv w:val="1"/>
      <w:marLeft w:val="0"/>
      <w:marRight w:val="0"/>
      <w:marTop w:val="0"/>
      <w:marBottom w:val="0"/>
      <w:divBdr>
        <w:top w:val="none" w:sz="0" w:space="0" w:color="auto"/>
        <w:left w:val="none" w:sz="0" w:space="0" w:color="auto"/>
        <w:bottom w:val="none" w:sz="0" w:space="0" w:color="auto"/>
        <w:right w:val="none" w:sz="0" w:space="0" w:color="auto"/>
      </w:divBdr>
      <w:divsChild>
        <w:div w:id="1278103444">
          <w:marLeft w:val="0"/>
          <w:marRight w:val="0"/>
          <w:marTop w:val="0"/>
          <w:marBottom w:val="0"/>
          <w:divBdr>
            <w:top w:val="none" w:sz="0" w:space="0" w:color="auto"/>
            <w:left w:val="none" w:sz="0" w:space="0" w:color="auto"/>
            <w:bottom w:val="none" w:sz="0" w:space="0" w:color="auto"/>
            <w:right w:val="none" w:sz="0" w:space="0" w:color="auto"/>
          </w:divBdr>
        </w:div>
      </w:divsChild>
    </w:div>
    <w:div w:id="319969593">
      <w:bodyDiv w:val="1"/>
      <w:marLeft w:val="0"/>
      <w:marRight w:val="0"/>
      <w:marTop w:val="0"/>
      <w:marBottom w:val="0"/>
      <w:divBdr>
        <w:top w:val="none" w:sz="0" w:space="0" w:color="auto"/>
        <w:left w:val="none" w:sz="0" w:space="0" w:color="auto"/>
        <w:bottom w:val="none" w:sz="0" w:space="0" w:color="auto"/>
        <w:right w:val="none" w:sz="0" w:space="0" w:color="auto"/>
      </w:divBdr>
      <w:divsChild>
        <w:div w:id="1127040589">
          <w:marLeft w:val="0"/>
          <w:marRight w:val="0"/>
          <w:marTop w:val="0"/>
          <w:marBottom w:val="0"/>
          <w:divBdr>
            <w:top w:val="none" w:sz="0" w:space="0" w:color="auto"/>
            <w:left w:val="none" w:sz="0" w:space="0" w:color="auto"/>
            <w:bottom w:val="none" w:sz="0" w:space="0" w:color="auto"/>
            <w:right w:val="none" w:sz="0" w:space="0" w:color="auto"/>
          </w:divBdr>
        </w:div>
      </w:divsChild>
    </w:div>
    <w:div w:id="384836508">
      <w:bodyDiv w:val="1"/>
      <w:marLeft w:val="0"/>
      <w:marRight w:val="0"/>
      <w:marTop w:val="0"/>
      <w:marBottom w:val="0"/>
      <w:divBdr>
        <w:top w:val="none" w:sz="0" w:space="0" w:color="auto"/>
        <w:left w:val="none" w:sz="0" w:space="0" w:color="auto"/>
        <w:bottom w:val="none" w:sz="0" w:space="0" w:color="auto"/>
        <w:right w:val="none" w:sz="0" w:space="0" w:color="auto"/>
      </w:divBdr>
      <w:divsChild>
        <w:div w:id="1440296910">
          <w:marLeft w:val="0"/>
          <w:marRight w:val="0"/>
          <w:marTop w:val="0"/>
          <w:marBottom w:val="0"/>
          <w:divBdr>
            <w:top w:val="none" w:sz="0" w:space="0" w:color="auto"/>
            <w:left w:val="none" w:sz="0" w:space="0" w:color="auto"/>
            <w:bottom w:val="none" w:sz="0" w:space="0" w:color="auto"/>
            <w:right w:val="none" w:sz="0" w:space="0" w:color="auto"/>
          </w:divBdr>
        </w:div>
      </w:divsChild>
    </w:div>
    <w:div w:id="530611960">
      <w:bodyDiv w:val="1"/>
      <w:marLeft w:val="0"/>
      <w:marRight w:val="0"/>
      <w:marTop w:val="0"/>
      <w:marBottom w:val="0"/>
      <w:divBdr>
        <w:top w:val="none" w:sz="0" w:space="0" w:color="auto"/>
        <w:left w:val="none" w:sz="0" w:space="0" w:color="auto"/>
        <w:bottom w:val="none" w:sz="0" w:space="0" w:color="auto"/>
        <w:right w:val="none" w:sz="0" w:space="0" w:color="auto"/>
      </w:divBdr>
    </w:div>
    <w:div w:id="999694566">
      <w:bodyDiv w:val="1"/>
      <w:marLeft w:val="0"/>
      <w:marRight w:val="0"/>
      <w:marTop w:val="0"/>
      <w:marBottom w:val="0"/>
      <w:divBdr>
        <w:top w:val="none" w:sz="0" w:space="0" w:color="auto"/>
        <w:left w:val="none" w:sz="0" w:space="0" w:color="auto"/>
        <w:bottom w:val="none" w:sz="0" w:space="0" w:color="auto"/>
        <w:right w:val="none" w:sz="0" w:space="0" w:color="auto"/>
      </w:divBdr>
      <w:divsChild>
        <w:div w:id="1012342633">
          <w:marLeft w:val="0"/>
          <w:marRight w:val="0"/>
          <w:marTop w:val="0"/>
          <w:marBottom w:val="0"/>
          <w:divBdr>
            <w:top w:val="none" w:sz="0" w:space="0" w:color="auto"/>
            <w:left w:val="none" w:sz="0" w:space="0" w:color="auto"/>
            <w:bottom w:val="none" w:sz="0" w:space="0" w:color="auto"/>
            <w:right w:val="none" w:sz="0" w:space="0" w:color="auto"/>
          </w:divBdr>
        </w:div>
        <w:div w:id="568343259">
          <w:marLeft w:val="0"/>
          <w:marRight w:val="0"/>
          <w:marTop w:val="0"/>
          <w:marBottom w:val="0"/>
          <w:divBdr>
            <w:top w:val="none" w:sz="0" w:space="0" w:color="auto"/>
            <w:left w:val="none" w:sz="0" w:space="0" w:color="auto"/>
            <w:bottom w:val="none" w:sz="0" w:space="0" w:color="auto"/>
            <w:right w:val="none" w:sz="0" w:space="0" w:color="auto"/>
          </w:divBdr>
        </w:div>
        <w:div w:id="151676051">
          <w:marLeft w:val="0"/>
          <w:marRight w:val="0"/>
          <w:marTop w:val="0"/>
          <w:marBottom w:val="0"/>
          <w:divBdr>
            <w:top w:val="none" w:sz="0" w:space="0" w:color="auto"/>
            <w:left w:val="none" w:sz="0" w:space="0" w:color="auto"/>
            <w:bottom w:val="none" w:sz="0" w:space="0" w:color="auto"/>
            <w:right w:val="none" w:sz="0" w:space="0" w:color="auto"/>
          </w:divBdr>
        </w:div>
        <w:div w:id="152113365">
          <w:marLeft w:val="0"/>
          <w:marRight w:val="0"/>
          <w:marTop w:val="0"/>
          <w:marBottom w:val="0"/>
          <w:divBdr>
            <w:top w:val="none" w:sz="0" w:space="0" w:color="auto"/>
            <w:left w:val="none" w:sz="0" w:space="0" w:color="auto"/>
            <w:bottom w:val="none" w:sz="0" w:space="0" w:color="auto"/>
            <w:right w:val="none" w:sz="0" w:space="0" w:color="auto"/>
          </w:divBdr>
        </w:div>
        <w:div w:id="1352342757">
          <w:marLeft w:val="0"/>
          <w:marRight w:val="0"/>
          <w:marTop w:val="0"/>
          <w:marBottom w:val="0"/>
          <w:divBdr>
            <w:top w:val="none" w:sz="0" w:space="0" w:color="auto"/>
            <w:left w:val="none" w:sz="0" w:space="0" w:color="auto"/>
            <w:bottom w:val="none" w:sz="0" w:space="0" w:color="auto"/>
            <w:right w:val="none" w:sz="0" w:space="0" w:color="auto"/>
          </w:divBdr>
        </w:div>
        <w:div w:id="132139663">
          <w:marLeft w:val="0"/>
          <w:marRight w:val="0"/>
          <w:marTop w:val="0"/>
          <w:marBottom w:val="0"/>
          <w:divBdr>
            <w:top w:val="none" w:sz="0" w:space="0" w:color="auto"/>
            <w:left w:val="none" w:sz="0" w:space="0" w:color="auto"/>
            <w:bottom w:val="none" w:sz="0" w:space="0" w:color="auto"/>
            <w:right w:val="none" w:sz="0" w:space="0" w:color="auto"/>
          </w:divBdr>
        </w:div>
        <w:div w:id="2066948543">
          <w:marLeft w:val="0"/>
          <w:marRight w:val="0"/>
          <w:marTop w:val="0"/>
          <w:marBottom w:val="0"/>
          <w:divBdr>
            <w:top w:val="none" w:sz="0" w:space="0" w:color="auto"/>
            <w:left w:val="none" w:sz="0" w:space="0" w:color="auto"/>
            <w:bottom w:val="none" w:sz="0" w:space="0" w:color="auto"/>
            <w:right w:val="none" w:sz="0" w:space="0" w:color="auto"/>
          </w:divBdr>
        </w:div>
      </w:divsChild>
    </w:div>
    <w:div w:id="1302732215">
      <w:bodyDiv w:val="1"/>
      <w:marLeft w:val="0"/>
      <w:marRight w:val="0"/>
      <w:marTop w:val="0"/>
      <w:marBottom w:val="0"/>
      <w:divBdr>
        <w:top w:val="none" w:sz="0" w:space="0" w:color="auto"/>
        <w:left w:val="none" w:sz="0" w:space="0" w:color="auto"/>
        <w:bottom w:val="none" w:sz="0" w:space="0" w:color="auto"/>
        <w:right w:val="none" w:sz="0" w:space="0" w:color="auto"/>
      </w:divBdr>
    </w:div>
    <w:div w:id="1368676136">
      <w:bodyDiv w:val="1"/>
      <w:marLeft w:val="0"/>
      <w:marRight w:val="0"/>
      <w:marTop w:val="0"/>
      <w:marBottom w:val="0"/>
      <w:divBdr>
        <w:top w:val="none" w:sz="0" w:space="0" w:color="auto"/>
        <w:left w:val="none" w:sz="0" w:space="0" w:color="auto"/>
        <w:bottom w:val="none" w:sz="0" w:space="0" w:color="auto"/>
        <w:right w:val="none" w:sz="0" w:space="0" w:color="auto"/>
      </w:divBdr>
      <w:divsChild>
        <w:div w:id="2057121654">
          <w:marLeft w:val="0"/>
          <w:marRight w:val="0"/>
          <w:marTop w:val="0"/>
          <w:marBottom w:val="0"/>
          <w:divBdr>
            <w:top w:val="none" w:sz="0" w:space="0" w:color="auto"/>
            <w:left w:val="none" w:sz="0" w:space="0" w:color="auto"/>
            <w:bottom w:val="none" w:sz="0" w:space="0" w:color="auto"/>
            <w:right w:val="none" w:sz="0" w:space="0" w:color="auto"/>
          </w:divBdr>
        </w:div>
      </w:divsChild>
    </w:div>
    <w:div w:id="1372071558">
      <w:bodyDiv w:val="1"/>
      <w:marLeft w:val="0"/>
      <w:marRight w:val="0"/>
      <w:marTop w:val="0"/>
      <w:marBottom w:val="0"/>
      <w:divBdr>
        <w:top w:val="none" w:sz="0" w:space="0" w:color="auto"/>
        <w:left w:val="none" w:sz="0" w:space="0" w:color="auto"/>
        <w:bottom w:val="none" w:sz="0" w:space="0" w:color="auto"/>
        <w:right w:val="none" w:sz="0" w:space="0" w:color="auto"/>
      </w:divBdr>
    </w:div>
    <w:div w:id="1459638753">
      <w:bodyDiv w:val="1"/>
      <w:marLeft w:val="0"/>
      <w:marRight w:val="0"/>
      <w:marTop w:val="0"/>
      <w:marBottom w:val="0"/>
      <w:divBdr>
        <w:top w:val="none" w:sz="0" w:space="0" w:color="auto"/>
        <w:left w:val="none" w:sz="0" w:space="0" w:color="auto"/>
        <w:bottom w:val="none" w:sz="0" w:space="0" w:color="auto"/>
        <w:right w:val="none" w:sz="0" w:space="0" w:color="auto"/>
      </w:divBdr>
      <w:divsChild>
        <w:div w:id="1828744932">
          <w:marLeft w:val="0"/>
          <w:marRight w:val="0"/>
          <w:marTop w:val="0"/>
          <w:marBottom w:val="0"/>
          <w:divBdr>
            <w:top w:val="none" w:sz="0" w:space="0" w:color="auto"/>
            <w:left w:val="none" w:sz="0" w:space="0" w:color="auto"/>
            <w:bottom w:val="none" w:sz="0" w:space="0" w:color="auto"/>
            <w:right w:val="none" w:sz="0" w:space="0" w:color="auto"/>
          </w:divBdr>
        </w:div>
      </w:divsChild>
    </w:div>
    <w:div w:id="1875148165">
      <w:bodyDiv w:val="1"/>
      <w:marLeft w:val="0"/>
      <w:marRight w:val="0"/>
      <w:marTop w:val="0"/>
      <w:marBottom w:val="0"/>
      <w:divBdr>
        <w:top w:val="none" w:sz="0" w:space="0" w:color="auto"/>
        <w:left w:val="none" w:sz="0" w:space="0" w:color="auto"/>
        <w:bottom w:val="none" w:sz="0" w:space="0" w:color="auto"/>
        <w:right w:val="none" w:sz="0" w:space="0" w:color="auto"/>
      </w:divBdr>
      <w:divsChild>
        <w:div w:id="151414354">
          <w:marLeft w:val="0"/>
          <w:marRight w:val="0"/>
          <w:marTop w:val="0"/>
          <w:marBottom w:val="0"/>
          <w:divBdr>
            <w:top w:val="none" w:sz="0" w:space="0" w:color="auto"/>
            <w:left w:val="none" w:sz="0" w:space="0" w:color="auto"/>
            <w:bottom w:val="none" w:sz="0" w:space="0" w:color="auto"/>
            <w:right w:val="none" w:sz="0" w:space="0" w:color="auto"/>
          </w:divBdr>
        </w:div>
        <w:div w:id="2060737376">
          <w:marLeft w:val="0"/>
          <w:marRight w:val="0"/>
          <w:marTop w:val="0"/>
          <w:marBottom w:val="0"/>
          <w:divBdr>
            <w:top w:val="none" w:sz="0" w:space="0" w:color="auto"/>
            <w:left w:val="none" w:sz="0" w:space="0" w:color="auto"/>
            <w:bottom w:val="none" w:sz="0" w:space="0" w:color="auto"/>
            <w:right w:val="none" w:sz="0" w:space="0" w:color="auto"/>
          </w:divBdr>
        </w:div>
        <w:div w:id="277299206">
          <w:marLeft w:val="0"/>
          <w:marRight w:val="0"/>
          <w:marTop w:val="0"/>
          <w:marBottom w:val="0"/>
          <w:divBdr>
            <w:top w:val="none" w:sz="0" w:space="0" w:color="auto"/>
            <w:left w:val="none" w:sz="0" w:space="0" w:color="auto"/>
            <w:bottom w:val="none" w:sz="0" w:space="0" w:color="auto"/>
            <w:right w:val="none" w:sz="0" w:space="0" w:color="auto"/>
          </w:divBdr>
        </w:div>
        <w:div w:id="823132173">
          <w:marLeft w:val="0"/>
          <w:marRight w:val="0"/>
          <w:marTop w:val="0"/>
          <w:marBottom w:val="0"/>
          <w:divBdr>
            <w:top w:val="none" w:sz="0" w:space="0" w:color="auto"/>
            <w:left w:val="none" w:sz="0" w:space="0" w:color="auto"/>
            <w:bottom w:val="none" w:sz="0" w:space="0" w:color="auto"/>
            <w:right w:val="none" w:sz="0" w:space="0" w:color="auto"/>
          </w:divBdr>
        </w:div>
        <w:div w:id="2056393153">
          <w:marLeft w:val="0"/>
          <w:marRight w:val="0"/>
          <w:marTop w:val="0"/>
          <w:marBottom w:val="0"/>
          <w:divBdr>
            <w:top w:val="none" w:sz="0" w:space="0" w:color="auto"/>
            <w:left w:val="none" w:sz="0" w:space="0" w:color="auto"/>
            <w:bottom w:val="none" w:sz="0" w:space="0" w:color="auto"/>
            <w:right w:val="none" w:sz="0" w:space="0" w:color="auto"/>
          </w:divBdr>
        </w:div>
        <w:div w:id="593049112">
          <w:marLeft w:val="0"/>
          <w:marRight w:val="0"/>
          <w:marTop w:val="0"/>
          <w:marBottom w:val="0"/>
          <w:divBdr>
            <w:top w:val="none" w:sz="0" w:space="0" w:color="auto"/>
            <w:left w:val="none" w:sz="0" w:space="0" w:color="auto"/>
            <w:bottom w:val="none" w:sz="0" w:space="0" w:color="auto"/>
            <w:right w:val="none" w:sz="0" w:space="0" w:color="auto"/>
          </w:divBdr>
        </w:div>
        <w:div w:id="1472096172">
          <w:marLeft w:val="0"/>
          <w:marRight w:val="0"/>
          <w:marTop w:val="0"/>
          <w:marBottom w:val="0"/>
          <w:divBdr>
            <w:top w:val="none" w:sz="0" w:space="0" w:color="auto"/>
            <w:left w:val="none" w:sz="0" w:space="0" w:color="auto"/>
            <w:bottom w:val="none" w:sz="0" w:space="0" w:color="auto"/>
            <w:right w:val="none" w:sz="0" w:space="0" w:color="auto"/>
          </w:divBdr>
        </w:div>
        <w:div w:id="1618440861">
          <w:marLeft w:val="0"/>
          <w:marRight w:val="0"/>
          <w:marTop w:val="0"/>
          <w:marBottom w:val="0"/>
          <w:divBdr>
            <w:top w:val="none" w:sz="0" w:space="0" w:color="auto"/>
            <w:left w:val="none" w:sz="0" w:space="0" w:color="auto"/>
            <w:bottom w:val="none" w:sz="0" w:space="0" w:color="auto"/>
            <w:right w:val="none" w:sz="0" w:space="0" w:color="auto"/>
          </w:divBdr>
        </w:div>
        <w:div w:id="389495873">
          <w:marLeft w:val="0"/>
          <w:marRight w:val="0"/>
          <w:marTop w:val="0"/>
          <w:marBottom w:val="0"/>
          <w:divBdr>
            <w:top w:val="none" w:sz="0" w:space="0" w:color="auto"/>
            <w:left w:val="none" w:sz="0" w:space="0" w:color="auto"/>
            <w:bottom w:val="none" w:sz="0" w:space="0" w:color="auto"/>
            <w:right w:val="none" w:sz="0" w:space="0" w:color="auto"/>
          </w:divBdr>
        </w:div>
        <w:div w:id="539517850">
          <w:marLeft w:val="0"/>
          <w:marRight w:val="0"/>
          <w:marTop w:val="0"/>
          <w:marBottom w:val="0"/>
          <w:divBdr>
            <w:top w:val="none" w:sz="0" w:space="0" w:color="auto"/>
            <w:left w:val="none" w:sz="0" w:space="0" w:color="auto"/>
            <w:bottom w:val="none" w:sz="0" w:space="0" w:color="auto"/>
            <w:right w:val="none" w:sz="0" w:space="0" w:color="auto"/>
          </w:divBdr>
        </w:div>
        <w:div w:id="1053119817">
          <w:marLeft w:val="0"/>
          <w:marRight w:val="0"/>
          <w:marTop w:val="0"/>
          <w:marBottom w:val="0"/>
          <w:divBdr>
            <w:top w:val="none" w:sz="0" w:space="0" w:color="auto"/>
            <w:left w:val="none" w:sz="0" w:space="0" w:color="auto"/>
            <w:bottom w:val="none" w:sz="0" w:space="0" w:color="auto"/>
            <w:right w:val="none" w:sz="0" w:space="0" w:color="auto"/>
          </w:divBdr>
        </w:div>
        <w:div w:id="1902515396">
          <w:marLeft w:val="0"/>
          <w:marRight w:val="0"/>
          <w:marTop w:val="0"/>
          <w:marBottom w:val="0"/>
          <w:divBdr>
            <w:top w:val="none" w:sz="0" w:space="0" w:color="auto"/>
            <w:left w:val="none" w:sz="0" w:space="0" w:color="auto"/>
            <w:bottom w:val="none" w:sz="0" w:space="0" w:color="auto"/>
            <w:right w:val="none" w:sz="0" w:space="0" w:color="auto"/>
          </w:divBdr>
        </w:div>
        <w:div w:id="596062644">
          <w:marLeft w:val="0"/>
          <w:marRight w:val="0"/>
          <w:marTop w:val="0"/>
          <w:marBottom w:val="0"/>
          <w:divBdr>
            <w:top w:val="none" w:sz="0" w:space="0" w:color="auto"/>
            <w:left w:val="none" w:sz="0" w:space="0" w:color="auto"/>
            <w:bottom w:val="none" w:sz="0" w:space="0" w:color="auto"/>
            <w:right w:val="none" w:sz="0" w:space="0" w:color="auto"/>
          </w:divBdr>
        </w:div>
        <w:div w:id="1297374953">
          <w:marLeft w:val="0"/>
          <w:marRight w:val="0"/>
          <w:marTop w:val="0"/>
          <w:marBottom w:val="0"/>
          <w:divBdr>
            <w:top w:val="none" w:sz="0" w:space="0" w:color="auto"/>
            <w:left w:val="none" w:sz="0" w:space="0" w:color="auto"/>
            <w:bottom w:val="none" w:sz="0" w:space="0" w:color="auto"/>
            <w:right w:val="none" w:sz="0" w:space="0" w:color="auto"/>
          </w:divBdr>
        </w:div>
        <w:div w:id="995456217">
          <w:marLeft w:val="0"/>
          <w:marRight w:val="0"/>
          <w:marTop w:val="0"/>
          <w:marBottom w:val="0"/>
          <w:divBdr>
            <w:top w:val="none" w:sz="0" w:space="0" w:color="auto"/>
            <w:left w:val="none" w:sz="0" w:space="0" w:color="auto"/>
            <w:bottom w:val="none" w:sz="0" w:space="0" w:color="auto"/>
            <w:right w:val="none" w:sz="0" w:space="0" w:color="auto"/>
          </w:divBdr>
        </w:div>
        <w:div w:id="1227490615">
          <w:marLeft w:val="0"/>
          <w:marRight w:val="0"/>
          <w:marTop w:val="0"/>
          <w:marBottom w:val="0"/>
          <w:divBdr>
            <w:top w:val="none" w:sz="0" w:space="0" w:color="auto"/>
            <w:left w:val="none" w:sz="0" w:space="0" w:color="auto"/>
            <w:bottom w:val="none" w:sz="0" w:space="0" w:color="auto"/>
            <w:right w:val="none" w:sz="0" w:space="0" w:color="auto"/>
          </w:divBdr>
        </w:div>
        <w:div w:id="320279753">
          <w:marLeft w:val="0"/>
          <w:marRight w:val="0"/>
          <w:marTop w:val="0"/>
          <w:marBottom w:val="0"/>
          <w:divBdr>
            <w:top w:val="none" w:sz="0" w:space="0" w:color="auto"/>
            <w:left w:val="none" w:sz="0" w:space="0" w:color="auto"/>
            <w:bottom w:val="none" w:sz="0" w:space="0" w:color="auto"/>
            <w:right w:val="none" w:sz="0" w:space="0" w:color="auto"/>
          </w:divBdr>
        </w:div>
        <w:div w:id="1826508782">
          <w:marLeft w:val="0"/>
          <w:marRight w:val="0"/>
          <w:marTop w:val="0"/>
          <w:marBottom w:val="0"/>
          <w:divBdr>
            <w:top w:val="none" w:sz="0" w:space="0" w:color="auto"/>
            <w:left w:val="none" w:sz="0" w:space="0" w:color="auto"/>
            <w:bottom w:val="none" w:sz="0" w:space="0" w:color="auto"/>
            <w:right w:val="none" w:sz="0" w:space="0" w:color="auto"/>
          </w:divBdr>
        </w:div>
        <w:div w:id="1971200733">
          <w:marLeft w:val="0"/>
          <w:marRight w:val="0"/>
          <w:marTop w:val="0"/>
          <w:marBottom w:val="0"/>
          <w:divBdr>
            <w:top w:val="none" w:sz="0" w:space="0" w:color="auto"/>
            <w:left w:val="none" w:sz="0" w:space="0" w:color="auto"/>
            <w:bottom w:val="none" w:sz="0" w:space="0" w:color="auto"/>
            <w:right w:val="none" w:sz="0" w:space="0" w:color="auto"/>
          </w:divBdr>
        </w:div>
        <w:div w:id="414984665">
          <w:marLeft w:val="0"/>
          <w:marRight w:val="0"/>
          <w:marTop w:val="0"/>
          <w:marBottom w:val="0"/>
          <w:divBdr>
            <w:top w:val="none" w:sz="0" w:space="0" w:color="auto"/>
            <w:left w:val="none" w:sz="0" w:space="0" w:color="auto"/>
            <w:bottom w:val="none" w:sz="0" w:space="0" w:color="auto"/>
            <w:right w:val="none" w:sz="0" w:space="0" w:color="auto"/>
          </w:divBdr>
        </w:div>
        <w:div w:id="1662693">
          <w:marLeft w:val="0"/>
          <w:marRight w:val="0"/>
          <w:marTop w:val="0"/>
          <w:marBottom w:val="0"/>
          <w:divBdr>
            <w:top w:val="none" w:sz="0" w:space="0" w:color="auto"/>
            <w:left w:val="none" w:sz="0" w:space="0" w:color="auto"/>
            <w:bottom w:val="none" w:sz="0" w:space="0" w:color="auto"/>
            <w:right w:val="none" w:sz="0" w:space="0" w:color="auto"/>
          </w:divBdr>
        </w:div>
        <w:div w:id="301467080">
          <w:marLeft w:val="0"/>
          <w:marRight w:val="0"/>
          <w:marTop w:val="0"/>
          <w:marBottom w:val="0"/>
          <w:divBdr>
            <w:top w:val="none" w:sz="0" w:space="0" w:color="auto"/>
            <w:left w:val="none" w:sz="0" w:space="0" w:color="auto"/>
            <w:bottom w:val="none" w:sz="0" w:space="0" w:color="auto"/>
            <w:right w:val="none" w:sz="0" w:space="0" w:color="auto"/>
          </w:divBdr>
        </w:div>
        <w:div w:id="1433629962">
          <w:marLeft w:val="0"/>
          <w:marRight w:val="0"/>
          <w:marTop w:val="0"/>
          <w:marBottom w:val="0"/>
          <w:divBdr>
            <w:top w:val="none" w:sz="0" w:space="0" w:color="auto"/>
            <w:left w:val="none" w:sz="0" w:space="0" w:color="auto"/>
            <w:bottom w:val="none" w:sz="0" w:space="0" w:color="auto"/>
            <w:right w:val="none" w:sz="0" w:space="0" w:color="auto"/>
          </w:divBdr>
        </w:div>
        <w:div w:id="848371912">
          <w:marLeft w:val="0"/>
          <w:marRight w:val="0"/>
          <w:marTop w:val="0"/>
          <w:marBottom w:val="0"/>
          <w:divBdr>
            <w:top w:val="none" w:sz="0" w:space="0" w:color="auto"/>
            <w:left w:val="none" w:sz="0" w:space="0" w:color="auto"/>
            <w:bottom w:val="none" w:sz="0" w:space="0" w:color="auto"/>
            <w:right w:val="none" w:sz="0" w:space="0" w:color="auto"/>
          </w:divBdr>
        </w:div>
        <w:div w:id="864556692">
          <w:marLeft w:val="0"/>
          <w:marRight w:val="0"/>
          <w:marTop w:val="0"/>
          <w:marBottom w:val="0"/>
          <w:divBdr>
            <w:top w:val="none" w:sz="0" w:space="0" w:color="auto"/>
            <w:left w:val="none" w:sz="0" w:space="0" w:color="auto"/>
            <w:bottom w:val="none" w:sz="0" w:space="0" w:color="auto"/>
            <w:right w:val="none" w:sz="0" w:space="0" w:color="auto"/>
          </w:divBdr>
        </w:div>
        <w:div w:id="735904180">
          <w:marLeft w:val="0"/>
          <w:marRight w:val="0"/>
          <w:marTop w:val="0"/>
          <w:marBottom w:val="0"/>
          <w:divBdr>
            <w:top w:val="none" w:sz="0" w:space="0" w:color="auto"/>
            <w:left w:val="none" w:sz="0" w:space="0" w:color="auto"/>
            <w:bottom w:val="none" w:sz="0" w:space="0" w:color="auto"/>
            <w:right w:val="none" w:sz="0" w:space="0" w:color="auto"/>
          </w:divBdr>
        </w:div>
        <w:div w:id="1738671864">
          <w:marLeft w:val="0"/>
          <w:marRight w:val="0"/>
          <w:marTop w:val="0"/>
          <w:marBottom w:val="0"/>
          <w:divBdr>
            <w:top w:val="none" w:sz="0" w:space="0" w:color="auto"/>
            <w:left w:val="none" w:sz="0" w:space="0" w:color="auto"/>
            <w:bottom w:val="none" w:sz="0" w:space="0" w:color="auto"/>
            <w:right w:val="none" w:sz="0" w:space="0" w:color="auto"/>
          </w:divBdr>
        </w:div>
        <w:div w:id="1513226522">
          <w:marLeft w:val="0"/>
          <w:marRight w:val="0"/>
          <w:marTop w:val="0"/>
          <w:marBottom w:val="0"/>
          <w:divBdr>
            <w:top w:val="none" w:sz="0" w:space="0" w:color="auto"/>
            <w:left w:val="none" w:sz="0" w:space="0" w:color="auto"/>
            <w:bottom w:val="none" w:sz="0" w:space="0" w:color="auto"/>
            <w:right w:val="none" w:sz="0" w:space="0" w:color="auto"/>
          </w:divBdr>
        </w:div>
        <w:div w:id="1485273220">
          <w:marLeft w:val="0"/>
          <w:marRight w:val="0"/>
          <w:marTop w:val="0"/>
          <w:marBottom w:val="0"/>
          <w:divBdr>
            <w:top w:val="none" w:sz="0" w:space="0" w:color="auto"/>
            <w:left w:val="none" w:sz="0" w:space="0" w:color="auto"/>
            <w:bottom w:val="none" w:sz="0" w:space="0" w:color="auto"/>
            <w:right w:val="none" w:sz="0" w:space="0" w:color="auto"/>
          </w:divBdr>
        </w:div>
        <w:div w:id="347559855">
          <w:marLeft w:val="0"/>
          <w:marRight w:val="0"/>
          <w:marTop w:val="0"/>
          <w:marBottom w:val="0"/>
          <w:divBdr>
            <w:top w:val="none" w:sz="0" w:space="0" w:color="auto"/>
            <w:left w:val="none" w:sz="0" w:space="0" w:color="auto"/>
            <w:bottom w:val="none" w:sz="0" w:space="0" w:color="auto"/>
            <w:right w:val="none" w:sz="0" w:space="0" w:color="auto"/>
          </w:divBdr>
        </w:div>
        <w:div w:id="1673532478">
          <w:marLeft w:val="0"/>
          <w:marRight w:val="0"/>
          <w:marTop w:val="0"/>
          <w:marBottom w:val="0"/>
          <w:divBdr>
            <w:top w:val="none" w:sz="0" w:space="0" w:color="auto"/>
            <w:left w:val="none" w:sz="0" w:space="0" w:color="auto"/>
            <w:bottom w:val="none" w:sz="0" w:space="0" w:color="auto"/>
            <w:right w:val="none" w:sz="0" w:space="0" w:color="auto"/>
          </w:divBdr>
        </w:div>
        <w:div w:id="404228959">
          <w:marLeft w:val="0"/>
          <w:marRight w:val="0"/>
          <w:marTop w:val="0"/>
          <w:marBottom w:val="0"/>
          <w:divBdr>
            <w:top w:val="none" w:sz="0" w:space="0" w:color="auto"/>
            <w:left w:val="none" w:sz="0" w:space="0" w:color="auto"/>
            <w:bottom w:val="none" w:sz="0" w:space="0" w:color="auto"/>
            <w:right w:val="none" w:sz="0" w:space="0" w:color="auto"/>
          </w:divBdr>
        </w:div>
        <w:div w:id="1063020609">
          <w:marLeft w:val="0"/>
          <w:marRight w:val="0"/>
          <w:marTop w:val="0"/>
          <w:marBottom w:val="0"/>
          <w:divBdr>
            <w:top w:val="none" w:sz="0" w:space="0" w:color="auto"/>
            <w:left w:val="none" w:sz="0" w:space="0" w:color="auto"/>
            <w:bottom w:val="none" w:sz="0" w:space="0" w:color="auto"/>
            <w:right w:val="none" w:sz="0" w:space="0" w:color="auto"/>
          </w:divBdr>
        </w:div>
        <w:div w:id="982468333">
          <w:marLeft w:val="0"/>
          <w:marRight w:val="0"/>
          <w:marTop w:val="0"/>
          <w:marBottom w:val="0"/>
          <w:divBdr>
            <w:top w:val="none" w:sz="0" w:space="0" w:color="auto"/>
            <w:left w:val="none" w:sz="0" w:space="0" w:color="auto"/>
            <w:bottom w:val="none" w:sz="0" w:space="0" w:color="auto"/>
            <w:right w:val="none" w:sz="0" w:space="0" w:color="auto"/>
          </w:divBdr>
        </w:div>
        <w:div w:id="148912721">
          <w:marLeft w:val="0"/>
          <w:marRight w:val="0"/>
          <w:marTop w:val="0"/>
          <w:marBottom w:val="0"/>
          <w:divBdr>
            <w:top w:val="none" w:sz="0" w:space="0" w:color="auto"/>
            <w:left w:val="none" w:sz="0" w:space="0" w:color="auto"/>
            <w:bottom w:val="none" w:sz="0" w:space="0" w:color="auto"/>
            <w:right w:val="none" w:sz="0" w:space="0" w:color="auto"/>
          </w:divBdr>
        </w:div>
        <w:div w:id="1203438354">
          <w:marLeft w:val="0"/>
          <w:marRight w:val="0"/>
          <w:marTop w:val="0"/>
          <w:marBottom w:val="0"/>
          <w:divBdr>
            <w:top w:val="none" w:sz="0" w:space="0" w:color="auto"/>
            <w:left w:val="none" w:sz="0" w:space="0" w:color="auto"/>
            <w:bottom w:val="none" w:sz="0" w:space="0" w:color="auto"/>
            <w:right w:val="none" w:sz="0" w:space="0" w:color="auto"/>
          </w:divBdr>
        </w:div>
        <w:div w:id="1335380975">
          <w:marLeft w:val="0"/>
          <w:marRight w:val="0"/>
          <w:marTop w:val="0"/>
          <w:marBottom w:val="0"/>
          <w:divBdr>
            <w:top w:val="none" w:sz="0" w:space="0" w:color="auto"/>
            <w:left w:val="none" w:sz="0" w:space="0" w:color="auto"/>
            <w:bottom w:val="none" w:sz="0" w:space="0" w:color="auto"/>
            <w:right w:val="none" w:sz="0" w:space="0" w:color="auto"/>
          </w:divBdr>
        </w:div>
        <w:div w:id="1043208490">
          <w:marLeft w:val="0"/>
          <w:marRight w:val="0"/>
          <w:marTop w:val="0"/>
          <w:marBottom w:val="0"/>
          <w:divBdr>
            <w:top w:val="none" w:sz="0" w:space="0" w:color="auto"/>
            <w:left w:val="none" w:sz="0" w:space="0" w:color="auto"/>
            <w:bottom w:val="none" w:sz="0" w:space="0" w:color="auto"/>
            <w:right w:val="none" w:sz="0" w:space="0" w:color="auto"/>
          </w:divBdr>
        </w:div>
        <w:div w:id="1664039932">
          <w:marLeft w:val="0"/>
          <w:marRight w:val="0"/>
          <w:marTop w:val="0"/>
          <w:marBottom w:val="0"/>
          <w:divBdr>
            <w:top w:val="none" w:sz="0" w:space="0" w:color="auto"/>
            <w:left w:val="none" w:sz="0" w:space="0" w:color="auto"/>
            <w:bottom w:val="none" w:sz="0" w:space="0" w:color="auto"/>
            <w:right w:val="none" w:sz="0" w:space="0" w:color="auto"/>
          </w:divBdr>
        </w:div>
        <w:div w:id="1444417090">
          <w:marLeft w:val="0"/>
          <w:marRight w:val="0"/>
          <w:marTop w:val="0"/>
          <w:marBottom w:val="0"/>
          <w:divBdr>
            <w:top w:val="none" w:sz="0" w:space="0" w:color="auto"/>
            <w:left w:val="none" w:sz="0" w:space="0" w:color="auto"/>
            <w:bottom w:val="none" w:sz="0" w:space="0" w:color="auto"/>
            <w:right w:val="none" w:sz="0" w:space="0" w:color="auto"/>
          </w:divBdr>
        </w:div>
        <w:div w:id="2044136532">
          <w:marLeft w:val="0"/>
          <w:marRight w:val="0"/>
          <w:marTop w:val="0"/>
          <w:marBottom w:val="0"/>
          <w:divBdr>
            <w:top w:val="none" w:sz="0" w:space="0" w:color="auto"/>
            <w:left w:val="none" w:sz="0" w:space="0" w:color="auto"/>
            <w:bottom w:val="none" w:sz="0" w:space="0" w:color="auto"/>
            <w:right w:val="none" w:sz="0" w:space="0" w:color="auto"/>
          </w:divBdr>
        </w:div>
      </w:divsChild>
    </w:div>
    <w:div w:id="1969048544">
      <w:bodyDiv w:val="1"/>
      <w:marLeft w:val="0"/>
      <w:marRight w:val="0"/>
      <w:marTop w:val="0"/>
      <w:marBottom w:val="0"/>
      <w:divBdr>
        <w:top w:val="none" w:sz="0" w:space="0" w:color="auto"/>
        <w:left w:val="none" w:sz="0" w:space="0" w:color="auto"/>
        <w:bottom w:val="none" w:sz="0" w:space="0" w:color="auto"/>
        <w:right w:val="none" w:sz="0" w:space="0" w:color="auto"/>
      </w:divBdr>
      <w:divsChild>
        <w:div w:id="69280013">
          <w:marLeft w:val="0"/>
          <w:marRight w:val="0"/>
          <w:marTop w:val="0"/>
          <w:marBottom w:val="0"/>
          <w:divBdr>
            <w:top w:val="none" w:sz="0" w:space="0" w:color="auto"/>
            <w:left w:val="none" w:sz="0" w:space="0" w:color="auto"/>
            <w:bottom w:val="none" w:sz="0" w:space="0" w:color="auto"/>
            <w:right w:val="none" w:sz="0" w:space="0" w:color="auto"/>
          </w:divBdr>
        </w:div>
      </w:divsChild>
    </w:div>
    <w:div w:id="1974749981">
      <w:bodyDiv w:val="1"/>
      <w:marLeft w:val="0"/>
      <w:marRight w:val="0"/>
      <w:marTop w:val="0"/>
      <w:marBottom w:val="0"/>
      <w:divBdr>
        <w:top w:val="none" w:sz="0" w:space="0" w:color="auto"/>
        <w:left w:val="none" w:sz="0" w:space="0" w:color="auto"/>
        <w:bottom w:val="none" w:sz="0" w:space="0" w:color="auto"/>
        <w:right w:val="none" w:sz="0" w:space="0" w:color="auto"/>
      </w:divBdr>
      <w:divsChild>
        <w:div w:id="659382862">
          <w:marLeft w:val="0"/>
          <w:marRight w:val="0"/>
          <w:marTop w:val="0"/>
          <w:marBottom w:val="0"/>
          <w:divBdr>
            <w:top w:val="none" w:sz="0" w:space="0" w:color="auto"/>
            <w:left w:val="none" w:sz="0" w:space="0" w:color="auto"/>
            <w:bottom w:val="none" w:sz="0" w:space="0" w:color="auto"/>
            <w:right w:val="none" w:sz="0" w:space="0" w:color="auto"/>
          </w:divBdr>
        </w:div>
        <w:div w:id="13312636">
          <w:marLeft w:val="0"/>
          <w:marRight w:val="0"/>
          <w:marTop w:val="0"/>
          <w:marBottom w:val="0"/>
          <w:divBdr>
            <w:top w:val="none" w:sz="0" w:space="0" w:color="auto"/>
            <w:left w:val="none" w:sz="0" w:space="0" w:color="auto"/>
            <w:bottom w:val="none" w:sz="0" w:space="0" w:color="auto"/>
            <w:right w:val="none" w:sz="0" w:space="0" w:color="auto"/>
          </w:divBdr>
        </w:div>
        <w:div w:id="1936552515">
          <w:marLeft w:val="0"/>
          <w:marRight w:val="0"/>
          <w:marTop w:val="0"/>
          <w:marBottom w:val="0"/>
          <w:divBdr>
            <w:top w:val="none" w:sz="0" w:space="0" w:color="auto"/>
            <w:left w:val="none" w:sz="0" w:space="0" w:color="auto"/>
            <w:bottom w:val="none" w:sz="0" w:space="0" w:color="auto"/>
            <w:right w:val="none" w:sz="0" w:space="0" w:color="auto"/>
          </w:divBdr>
        </w:div>
        <w:div w:id="304896373">
          <w:marLeft w:val="0"/>
          <w:marRight w:val="0"/>
          <w:marTop w:val="0"/>
          <w:marBottom w:val="0"/>
          <w:divBdr>
            <w:top w:val="none" w:sz="0" w:space="0" w:color="auto"/>
            <w:left w:val="none" w:sz="0" w:space="0" w:color="auto"/>
            <w:bottom w:val="none" w:sz="0" w:space="0" w:color="auto"/>
            <w:right w:val="none" w:sz="0" w:space="0" w:color="auto"/>
          </w:divBdr>
        </w:div>
      </w:divsChild>
    </w:div>
    <w:div w:id="19797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3028</Words>
  <Characters>17867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Černá</dc:creator>
  <cp:lastModifiedBy>CIKT</cp:lastModifiedBy>
  <cp:revision>5</cp:revision>
  <cp:lastPrinted>2015-05-10T17:24:00Z</cp:lastPrinted>
  <dcterms:created xsi:type="dcterms:W3CDTF">2015-05-22T21:10:00Z</dcterms:created>
  <dcterms:modified xsi:type="dcterms:W3CDTF">2015-05-22T21:41:00Z</dcterms:modified>
</cp:coreProperties>
</file>