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72" w:rsidRDefault="00200172" w:rsidP="00200172">
      <w:pPr>
        <w:spacing w:line="360" w:lineRule="auto"/>
        <w:jc w:val="both"/>
        <w:rPr>
          <w:ins w:id="0" w:author="CIKT" w:date="2015-05-22T23:59:00Z"/>
          <w:rFonts w:ascii="Times New Roman" w:hAnsi="Times New Roman" w:cs="Times New Roman"/>
          <w:b/>
          <w:color w:val="FF0000"/>
          <w:sz w:val="24"/>
          <w:szCs w:val="24"/>
        </w:rPr>
      </w:pPr>
      <w:ins w:id="1" w:author="CIKT" w:date="2015-05-22T23:59:00Z">
        <w:r>
          <w:rPr>
            <w:rFonts w:ascii="Times New Roman" w:hAnsi="Times New Roman" w:cs="Times New Roman"/>
            <w:b/>
            <w:color w:val="FF0000"/>
            <w:sz w:val="24"/>
            <w:szCs w:val="24"/>
          </w:rPr>
          <w:t>B</w:t>
        </w:r>
      </w:ins>
    </w:p>
    <w:p w:rsidR="00200172" w:rsidRDefault="00200172" w:rsidP="00200172">
      <w:pPr>
        <w:spacing w:line="360" w:lineRule="auto"/>
        <w:jc w:val="both"/>
        <w:rPr>
          <w:ins w:id="2" w:author="CIKT" w:date="2015-05-22T23:59:00Z"/>
          <w:rFonts w:ascii="Times New Roman" w:hAnsi="Times New Roman" w:cs="Times New Roman"/>
          <w:b/>
          <w:color w:val="FF0000"/>
          <w:sz w:val="24"/>
          <w:szCs w:val="24"/>
        </w:rPr>
      </w:pPr>
      <w:ins w:id="3" w:author="CIKT" w:date="2015-05-22T23:59:00Z">
        <w:r>
          <w:rPr>
            <w:rFonts w:ascii="Times New Roman" w:hAnsi="Times New Roman" w:cs="Times New Roman"/>
            <w:b/>
            <w:color w:val="FF0000"/>
            <w:sz w:val="24"/>
            <w:szCs w:val="24"/>
          </w:rPr>
          <w:t>Velmi dobrý výkon</w:t>
        </w:r>
      </w:ins>
    </w:p>
    <w:p w:rsidR="00200172" w:rsidRDefault="00200172" w:rsidP="00200172">
      <w:pPr>
        <w:spacing w:line="360" w:lineRule="auto"/>
        <w:jc w:val="both"/>
        <w:rPr>
          <w:ins w:id="4" w:author="CIKT" w:date="2015-05-22T23:59:00Z"/>
          <w:rFonts w:ascii="Times New Roman" w:hAnsi="Times New Roman" w:cs="Times New Roman"/>
          <w:b/>
          <w:color w:val="FF0000"/>
          <w:sz w:val="24"/>
          <w:szCs w:val="24"/>
        </w:rPr>
      </w:pPr>
      <w:ins w:id="5" w:author="CIKT" w:date="2015-05-22T23:59:00Z">
        <w:r>
          <w:rPr>
            <w:rFonts w:ascii="Times New Roman" w:hAnsi="Times New Roman" w:cs="Times New Roman"/>
            <w:b/>
            <w:color w:val="FF0000"/>
            <w:sz w:val="24"/>
            <w:szCs w:val="24"/>
          </w:rPr>
          <w:t>Upravte text dle komentářů, zejm. lépe formulujte indikátory do podoby jednotlivých pracovních otázek!</w:t>
        </w:r>
      </w:ins>
    </w:p>
    <w:p w:rsidR="00200172" w:rsidRPr="00200172" w:rsidRDefault="00200172" w:rsidP="00200172">
      <w:pPr>
        <w:spacing w:line="360" w:lineRule="auto"/>
        <w:jc w:val="both"/>
        <w:rPr>
          <w:rFonts w:ascii="Times New Roman" w:hAnsi="Times New Roman" w:cs="Times New Roman"/>
          <w:b/>
          <w:color w:val="FF0000"/>
          <w:sz w:val="24"/>
          <w:szCs w:val="24"/>
          <w:rPrChange w:id="6" w:author="CIKT" w:date="2015-05-22T23:44:00Z">
            <w:rPr>
              <w:rFonts w:ascii="Times New Roman" w:hAnsi="Times New Roman" w:cs="Times New Roman"/>
              <w:b/>
              <w:sz w:val="24"/>
              <w:szCs w:val="24"/>
            </w:rPr>
          </w:rPrChange>
        </w:rPr>
      </w:pPr>
      <w:r w:rsidRPr="00200172">
        <w:rPr>
          <w:rFonts w:ascii="Times New Roman" w:hAnsi="Times New Roman" w:cs="Times New Roman"/>
          <w:b/>
          <w:color w:val="FF0000"/>
          <w:sz w:val="24"/>
          <w:szCs w:val="24"/>
          <w:rPrChange w:id="7" w:author="CIKT" w:date="2015-05-22T23:44:00Z">
            <w:rPr>
              <w:rFonts w:ascii="Times New Roman" w:hAnsi="Times New Roman" w:cs="Times New Roman"/>
              <w:b/>
              <w:sz w:val="24"/>
              <w:szCs w:val="24"/>
            </w:rPr>
          </w:rPrChange>
        </w:rPr>
        <w:t>Chybí Název práce</w:t>
      </w:r>
    </w:p>
    <w:p w:rsidR="00200172" w:rsidRDefault="00200172" w:rsidP="00014256">
      <w:pPr>
        <w:spacing w:line="360" w:lineRule="auto"/>
        <w:jc w:val="both"/>
        <w:rPr>
          <w:rFonts w:ascii="Times New Roman" w:hAnsi="Times New Roman" w:cs="Times New Roman"/>
          <w:b/>
          <w:sz w:val="24"/>
          <w:szCs w:val="24"/>
        </w:rPr>
      </w:pPr>
    </w:p>
    <w:p w:rsidR="00E14BCF" w:rsidRPr="00014256" w:rsidRDefault="009D1630" w:rsidP="00014256">
      <w:pPr>
        <w:spacing w:line="360" w:lineRule="auto"/>
        <w:jc w:val="both"/>
        <w:rPr>
          <w:rFonts w:ascii="Times New Roman" w:hAnsi="Times New Roman" w:cs="Times New Roman"/>
          <w:b/>
          <w:sz w:val="24"/>
          <w:szCs w:val="24"/>
        </w:rPr>
      </w:pPr>
      <w:r w:rsidRPr="00014256">
        <w:rPr>
          <w:rFonts w:ascii="Times New Roman" w:hAnsi="Times New Roman" w:cs="Times New Roman"/>
          <w:b/>
          <w:sz w:val="24"/>
          <w:szCs w:val="24"/>
        </w:rPr>
        <w:t>Úvod</w:t>
      </w:r>
    </w:p>
    <w:p w:rsidR="006D3C0F" w:rsidRPr="00014256" w:rsidRDefault="009D1630"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 xml:space="preserve">V rámci této práce bych ráda nabídla pojednání o využití a zhodnocení </w:t>
      </w:r>
      <w:r w:rsidR="006D3C0F" w:rsidRPr="00014256">
        <w:rPr>
          <w:rFonts w:ascii="Times New Roman" w:hAnsi="Times New Roman" w:cs="Times New Roman"/>
          <w:sz w:val="24"/>
          <w:szCs w:val="24"/>
        </w:rPr>
        <w:t>vhodnosti etiketizační teorie k vysvětlení drogové závislosti mužů a žen v</w:t>
      </w:r>
      <w:r w:rsidR="00AE79C5">
        <w:rPr>
          <w:rFonts w:ascii="Times New Roman" w:hAnsi="Times New Roman" w:cs="Times New Roman"/>
          <w:sz w:val="24"/>
          <w:szCs w:val="24"/>
        </w:rPr>
        <w:t>e</w:t>
      </w:r>
      <w:r w:rsidR="006D3C0F" w:rsidRPr="00014256">
        <w:rPr>
          <w:rFonts w:ascii="Times New Roman" w:hAnsi="Times New Roman" w:cs="Times New Roman"/>
          <w:sz w:val="24"/>
          <w:szCs w:val="24"/>
        </w:rPr>
        <w:t> městě</w:t>
      </w:r>
      <w:ins w:id="8" w:author="CIKT" w:date="2015-05-22T23:47:00Z">
        <w:r w:rsidR="00200172">
          <w:rPr>
            <w:rFonts w:ascii="Times New Roman" w:hAnsi="Times New Roman" w:cs="Times New Roman"/>
            <w:sz w:val="24"/>
            <w:szCs w:val="24"/>
          </w:rPr>
          <w:t xml:space="preserve"> jaké? alkoholové, tabákové, nenávykových látek, návykových látek, měkkých nebo tvrdých drog? Vymezte konrkétněji!</w:t>
        </w:r>
      </w:ins>
      <w:r w:rsidR="006D3C0F" w:rsidRPr="00014256">
        <w:rPr>
          <w:rFonts w:ascii="Times New Roman" w:hAnsi="Times New Roman" w:cs="Times New Roman"/>
          <w:sz w:val="24"/>
          <w:szCs w:val="24"/>
        </w:rPr>
        <w:t xml:space="preserve"> Brně. </w:t>
      </w:r>
      <w:r w:rsidRPr="00014256">
        <w:rPr>
          <w:rFonts w:ascii="Times New Roman" w:hAnsi="Times New Roman" w:cs="Times New Roman"/>
          <w:sz w:val="24"/>
          <w:szCs w:val="24"/>
        </w:rPr>
        <w:t>Důvod mojí volby tkví</w:t>
      </w:r>
      <w:r w:rsidR="00EF06FD" w:rsidRPr="00014256">
        <w:rPr>
          <w:rFonts w:ascii="Times New Roman" w:hAnsi="Times New Roman" w:cs="Times New Roman"/>
          <w:sz w:val="24"/>
          <w:szCs w:val="24"/>
        </w:rPr>
        <w:t xml:space="preserve"> v tom, že jde o cílov</w:t>
      </w:r>
      <w:r w:rsidRPr="00014256">
        <w:rPr>
          <w:rFonts w:ascii="Times New Roman" w:hAnsi="Times New Roman" w:cs="Times New Roman"/>
          <w:sz w:val="24"/>
          <w:szCs w:val="24"/>
        </w:rPr>
        <w:t>ou skupinu, která je mi velmi blízká</w:t>
      </w:r>
      <w:r w:rsidR="00EF06FD" w:rsidRPr="00014256">
        <w:rPr>
          <w:rFonts w:ascii="Times New Roman" w:hAnsi="Times New Roman" w:cs="Times New Roman"/>
          <w:sz w:val="24"/>
          <w:szCs w:val="24"/>
        </w:rPr>
        <w:t>, protože s </w:t>
      </w:r>
      <w:r w:rsidRPr="00014256">
        <w:rPr>
          <w:rFonts w:ascii="Times New Roman" w:hAnsi="Times New Roman" w:cs="Times New Roman"/>
          <w:sz w:val="24"/>
          <w:szCs w:val="24"/>
        </w:rPr>
        <w:t>ní</w:t>
      </w:r>
      <w:r w:rsidR="00EF06FD" w:rsidRPr="00014256">
        <w:rPr>
          <w:rFonts w:ascii="Times New Roman" w:hAnsi="Times New Roman" w:cs="Times New Roman"/>
          <w:sz w:val="24"/>
          <w:szCs w:val="24"/>
        </w:rPr>
        <w:t xml:space="preserve"> poslední rok pracuji a mám tedy i j</w:t>
      </w:r>
      <w:r w:rsidR="006D3C0F" w:rsidRPr="00014256">
        <w:rPr>
          <w:rFonts w:ascii="Times New Roman" w:hAnsi="Times New Roman" w:cs="Times New Roman"/>
          <w:sz w:val="24"/>
          <w:szCs w:val="24"/>
        </w:rPr>
        <w:t>i</w:t>
      </w:r>
      <w:r w:rsidR="00EF06FD" w:rsidRPr="00014256">
        <w:rPr>
          <w:rFonts w:ascii="Times New Roman" w:hAnsi="Times New Roman" w:cs="Times New Roman"/>
          <w:sz w:val="24"/>
          <w:szCs w:val="24"/>
        </w:rPr>
        <w:t xml:space="preserve">sté zkušenosti, které bych mohla v této práci uplatnit. Současně se mi nabízí možnost se nad jejich situací znovu zamyslet a </w:t>
      </w:r>
      <w:r w:rsidRPr="00014256">
        <w:rPr>
          <w:rFonts w:ascii="Times New Roman" w:hAnsi="Times New Roman" w:cs="Times New Roman"/>
          <w:sz w:val="24"/>
          <w:szCs w:val="24"/>
        </w:rPr>
        <w:t>zkusit ji posuzovat z nějaké jiné</w:t>
      </w:r>
      <w:r w:rsidR="00BD6129">
        <w:rPr>
          <w:rFonts w:ascii="Times New Roman" w:hAnsi="Times New Roman" w:cs="Times New Roman"/>
          <w:sz w:val="24"/>
          <w:szCs w:val="24"/>
        </w:rPr>
        <w:t>,</w:t>
      </w:r>
      <w:r w:rsidRPr="00014256">
        <w:rPr>
          <w:rFonts w:ascii="Times New Roman" w:hAnsi="Times New Roman" w:cs="Times New Roman"/>
          <w:sz w:val="24"/>
          <w:szCs w:val="24"/>
        </w:rPr>
        <w:t xml:space="preserve"> mnou zatím nezkoumané perspektivy. Za tu jsem zvolila etiketizační teorii. Na ni volba padla z toho důvodu, že ve mě osobně vzbuzuje velké množství otázek, na které by se mi mohlo podařit najít odpovědi a ujasnit si tak i svůj vlastní postoj, který vůči ní zaujímám. </w:t>
      </w:r>
      <w:r w:rsidR="006D3C0F" w:rsidRPr="00014256">
        <w:rPr>
          <w:rFonts w:ascii="Times New Roman" w:hAnsi="Times New Roman" w:cs="Times New Roman"/>
          <w:sz w:val="24"/>
          <w:szCs w:val="24"/>
        </w:rPr>
        <w:t>To jsou mé osobní cíle, samozřejmě je důležité zohlednit i cíle vědecké</w:t>
      </w:r>
      <w:r w:rsidR="003D4AF7" w:rsidRPr="00014256">
        <w:rPr>
          <w:rFonts w:ascii="Times New Roman" w:hAnsi="Times New Roman" w:cs="Times New Roman"/>
          <w:sz w:val="24"/>
          <w:szCs w:val="24"/>
        </w:rPr>
        <w:t>. Cílem práce je tedy prozk</w:t>
      </w:r>
      <w:r w:rsidR="00AE79C5">
        <w:rPr>
          <w:rFonts w:ascii="Times New Roman" w:hAnsi="Times New Roman" w:cs="Times New Roman"/>
          <w:sz w:val="24"/>
          <w:szCs w:val="24"/>
        </w:rPr>
        <w:t>o</w:t>
      </w:r>
      <w:r w:rsidR="003D4AF7" w:rsidRPr="00014256">
        <w:rPr>
          <w:rFonts w:ascii="Times New Roman" w:hAnsi="Times New Roman" w:cs="Times New Roman"/>
          <w:sz w:val="24"/>
          <w:szCs w:val="24"/>
        </w:rPr>
        <w:t>umat a zhodnotit vhodnost etiketizační teorie aplikované na drogovou situaci v městě Brně.</w:t>
      </w:r>
    </w:p>
    <w:p w:rsidR="006D3C0F" w:rsidRPr="00014256" w:rsidRDefault="006D3C0F"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Kapitoly v nichž se budu snažit dosáhnout tohoto cíle jesou následující. V první kapitole stručně popíšu aktuální drogovou situaci v Brně.</w:t>
      </w:r>
      <w:r w:rsidR="003D4AF7" w:rsidRPr="00014256">
        <w:rPr>
          <w:rFonts w:ascii="Times New Roman" w:hAnsi="Times New Roman" w:cs="Times New Roman"/>
          <w:sz w:val="24"/>
          <w:szCs w:val="24"/>
        </w:rPr>
        <w:t xml:space="preserve"> Představím nejvýznamnější organizaci působící </w:t>
      </w:r>
      <w:r w:rsidR="00014256">
        <w:rPr>
          <w:rFonts w:ascii="Times New Roman" w:hAnsi="Times New Roman" w:cs="Times New Roman"/>
          <w:sz w:val="24"/>
          <w:szCs w:val="24"/>
        </w:rPr>
        <w:t xml:space="preserve">zde </w:t>
      </w:r>
      <w:r w:rsidR="003D4AF7" w:rsidRPr="00014256">
        <w:rPr>
          <w:rFonts w:ascii="Times New Roman" w:hAnsi="Times New Roman" w:cs="Times New Roman"/>
          <w:sz w:val="24"/>
          <w:szCs w:val="24"/>
        </w:rPr>
        <w:t xml:space="preserve">v oblasti </w:t>
      </w:r>
      <w:r w:rsidR="00014256">
        <w:rPr>
          <w:rFonts w:ascii="Times New Roman" w:hAnsi="Times New Roman" w:cs="Times New Roman"/>
          <w:sz w:val="24"/>
          <w:szCs w:val="24"/>
        </w:rPr>
        <w:t xml:space="preserve">drogové problematiky. </w:t>
      </w:r>
      <w:r w:rsidR="003D4AF7" w:rsidRPr="00014256">
        <w:rPr>
          <w:rFonts w:ascii="Times New Roman" w:hAnsi="Times New Roman" w:cs="Times New Roman"/>
          <w:sz w:val="24"/>
          <w:szCs w:val="24"/>
        </w:rPr>
        <w:t>Dále v</w:t>
      </w:r>
      <w:r w:rsidRPr="00014256">
        <w:rPr>
          <w:rFonts w:ascii="Times New Roman" w:hAnsi="Times New Roman" w:cs="Times New Roman"/>
          <w:sz w:val="24"/>
          <w:szCs w:val="24"/>
        </w:rPr>
        <w:t>yme</w:t>
      </w:r>
      <w:r w:rsidR="003D4AF7" w:rsidRPr="00014256">
        <w:rPr>
          <w:rFonts w:ascii="Times New Roman" w:hAnsi="Times New Roman" w:cs="Times New Roman"/>
          <w:sz w:val="24"/>
          <w:szCs w:val="24"/>
        </w:rPr>
        <w:t>zím pojmy jako je závislost a představím nejčastěji užívané látky v daném regionu.</w:t>
      </w:r>
      <w:r w:rsidR="0001467B" w:rsidRPr="00014256">
        <w:rPr>
          <w:rFonts w:ascii="Times New Roman" w:hAnsi="Times New Roman" w:cs="Times New Roman"/>
          <w:sz w:val="24"/>
          <w:szCs w:val="24"/>
        </w:rPr>
        <w:t xml:space="preserve"> V druhé kapitole se budu věnovat etiketizační teorii a jejím představitelům, kterou se budu snažit rovnou představit v souvislosti s daným tématem.</w:t>
      </w:r>
      <w:r w:rsidR="00014256">
        <w:rPr>
          <w:rFonts w:ascii="Times New Roman" w:hAnsi="Times New Roman" w:cs="Times New Roman"/>
          <w:sz w:val="24"/>
          <w:szCs w:val="24"/>
        </w:rPr>
        <w:t xml:space="preserve"> Ve</w:t>
      </w:r>
      <w:r w:rsidR="00352712">
        <w:rPr>
          <w:rFonts w:ascii="Times New Roman" w:hAnsi="Times New Roman" w:cs="Times New Roman"/>
          <w:sz w:val="24"/>
          <w:szCs w:val="24"/>
        </w:rPr>
        <w:t xml:space="preserve"> třetí kapitole této práce </w:t>
      </w:r>
      <w:del w:id="9" w:author="CIKT" w:date="2015-05-22T23:46:00Z">
        <w:r w:rsidR="00352712" w:rsidDel="00200172">
          <w:rPr>
            <w:rFonts w:ascii="Times New Roman" w:hAnsi="Times New Roman" w:cs="Times New Roman"/>
            <w:sz w:val="24"/>
            <w:szCs w:val="24"/>
          </w:rPr>
          <w:delText xml:space="preserve">popíšu </w:delText>
        </w:r>
      </w:del>
      <w:ins w:id="10" w:author="CIKT" w:date="2015-05-22T23:46:00Z">
        <w:r w:rsidR="00200172">
          <w:rPr>
            <w:rFonts w:ascii="Times New Roman" w:hAnsi="Times New Roman" w:cs="Times New Roman"/>
            <w:sz w:val="24"/>
            <w:szCs w:val="24"/>
          </w:rPr>
          <w:t xml:space="preserve">stanovím </w:t>
        </w:r>
      </w:ins>
      <w:r w:rsidR="00352712">
        <w:rPr>
          <w:rFonts w:ascii="Times New Roman" w:hAnsi="Times New Roman" w:cs="Times New Roman"/>
          <w:sz w:val="24"/>
          <w:szCs w:val="24"/>
        </w:rPr>
        <w:t>indikátory</w:t>
      </w:r>
      <w:ins w:id="11" w:author="CIKT" w:date="2015-05-22T23:46:00Z">
        <w:r w:rsidR="00200172">
          <w:rPr>
            <w:rFonts w:ascii="Times New Roman" w:hAnsi="Times New Roman" w:cs="Times New Roman"/>
            <w:sz w:val="24"/>
            <w:szCs w:val="24"/>
          </w:rPr>
          <w:t xml:space="preserve">, které mi </w:t>
        </w:r>
      </w:ins>
      <w:r w:rsidR="00352712">
        <w:rPr>
          <w:rFonts w:ascii="Times New Roman" w:hAnsi="Times New Roman" w:cs="Times New Roman"/>
          <w:sz w:val="24"/>
          <w:szCs w:val="24"/>
        </w:rPr>
        <w:t xml:space="preserve"> umož</w:t>
      </w:r>
      <w:ins w:id="12" w:author="CIKT" w:date="2015-05-22T23:46:00Z">
        <w:r w:rsidR="00200172">
          <w:rPr>
            <w:rFonts w:ascii="Times New Roman" w:hAnsi="Times New Roman" w:cs="Times New Roman"/>
            <w:sz w:val="24"/>
            <w:szCs w:val="24"/>
          </w:rPr>
          <w:t>ní</w:t>
        </w:r>
      </w:ins>
      <w:del w:id="13" w:author="CIKT" w:date="2015-05-22T23:46:00Z">
        <w:r w:rsidR="00352712" w:rsidDel="00200172">
          <w:rPr>
            <w:rFonts w:ascii="Times New Roman" w:hAnsi="Times New Roman" w:cs="Times New Roman"/>
            <w:sz w:val="24"/>
            <w:szCs w:val="24"/>
          </w:rPr>
          <w:delText>ňující</w:delText>
        </w:r>
      </w:del>
      <w:r w:rsidR="00352712">
        <w:rPr>
          <w:rFonts w:ascii="Times New Roman" w:hAnsi="Times New Roman" w:cs="Times New Roman"/>
          <w:sz w:val="24"/>
          <w:szCs w:val="24"/>
        </w:rPr>
        <w:t xml:space="preserve"> testovat vhodnost etiketizační teorie </w:t>
      </w:r>
      <w:ins w:id="14" w:author="CIKT" w:date="2015-05-22T23:46:00Z">
        <w:r w:rsidR="00200172">
          <w:rPr>
            <w:rFonts w:ascii="Times New Roman" w:hAnsi="Times New Roman" w:cs="Times New Roman"/>
            <w:sz w:val="24"/>
            <w:szCs w:val="24"/>
          </w:rPr>
          <w:t xml:space="preserve">na zvolené skupině drogově závislých </w:t>
        </w:r>
      </w:ins>
      <w:r w:rsidR="00352712">
        <w:rPr>
          <w:rFonts w:ascii="Times New Roman" w:hAnsi="Times New Roman" w:cs="Times New Roman"/>
          <w:sz w:val="24"/>
          <w:szCs w:val="24"/>
        </w:rPr>
        <w:t>a pokusím se je operacionalizovat</w:t>
      </w:r>
      <w:r w:rsidR="00BD6129">
        <w:rPr>
          <w:rFonts w:ascii="Times New Roman" w:hAnsi="Times New Roman" w:cs="Times New Roman"/>
          <w:sz w:val="24"/>
          <w:szCs w:val="24"/>
        </w:rPr>
        <w:t xml:space="preserve"> do podoby konktrétních otázek.</w:t>
      </w:r>
      <w:r w:rsidR="00352712">
        <w:rPr>
          <w:rFonts w:ascii="Times New Roman" w:hAnsi="Times New Roman" w:cs="Times New Roman"/>
          <w:sz w:val="24"/>
          <w:szCs w:val="24"/>
        </w:rPr>
        <w:t xml:space="preserve"> V poslední kapitole své práce se pokusím shrnout načerpané poznatky a zamyslet se nad tím, zda je tato teorie skutečně vhodná k vysvětlení zvoleného problému a případně </w:t>
      </w:r>
      <w:r w:rsidR="00AE79C5">
        <w:rPr>
          <w:rFonts w:ascii="Times New Roman" w:hAnsi="Times New Roman" w:cs="Times New Roman"/>
          <w:sz w:val="24"/>
          <w:szCs w:val="24"/>
        </w:rPr>
        <w:t>nabídnu vysvětlení pomocí jiných teorií, které by mohly problém uchopit lépe.</w:t>
      </w:r>
    </w:p>
    <w:p w:rsidR="00594613" w:rsidRPr="00014256" w:rsidRDefault="00594613" w:rsidP="00014256">
      <w:pPr>
        <w:spacing w:line="360" w:lineRule="auto"/>
        <w:jc w:val="both"/>
        <w:rPr>
          <w:rFonts w:ascii="Times New Roman" w:hAnsi="Times New Roman" w:cs="Times New Roman"/>
          <w:sz w:val="24"/>
          <w:szCs w:val="24"/>
        </w:rPr>
      </w:pPr>
    </w:p>
    <w:p w:rsidR="006F4752" w:rsidRPr="00014256" w:rsidRDefault="009D1630" w:rsidP="00014256">
      <w:pPr>
        <w:spacing w:line="360" w:lineRule="auto"/>
        <w:jc w:val="both"/>
        <w:rPr>
          <w:rFonts w:ascii="Times New Roman" w:hAnsi="Times New Roman" w:cs="Times New Roman"/>
          <w:b/>
          <w:sz w:val="24"/>
          <w:szCs w:val="24"/>
        </w:rPr>
      </w:pPr>
      <w:r w:rsidRPr="00014256">
        <w:rPr>
          <w:rFonts w:ascii="Times New Roman" w:hAnsi="Times New Roman" w:cs="Times New Roman"/>
          <w:b/>
          <w:sz w:val="24"/>
          <w:szCs w:val="24"/>
        </w:rPr>
        <w:t>Drogoví</w:t>
      </w:r>
      <w:r w:rsidR="00EF0F39" w:rsidRPr="00014256">
        <w:rPr>
          <w:rFonts w:ascii="Times New Roman" w:hAnsi="Times New Roman" w:cs="Times New Roman"/>
          <w:b/>
          <w:sz w:val="24"/>
          <w:szCs w:val="24"/>
        </w:rPr>
        <w:t xml:space="preserve"> uživatelé v Brně</w:t>
      </w:r>
    </w:p>
    <w:p w:rsidR="00EF06FD" w:rsidRPr="00014256" w:rsidRDefault="00EF0F39"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V této kapitole bych ráda představila situaci drogových uživatelů v</w:t>
      </w:r>
      <w:r w:rsidR="00014256" w:rsidRPr="00014256">
        <w:rPr>
          <w:rFonts w:ascii="Times New Roman" w:hAnsi="Times New Roman" w:cs="Times New Roman"/>
          <w:sz w:val="24"/>
          <w:szCs w:val="24"/>
        </w:rPr>
        <w:t>e</w:t>
      </w:r>
      <w:r w:rsidRPr="00014256">
        <w:rPr>
          <w:rFonts w:ascii="Times New Roman" w:hAnsi="Times New Roman" w:cs="Times New Roman"/>
          <w:sz w:val="24"/>
          <w:szCs w:val="24"/>
        </w:rPr>
        <w:t> městě Brně.</w:t>
      </w:r>
      <w:r w:rsidR="00EF06FD" w:rsidRPr="00014256">
        <w:rPr>
          <w:rFonts w:ascii="Times New Roman" w:hAnsi="Times New Roman" w:cs="Times New Roman"/>
          <w:sz w:val="24"/>
          <w:szCs w:val="24"/>
        </w:rPr>
        <w:t xml:space="preserve"> Dále popíšu vývoj </w:t>
      </w:r>
      <w:r w:rsidR="003D4AF7" w:rsidRPr="00014256">
        <w:rPr>
          <w:rFonts w:ascii="Times New Roman" w:hAnsi="Times New Roman" w:cs="Times New Roman"/>
          <w:sz w:val="24"/>
          <w:szCs w:val="24"/>
        </w:rPr>
        <w:t>jedné důležité brněnsk</w:t>
      </w:r>
      <w:r w:rsidR="00042523" w:rsidRPr="00014256">
        <w:rPr>
          <w:rFonts w:ascii="Times New Roman" w:hAnsi="Times New Roman" w:cs="Times New Roman"/>
          <w:sz w:val="24"/>
          <w:szCs w:val="24"/>
        </w:rPr>
        <w:t>k</w:t>
      </w:r>
      <w:r w:rsidR="003D4AF7" w:rsidRPr="00014256">
        <w:rPr>
          <w:rFonts w:ascii="Times New Roman" w:hAnsi="Times New Roman" w:cs="Times New Roman"/>
          <w:sz w:val="24"/>
          <w:szCs w:val="24"/>
        </w:rPr>
        <w:t>é organizace, která</w:t>
      </w:r>
      <w:r w:rsidR="00EF06FD" w:rsidRPr="00014256">
        <w:rPr>
          <w:rFonts w:ascii="Times New Roman" w:hAnsi="Times New Roman" w:cs="Times New Roman"/>
          <w:sz w:val="24"/>
          <w:szCs w:val="24"/>
        </w:rPr>
        <w:t xml:space="preserve"> s touto cílovou skupinou v</w:t>
      </w:r>
      <w:r w:rsidR="00014256" w:rsidRPr="00014256">
        <w:rPr>
          <w:rFonts w:ascii="Times New Roman" w:hAnsi="Times New Roman" w:cs="Times New Roman"/>
          <w:sz w:val="24"/>
          <w:szCs w:val="24"/>
        </w:rPr>
        <w:t>e</w:t>
      </w:r>
      <w:r w:rsidR="00EF06FD" w:rsidRPr="00014256">
        <w:rPr>
          <w:rFonts w:ascii="Times New Roman" w:hAnsi="Times New Roman" w:cs="Times New Roman"/>
          <w:sz w:val="24"/>
          <w:szCs w:val="24"/>
        </w:rPr>
        <w:t xml:space="preserve"> městě </w:t>
      </w:r>
      <w:r w:rsidR="003D4AF7" w:rsidRPr="00014256">
        <w:rPr>
          <w:rFonts w:ascii="Times New Roman" w:hAnsi="Times New Roman" w:cs="Times New Roman"/>
          <w:sz w:val="24"/>
          <w:szCs w:val="24"/>
        </w:rPr>
        <w:t>Brně pracuje a od níž</w:t>
      </w:r>
      <w:r w:rsidR="00EF06FD" w:rsidRPr="00014256">
        <w:rPr>
          <w:rFonts w:ascii="Times New Roman" w:hAnsi="Times New Roman" w:cs="Times New Roman"/>
          <w:sz w:val="24"/>
          <w:szCs w:val="24"/>
        </w:rPr>
        <w:t xml:space="preserve"> budu čerpat velkou většinu statistický</w:t>
      </w:r>
      <w:r w:rsidR="003D4AF7" w:rsidRPr="00014256">
        <w:rPr>
          <w:rFonts w:ascii="Times New Roman" w:hAnsi="Times New Roman" w:cs="Times New Roman"/>
          <w:sz w:val="24"/>
          <w:szCs w:val="24"/>
        </w:rPr>
        <w:t>ch údajů, týkajících se drogový</w:t>
      </w:r>
      <w:r w:rsidR="00EF06FD" w:rsidRPr="00014256">
        <w:rPr>
          <w:rFonts w:ascii="Times New Roman" w:hAnsi="Times New Roman" w:cs="Times New Roman"/>
          <w:sz w:val="24"/>
          <w:szCs w:val="24"/>
        </w:rPr>
        <w:t>ch uživatelů v</w:t>
      </w:r>
      <w:r w:rsidR="00BD6129">
        <w:rPr>
          <w:rFonts w:ascii="Times New Roman" w:hAnsi="Times New Roman" w:cs="Times New Roman"/>
          <w:sz w:val="24"/>
          <w:szCs w:val="24"/>
        </w:rPr>
        <w:t> Brně.</w:t>
      </w:r>
      <w:r w:rsidR="00EF06FD" w:rsidRPr="00014256">
        <w:rPr>
          <w:rFonts w:ascii="Times New Roman" w:hAnsi="Times New Roman" w:cs="Times New Roman"/>
          <w:sz w:val="24"/>
          <w:szCs w:val="24"/>
        </w:rPr>
        <w:t xml:space="preserve"> </w:t>
      </w:r>
      <w:r w:rsidRPr="00014256">
        <w:rPr>
          <w:rFonts w:ascii="Times New Roman" w:hAnsi="Times New Roman" w:cs="Times New Roman"/>
          <w:sz w:val="24"/>
          <w:szCs w:val="24"/>
        </w:rPr>
        <w:t xml:space="preserve">Zárověň </w:t>
      </w:r>
      <w:r w:rsidR="009157F0" w:rsidRPr="00014256">
        <w:rPr>
          <w:rFonts w:ascii="Times New Roman" w:hAnsi="Times New Roman" w:cs="Times New Roman"/>
          <w:sz w:val="24"/>
          <w:szCs w:val="24"/>
        </w:rPr>
        <w:t>bych ráda vymezila drogovou závislost</w:t>
      </w:r>
      <w:r w:rsidRPr="00014256">
        <w:rPr>
          <w:rFonts w:ascii="Times New Roman" w:hAnsi="Times New Roman" w:cs="Times New Roman"/>
          <w:sz w:val="24"/>
          <w:szCs w:val="24"/>
        </w:rPr>
        <w:t xml:space="preserve"> v teoretické rovině</w:t>
      </w:r>
      <w:r w:rsidR="00EF06FD" w:rsidRPr="00014256">
        <w:rPr>
          <w:rFonts w:ascii="Times New Roman" w:hAnsi="Times New Roman" w:cs="Times New Roman"/>
          <w:sz w:val="24"/>
          <w:szCs w:val="24"/>
        </w:rPr>
        <w:t xml:space="preserve"> </w:t>
      </w:r>
      <w:r w:rsidRPr="00014256">
        <w:rPr>
          <w:rFonts w:ascii="Times New Roman" w:hAnsi="Times New Roman" w:cs="Times New Roman"/>
          <w:sz w:val="24"/>
          <w:szCs w:val="24"/>
        </w:rPr>
        <w:t xml:space="preserve"> a zmínila dvě </w:t>
      </w:r>
      <w:r w:rsidR="003D4AF7" w:rsidRPr="00014256">
        <w:rPr>
          <w:rFonts w:ascii="Times New Roman" w:hAnsi="Times New Roman" w:cs="Times New Roman"/>
          <w:sz w:val="24"/>
          <w:szCs w:val="24"/>
        </w:rPr>
        <w:t xml:space="preserve">nejvýznamnější </w:t>
      </w:r>
      <w:r w:rsidR="00042523" w:rsidRPr="00014256">
        <w:rPr>
          <w:rFonts w:ascii="Times New Roman" w:hAnsi="Times New Roman" w:cs="Times New Roman"/>
          <w:sz w:val="24"/>
          <w:szCs w:val="24"/>
        </w:rPr>
        <w:t>látky, které jsou</w:t>
      </w:r>
      <w:r w:rsidR="003D4AF7" w:rsidRPr="00014256">
        <w:rPr>
          <w:rFonts w:ascii="Times New Roman" w:hAnsi="Times New Roman" w:cs="Times New Roman"/>
          <w:sz w:val="24"/>
          <w:szCs w:val="24"/>
        </w:rPr>
        <w:t> nejen</w:t>
      </w:r>
      <w:r w:rsidR="00042523" w:rsidRPr="00014256">
        <w:rPr>
          <w:rFonts w:ascii="Times New Roman" w:hAnsi="Times New Roman" w:cs="Times New Roman"/>
          <w:sz w:val="24"/>
          <w:szCs w:val="24"/>
        </w:rPr>
        <w:t xml:space="preserve"> v</w:t>
      </w:r>
      <w:r w:rsidR="003D4AF7" w:rsidRPr="00014256">
        <w:rPr>
          <w:rFonts w:ascii="Times New Roman" w:hAnsi="Times New Roman" w:cs="Times New Roman"/>
          <w:sz w:val="24"/>
          <w:szCs w:val="24"/>
        </w:rPr>
        <w:t xml:space="preserve"> Brně nejvíce užívány.</w:t>
      </w:r>
    </w:p>
    <w:p w:rsidR="00EF0F39" w:rsidRPr="00014256" w:rsidRDefault="00EF0F39"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 xml:space="preserve">Problém drog začal v České republice nabývat na síle především v porevolučních letech, tedy zhruba od roku 1990 a přetrvává dodnes. </w:t>
      </w:r>
      <w:r w:rsidR="005F7691" w:rsidRPr="00014256">
        <w:rPr>
          <w:rFonts w:ascii="Times New Roman" w:hAnsi="Times New Roman" w:cs="Times New Roman"/>
          <w:sz w:val="24"/>
          <w:szCs w:val="24"/>
        </w:rPr>
        <w:t>V Brně hned na začátku 90. let vznikla jako odpověď na tuto zhoršující se situaci Společnost Podané ruce o.p.s., která funguje dodnes a rozšířila svoji činnost i do dalších okresů Jihomoravského kraje. Tato organizace nabízí celou síť služeb, pro drogově závislé, je</w:t>
      </w:r>
      <w:r w:rsidR="00EF06FD" w:rsidRPr="00014256">
        <w:rPr>
          <w:rFonts w:ascii="Times New Roman" w:hAnsi="Times New Roman" w:cs="Times New Roman"/>
          <w:sz w:val="24"/>
          <w:szCs w:val="24"/>
        </w:rPr>
        <w:t>jichž prostřednictvím se snaží</w:t>
      </w:r>
      <w:r w:rsidR="005F7691" w:rsidRPr="00014256">
        <w:rPr>
          <w:rFonts w:ascii="Times New Roman" w:hAnsi="Times New Roman" w:cs="Times New Roman"/>
          <w:sz w:val="24"/>
          <w:szCs w:val="24"/>
        </w:rPr>
        <w:t xml:space="preserve"> jak o prevenci, tak i o přímou intervenci.</w:t>
      </w:r>
      <w:r w:rsidR="00996F19" w:rsidRPr="00014256">
        <w:rPr>
          <w:rFonts w:ascii="Times New Roman" w:hAnsi="Times New Roman" w:cs="Times New Roman"/>
          <w:sz w:val="24"/>
          <w:szCs w:val="24"/>
        </w:rPr>
        <w:t xml:space="preserve"> Nabízí celou řadu programů, které poskytují své služby bezplatně a je dbáno na zachovávání anonymity klienta. Tyto služby mají různé formy. Od terénních přes ambulantní až po pobytovou. Na práci této organizace je patrná snaha pokrýt co nejvíce rizik spojených s užíváním drog v brněnských ulicích. Podle informací dostupných z jejich práce bylo v Brně v roce 2013 u Podaných rukou v rámci Kontaktního centra Vídeňská pracováno s cca 740 klienty. Terénní programy pak dále pracovali se skupinou dlaších cca 730 drogových uživatelů</w:t>
      </w:r>
      <w:del w:id="15" w:author="CIKT" w:date="2015-05-22T23:51:00Z">
        <w:r w:rsidR="00996F19" w:rsidRPr="00014256" w:rsidDel="00200172">
          <w:rPr>
            <w:rFonts w:ascii="Times New Roman" w:hAnsi="Times New Roman" w:cs="Times New Roman"/>
            <w:sz w:val="24"/>
            <w:szCs w:val="24"/>
          </w:rPr>
          <w:delText xml:space="preserve">. </w:delText>
        </w:r>
        <w:r w:rsidR="00996F19" w:rsidRPr="00014256" w:rsidDel="00200172">
          <w:rPr>
            <w:rStyle w:val="Znakapoznpodarou"/>
            <w:rFonts w:ascii="Times New Roman" w:hAnsi="Times New Roman" w:cs="Times New Roman"/>
            <w:sz w:val="24"/>
            <w:szCs w:val="24"/>
          </w:rPr>
          <w:footnoteReference w:id="1"/>
        </w:r>
        <w:r w:rsidR="009157F0" w:rsidRPr="00014256" w:rsidDel="00200172">
          <w:rPr>
            <w:rFonts w:ascii="Times New Roman" w:hAnsi="Times New Roman" w:cs="Times New Roman"/>
            <w:sz w:val="24"/>
            <w:szCs w:val="24"/>
          </w:rPr>
          <w:delText xml:space="preserve"> </w:delText>
        </w:r>
      </w:del>
      <w:ins w:id="18" w:author="CIKT" w:date="2015-05-22T23:51:00Z">
        <w:r w:rsidR="00200172">
          <w:rPr>
            <w:rFonts w:ascii="Times New Roman" w:hAnsi="Times New Roman" w:cs="Times New Roman"/>
            <w:sz w:val="24"/>
            <w:szCs w:val="24"/>
          </w:rPr>
          <w:t xml:space="preserve"> (Podané ruce 2013). </w:t>
        </w:r>
      </w:ins>
      <w:r w:rsidR="009157F0" w:rsidRPr="00014256">
        <w:rPr>
          <w:rFonts w:ascii="Times New Roman" w:hAnsi="Times New Roman" w:cs="Times New Roman"/>
          <w:sz w:val="24"/>
          <w:szCs w:val="24"/>
        </w:rPr>
        <w:t>Tato čísla se v posledních pěti letech liší pouze v řádů desítek, maximálně stovek klientů, takže se dá říci, že je počet drogových uživatelů v</w:t>
      </w:r>
      <w:r w:rsidR="00AF60E6" w:rsidRPr="00014256">
        <w:rPr>
          <w:rFonts w:ascii="Times New Roman" w:hAnsi="Times New Roman" w:cs="Times New Roman"/>
          <w:sz w:val="24"/>
          <w:szCs w:val="24"/>
        </w:rPr>
        <w:t> </w:t>
      </w:r>
      <w:r w:rsidR="009157F0" w:rsidRPr="00014256">
        <w:rPr>
          <w:rFonts w:ascii="Times New Roman" w:hAnsi="Times New Roman" w:cs="Times New Roman"/>
          <w:sz w:val="24"/>
          <w:szCs w:val="24"/>
        </w:rPr>
        <w:t>Brně</w:t>
      </w:r>
      <w:r w:rsidR="00AF60E6" w:rsidRPr="00014256">
        <w:rPr>
          <w:rFonts w:ascii="Times New Roman" w:hAnsi="Times New Roman" w:cs="Times New Roman"/>
          <w:sz w:val="24"/>
          <w:szCs w:val="24"/>
        </w:rPr>
        <w:t xml:space="preserve"> je</w:t>
      </w:r>
      <w:r w:rsidR="009157F0" w:rsidRPr="00014256">
        <w:rPr>
          <w:rFonts w:ascii="Times New Roman" w:hAnsi="Times New Roman" w:cs="Times New Roman"/>
          <w:sz w:val="24"/>
          <w:szCs w:val="24"/>
        </w:rPr>
        <w:t xml:space="preserve"> v posledních letech více méně konstantní, alespoň podle informací Společnosti Podané ruce o.p.s.</w:t>
      </w:r>
      <w:ins w:id="19" w:author="CIKT" w:date="2015-05-22T23:51:00Z">
        <w:r w:rsidR="00200172">
          <w:rPr>
            <w:rFonts w:ascii="Times New Roman" w:hAnsi="Times New Roman" w:cs="Times New Roman"/>
            <w:sz w:val="24"/>
            <w:szCs w:val="24"/>
          </w:rPr>
          <w:t xml:space="preserve"> podrobnější charakteritiky podle věku, pohlaví, nejsou k</w:t>
        </w:r>
        <w:r w:rsidR="00200172">
          <w:rPr>
            <w:rFonts w:ascii="Times New Roman" w:hAnsi="Times New Roman" w:cs="Times New Roman"/>
            <w:sz w:val="24"/>
            <w:szCs w:val="24"/>
          </w:rPr>
          <w:t> </w:t>
        </w:r>
        <w:r w:rsidR="00200172">
          <w:rPr>
            <w:rFonts w:ascii="Times New Roman" w:hAnsi="Times New Roman" w:cs="Times New Roman"/>
            <w:sz w:val="24"/>
            <w:szCs w:val="24"/>
          </w:rPr>
          <w:t>dispozici? Nejsou k</w:t>
        </w:r>
        <w:r w:rsidR="00200172">
          <w:rPr>
            <w:rFonts w:ascii="Times New Roman" w:hAnsi="Times New Roman" w:cs="Times New Roman"/>
            <w:sz w:val="24"/>
            <w:szCs w:val="24"/>
          </w:rPr>
          <w:t> </w:t>
        </w:r>
        <w:r w:rsidR="00200172">
          <w:rPr>
            <w:rFonts w:ascii="Times New Roman" w:hAnsi="Times New Roman" w:cs="Times New Roman"/>
            <w:sz w:val="24"/>
            <w:szCs w:val="24"/>
          </w:rPr>
          <w:t>vysvětlení příčiny z</w:t>
        </w:r>
        <w:r w:rsidR="00200172">
          <w:rPr>
            <w:rFonts w:ascii="Times New Roman" w:hAnsi="Times New Roman" w:cs="Times New Roman"/>
            <w:sz w:val="24"/>
            <w:szCs w:val="24"/>
          </w:rPr>
          <w:t> </w:t>
        </w:r>
        <w:r w:rsidR="00200172">
          <w:rPr>
            <w:rFonts w:ascii="Times New Roman" w:hAnsi="Times New Roman" w:cs="Times New Roman"/>
            <w:sz w:val="24"/>
            <w:szCs w:val="24"/>
          </w:rPr>
          <w:t>Vaší perspektivy důležité?</w:t>
        </w:r>
      </w:ins>
    </w:p>
    <w:p w:rsidR="00042523" w:rsidRPr="00014256" w:rsidRDefault="00AF60E6"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hAnsi="Times New Roman" w:cs="Times New Roman"/>
          <w:sz w:val="24"/>
          <w:szCs w:val="24"/>
        </w:rPr>
        <w:t>Důležitým pojmem v mojí práci je tzv. závislost.</w:t>
      </w:r>
      <w:r w:rsidR="00BD6129">
        <w:rPr>
          <w:rFonts w:ascii="Times New Roman" w:hAnsi="Times New Roman" w:cs="Times New Roman"/>
          <w:sz w:val="24"/>
          <w:szCs w:val="24"/>
        </w:rPr>
        <w:t xml:space="preserve"> Marád</w:t>
      </w:r>
      <w:r w:rsidRPr="00014256">
        <w:rPr>
          <w:rFonts w:ascii="Times New Roman" w:hAnsi="Times New Roman" w:cs="Times New Roman"/>
          <w:sz w:val="24"/>
          <w:szCs w:val="24"/>
        </w:rPr>
        <w:t>ová uvádí, že</w:t>
      </w:r>
      <w:r w:rsidR="00E14BCF" w:rsidRPr="00014256">
        <w:rPr>
          <w:rFonts w:ascii="Times New Roman" w:hAnsi="Times New Roman" w:cs="Times New Roman"/>
          <w:sz w:val="24"/>
          <w:szCs w:val="24"/>
        </w:rPr>
        <w:t>:</w:t>
      </w:r>
      <w:r w:rsidRPr="00014256">
        <w:rPr>
          <w:rFonts w:ascii="Times New Roman" w:hAnsi="Times New Roman" w:cs="Times New Roman"/>
          <w:sz w:val="24"/>
          <w:szCs w:val="24"/>
        </w:rPr>
        <w:t xml:space="preserve"> </w:t>
      </w:r>
      <w:r w:rsidRPr="00014256">
        <w:rPr>
          <w:rFonts w:ascii="Times New Roman" w:hAnsi="Times New Roman" w:cs="Times New Roman"/>
          <w:i/>
          <w:sz w:val="24"/>
          <w:szCs w:val="24"/>
        </w:rPr>
        <w:t>„závislost znamená celkovou ztrátu svobody</w:t>
      </w:r>
      <w:r w:rsidR="006C0CC3" w:rsidRPr="00014256">
        <w:rPr>
          <w:rFonts w:ascii="Times New Roman" w:hAnsi="Times New Roman" w:cs="Times New Roman"/>
          <w:i/>
          <w:sz w:val="24"/>
          <w:szCs w:val="24"/>
        </w:rPr>
        <w:t>, ztrátu kontroly nad vlastním ž</w:t>
      </w:r>
      <w:r w:rsidRPr="00014256">
        <w:rPr>
          <w:rFonts w:ascii="Times New Roman" w:hAnsi="Times New Roman" w:cs="Times New Roman"/>
          <w:i/>
          <w:sz w:val="24"/>
          <w:szCs w:val="24"/>
        </w:rPr>
        <w:t>ivotem.“</w:t>
      </w:r>
      <w:r w:rsidRPr="00014256">
        <w:rPr>
          <w:rFonts w:ascii="Times New Roman" w:hAnsi="Times New Roman" w:cs="Times New Roman"/>
          <w:sz w:val="24"/>
          <w:szCs w:val="24"/>
        </w:rPr>
        <w:t xml:space="preserve"> (Marádová, E., 2006, s. 7) Tato definice vysvětluje problém spíše ze sociální pe</w:t>
      </w:r>
      <w:r w:rsidR="006C0CC3" w:rsidRPr="00014256">
        <w:rPr>
          <w:rFonts w:ascii="Times New Roman" w:hAnsi="Times New Roman" w:cs="Times New Roman"/>
          <w:sz w:val="24"/>
          <w:szCs w:val="24"/>
        </w:rPr>
        <w:t>rspektivy, důležitá je ale i perspektiva fyziologická a psychologická. Její přesnou definici obsahuje Mezinárodní klasifikace nemoci (MKN-10)</w:t>
      </w:r>
      <w:r w:rsidR="00042523" w:rsidRPr="00014256">
        <w:rPr>
          <w:rFonts w:ascii="Times New Roman" w:hAnsi="Times New Roman" w:cs="Times New Roman"/>
          <w:sz w:val="24"/>
          <w:szCs w:val="24"/>
        </w:rPr>
        <w:t xml:space="preserve"> </w:t>
      </w:r>
      <w:r w:rsidR="00042523" w:rsidRPr="00014256">
        <w:rPr>
          <w:rFonts w:ascii="Times New Roman" w:eastAsia="Times New Roman" w:hAnsi="Times New Roman" w:cs="Times New Roman"/>
          <w:color w:val="000000"/>
          <w:sz w:val="24"/>
          <w:szCs w:val="24"/>
          <w:lang w:eastAsia="cs-CZ"/>
        </w:rPr>
        <w:t>a zní:</w:t>
      </w:r>
    </w:p>
    <w:p w:rsidR="006C0CC3" w:rsidRPr="00014256" w:rsidRDefault="006C0CC3" w:rsidP="00014256">
      <w:pPr>
        <w:spacing w:line="360" w:lineRule="auto"/>
        <w:jc w:val="both"/>
        <w:rPr>
          <w:rFonts w:ascii="Times New Roman" w:hAnsi="Times New Roman" w:cs="Times New Roman"/>
          <w:sz w:val="24"/>
          <w:szCs w:val="24"/>
        </w:rPr>
      </w:pPr>
      <w:r w:rsidRPr="00014256">
        <w:rPr>
          <w:rFonts w:ascii="Times New Roman" w:eastAsia="Times New Roman" w:hAnsi="Times New Roman" w:cs="Times New Roman"/>
          <w:i/>
          <w:color w:val="000000"/>
          <w:sz w:val="24"/>
          <w:szCs w:val="24"/>
          <w:lang w:eastAsia="cs-CZ"/>
        </w:rPr>
        <w:t xml:space="preserve">„Syndrom závislosti je soubor behaviorálních‚ kognitivních a fyziologických stavů‚ který se vyvíjí po opakovaném užití substance a který typicky zahrnuje silné přáni užít drogu‚ </w:t>
      </w:r>
      <w:r w:rsidRPr="00014256">
        <w:rPr>
          <w:rFonts w:ascii="Times New Roman" w:eastAsia="Times New Roman" w:hAnsi="Times New Roman" w:cs="Times New Roman"/>
          <w:i/>
          <w:color w:val="000000"/>
          <w:sz w:val="24"/>
          <w:szCs w:val="24"/>
          <w:lang w:eastAsia="cs-CZ"/>
        </w:rPr>
        <w:lastRenderedPageBreak/>
        <w:t>porušené ovládání při jejím užívání‚ přetrvávající užívání této drogy i přes škodli</w:t>
      </w:r>
      <w:r w:rsidR="00EF06FD" w:rsidRPr="00014256">
        <w:rPr>
          <w:rFonts w:ascii="Times New Roman" w:eastAsia="Times New Roman" w:hAnsi="Times New Roman" w:cs="Times New Roman"/>
          <w:i/>
          <w:color w:val="000000"/>
          <w:sz w:val="24"/>
          <w:szCs w:val="24"/>
          <w:lang w:eastAsia="cs-CZ"/>
        </w:rPr>
        <w:t>vé následky‚ priorita v užívání drogy</w:t>
      </w:r>
      <w:r w:rsidR="00042523" w:rsidRPr="00014256">
        <w:rPr>
          <w:rFonts w:ascii="Times New Roman" w:eastAsia="Times New Roman" w:hAnsi="Times New Roman" w:cs="Times New Roman"/>
          <w:i/>
          <w:color w:val="000000"/>
          <w:sz w:val="24"/>
          <w:szCs w:val="24"/>
          <w:lang w:eastAsia="cs-CZ"/>
        </w:rPr>
        <w:t xml:space="preserve"> </w:t>
      </w:r>
      <w:r w:rsidR="00EF06FD" w:rsidRPr="00014256">
        <w:rPr>
          <w:rFonts w:ascii="Times New Roman" w:eastAsia="Times New Roman" w:hAnsi="Times New Roman" w:cs="Times New Roman"/>
          <w:i/>
          <w:color w:val="000000"/>
          <w:sz w:val="24"/>
          <w:szCs w:val="24"/>
          <w:lang w:eastAsia="cs-CZ"/>
        </w:rPr>
        <w:t>před</w:t>
      </w:r>
      <w:r w:rsidR="00042523" w:rsidRPr="00014256">
        <w:rPr>
          <w:rFonts w:ascii="Times New Roman" w:eastAsia="Times New Roman" w:hAnsi="Times New Roman" w:cs="Times New Roman"/>
          <w:i/>
          <w:color w:val="000000"/>
          <w:sz w:val="24"/>
          <w:szCs w:val="24"/>
          <w:lang w:eastAsia="cs-CZ"/>
        </w:rPr>
        <w:t xml:space="preserve"> </w:t>
      </w:r>
      <w:r w:rsidRPr="00014256">
        <w:rPr>
          <w:rFonts w:ascii="Times New Roman" w:eastAsia="Times New Roman" w:hAnsi="Times New Roman" w:cs="Times New Roman"/>
          <w:i/>
          <w:color w:val="000000"/>
          <w:sz w:val="24"/>
          <w:szCs w:val="24"/>
          <w:lang w:eastAsia="cs-CZ"/>
        </w:rPr>
        <w:t>ostatními aktivitami a závazky‚ zvýšená tolerance pro drogu a někdy somatický odvykací stav.</w:t>
      </w:r>
      <w:r w:rsidR="00042523" w:rsidRPr="00014256">
        <w:rPr>
          <w:rFonts w:ascii="Times New Roman" w:eastAsia="Times New Roman" w:hAnsi="Times New Roman" w:cs="Times New Roman"/>
          <w:i/>
          <w:color w:val="000000"/>
          <w:sz w:val="24"/>
          <w:szCs w:val="24"/>
          <w:lang w:eastAsia="cs-CZ"/>
        </w:rPr>
        <w:t xml:space="preserve"> </w:t>
      </w:r>
      <w:r w:rsidRPr="00014256">
        <w:rPr>
          <w:rFonts w:ascii="Times New Roman" w:eastAsia="Times New Roman" w:hAnsi="Times New Roman" w:cs="Times New Roman"/>
          <w:i/>
          <w:color w:val="000000"/>
          <w:sz w:val="24"/>
          <w:szCs w:val="24"/>
          <w:lang w:eastAsia="cs-CZ"/>
        </w:rPr>
        <w:t xml:space="preserve">Syndrom závislosti může být pro specifickou psychoaktivní substanci </w:t>
      </w:r>
      <w:r w:rsidR="00EF06FD" w:rsidRPr="00014256">
        <w:rPr>
          <w:rFonts w:ascii="Times New Roman" w:eastAsia="Times New Roman" w:hAnsi="Times New Roman" w:cs="Times New Roman"/>
          <w:i/>
          <w:color w:val="000000"/>
          <w:sz w:val="24"/>
          <w:szCs w:val="24"/>
          <w:lang w:eastAsia="cs-CZ"/>
        </w:rPr>
        <w:t xml:space="preserve">(např. tabák‚ alkohol </w:t>
      </w:r>
      <w:r w:rsidRPr="00014256">
        <w:rPr>
          <w:rFonts w:ascii="Times New Roman" w:eastAsia="Times New Roman" w:hAnsi="Times New Roman" w:cs="Times New Roman"/>
          <w:i/>
          <w:color w:val="000000"/>
          <w:sz w:val="24"/>
          <w:szCs w:val="24"/>
          <w:lang w:eastAsia="cs-CZ"/>
        </w:rPr>
        <w:t>nebo diazepam)‚ pro skupinu látek (např. opioidy) nebo p</w:t>
      </w:r>
      <w:r w:rsidR="00EF06FD" w:rsidRPr="00014256">
        <w:rPr>
          <w:rFonts w:ascii="Times New Roman" w:eastAsia="Times New Roman" w:hAnsi="Times New Roman" w:cs="Times New Roman"/>
          <w:i/>
          <w:color w:val="000000"/>
          <w:sz w:val="24"/>
          <w:szCs w:val="24"/>
          <w:lang w:eastAsia="cs-CZ"/>
        </w:rPr>
        <w:t xml:space="preserve">ro širší rozpětí farmakologicky </w:t>
      </w:r>
      <w:r w:rsidRPr="00014256">
        <w:rPr>
          <w:rFonts w:ascii="Times New Roman" w:eastAsia="Times New Roman" w:hAnsi="Times New Roman" w:cs="Times New Roman"/>
          <w:i/>
          <w:color w:val="000000"/>
          <w:sz w:val="24"/>
          <w:szCs w:val="24"/>
          <w:lang w:eastAsia="cs-CZ"/>
        </w:rPr>
        <w:t xml:space="preserve">rozličných psychoaktivních substancí.“ </w:t>
      </w:r>
    </w:p>
    <w:p w:rsidR="006C0CC3" w:rsidRPr="00014256" w:rsidRDefault="006C0CC3"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Dále rozlišujeme závislost na fyzickou a psychickou.</w:t>
      </w:r>
      <w:r w:rsidR="00E14BCF" w:rsidRPr="00014256">
        <w:rPr>
          <w:rFonts w:ascii="Times New Roman" w:eastAsia="Times New Roman" w:hAnsi="Times New Roman" w:cs="Times New Roman"/>
          <w:color w:val="000000"/>
          <w:sz w:val="24"/>
          <w:szCs w:val="24"/>
          <w:lang w:eastAsia="cs-CZ"/>
        </w:rPr>
        <w:t xml:space="preserve"> </w:t>
      </w:r>
      <w:r w:rsidR="00C12FE8" w:rsidRPr="00014256">
        <w:rPr>
          <w:rFonts w:ascii="Times New Roman" w:eastAsia="Times New Roman" w:hAnsi="Times New Roman" w:cs="Times New Roman"/>
          <w:color w:val="000000"/>
          <w:sz w:val="24"/>
          <w:szCs w:val="24"/>
          <w:lang w:eastAsia="cs-CZ"/>
        </w:rPr>
        <w:t>Fyzická závislost většinou vzniká pravidelným a opakovaným užíváním konkrétní látky, v jehož důsledku si tělo na látku zvykne a zařadí ji do své látkové výměny. Při omezení přísunu látky do těla může nastat tzv. abstinenční syndrom, který však způsobují jen některé látky. Tento stav však po několika dnech odezní. Nejsilnější fyzickou závislost vyvolávají zejména opiáty, které jsou obsaženy například v heroinu,</w:t>
      </w:r>
      <w:r w:rsidR="00C12FE8" w:rsidRPr="00014256">
        <w:rPr>
          <w:rFonts w:ascii="Times New Roman" w:hAnsi="Times New Roman" w:cs="Times New Roman"/>
          <w:sz w:val="24"/>
          <w:szCs w:val="24"/>
        </w:rPr>
        <w:t xml:space="preserve"> (Macková, B., 2009)</w:t>
      </w:r>
      <w:r w:rsidR="00C12FE8" w:rsidRPr="00014256">
        <w:rPr>
          <w:rFonts w:ascii="Times New Roman" w:eastAsia="Times New Roman" w:hAnsi="Times New Roman" w:cs="Times New Roman"/>
          <w:color w:val="000000"/>
          <w:sz w:val="24"/>
          <w:szCs w:val="24"/>
          <w:lang w:eastAsia="cs-CZ"/>
        </w:rPr>
        <w:t xml:space="preserve"> který je všeobecně velmi rozšířený.</w:t>
      </w:r>
      <w:r w:rsidR="00421518" w:rsidRPr="00014256">
        <w:rPr>
          <w:rFonts w:ascii="Times New Roman" w:eastAsia="Times New Roman" w:hAnsi="Times New Roman" w:cs="Times New Roman"/>
          <w:color w:val="000000"/>
          <w:sz w:val="24"/>
          <w:szCs w:val="24"/>
          <w:lang w:eastAsia="cs-CZ"/>
        </w:rPr>
        <w:t xml:space="preserve"> Psychická závislost je potom typická spíše pro pervitin. (Kalina a kol., 2003 : 167</w:t>
      </w:r>
      <w:r w:rsidR="00042523" w:rsidRPr="00014256">
        <w:rPr>
          <w:rFonts w:ascii="Times New Roman" w:eastAsia="Times New Roman" w:hAnsi="Times New Roman" w:cs="Times New Roman"/>
          <w:color w:val="000000"/>
          <w:sz w:val="24"/>
          <w:szCs w:val="24"/>
          <w:lang w:eastAsia="cs-CZ"/>
        </w:rPr>
        <w:t>) Opět je způsobena opakovaným</w:t>
      </w:r>
      <w:r w:rsidR="00421518" w:rsidRPr="00014256">
        <w:rPr>
          <w:rFonts w:ascii="Times New Roman" w:eastAsia="Times New Roman" w:hAnsi="Times New Roman" w:cs="Times New Roman"/>
          <w:color w:val="000000"/>
          <w:sz w:val="24"/>
          <w:szCs w:val="24"/>
          <w:lang w:eastAsia="cs-CZ"/>
        </w:rPr>
        <w:t xml:space="preserve"> užíváním látky. Typickým projevem je velmi silné nutkání drogu užívat, přestože si je uživatel vědom toho, že dělá něco špatného. Po odeznění drogy se nedostavují fyzické ebstinenční příznaky, ale psychické. Projevují se depresemi, úzkostí, agresivitou spavostí, atd. (Beran, J., 1995: 12)</w:t>
      </w:r>
    </w:p>
    <w:p w:rsidR="00421518" w:rsidRPr="00014256" w:rsidRDefault="00421518"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 xml:space="preserve">Nyní bych se ráda zastavila u dvou nejčastěji užívaných </w:t>
      </w:r>
      <w:ins w:id="20" w:author="CIKT" w:date="2015-05-22T23:49:00Z">
        <w:r w:rsidR="00200172">
          <w:rPr>
            <w:rFonts w:ascii="Times New Roman" w:eastAsia="Times New Roman" w:hAnsi="Times New Roman" w:cs="Times New Roman"/>
            <w:color w:val="000000"/>
            <w:sz w:val="24"/>
            <w:szCs w:val="24"/>
            <w:lang w:eastAsia="cs-CZ"/>
          </w:rPr>
          <w:t xml:space="preserve">tvrdých </w:t>
        </w:r>
      </w:ins>
      <w:r w:rsidRPr="00014256">
        <w:rPr>
          <w:rFonts w:ascii="Times New Roman" w:eastAsia="Times New Roman" w:hAnsi="Times New Roman" w:cs="Times New Roman"/>
          <w:color w:val="000000"/>
          <w:sz w:val="24"/>
          <w:szCs w:val="24"/>
          <w:lang w:eastAsia="cs-CZ"/>
        </w:rPr>
        <w:t>drog, které jsem zmínila již v předešlém odstavci. Jedná se o pervitin a heroin. Vzhledem k tomu, že sama pracuji pro Společnost Podané ruce, tak jsem schopna informaci o tom, že tyto dvě látky na brněnské drogové scéně vedou žebříček popularity</w:t>
      </w:r>
      <w:r w:rsidR="009C410B" w:rsidRPr="00014256">
        <w:rPr>
          <w:rFonts w:ascii="Times New Roman" w:eastAsia="Times New Roman" w:hAnsi="Times New Roman" w:cs="Times New Roman"/>
          <w:color w:val="000000"/>
          <w:sz w:val="24"/>
          <w:szCs w:val="24"/>
          <w:lang w:eastAsia="cs-CZ"/>
        </w:rPr>
        <w:t>,</w:t>
      </w:r>
      <w:r w:rsidRPr="00014256">
        <w:rPr>
          <w:rFonts w:ascii="Times New Roman" w:eastAsia="Times New Roman" w:hAnsi="Times New Roman" w:cs="Times New Roman"/>
          <w:color w:val="000000"/>
          <w:sz w:val="24"/>
          <w:szCs w:val="24"/>
          <w:lang w:eastAsia="cs-CZ"/>
        </w:rPr>
        <w:t xml:space="preserve"> schopna potvrdit i z vlastní zkušenosti. </w:t>
      </w:r>
      <w:r w:rsidR="009C410B" w:rsidRPr="00014256">
        <w:rPr>
          <w:rFonts w:ascii="Times New Roman" w:eastAsia="Times New Roman" w:hAnsi="Times New Roman" w:cs="Times New Roman"/>
          <w:color w:val="000000"/>
          <w:sz w:val="24"/>
          <w:szCs w:val="24"/>
          <w:lang w:eastAsia="cs-CZ"/>
        </w:rPr>
        <w:t>Každá jsou jiná a jejich účinky jsou jakoby protikladné. Zatímco pervitin vyvolává euforii, aktivitu, touhu po zábavě a zcela potlačuje únavu. Heroin o proti tomu, přináší uživateli pocity klidu a vyrovnanosti, lehkou únavu a apatii.</w:t>
      </w:r>
      <w:r w:rsidR="00042523" w:rsidRPr="00014256">
        <w:rPr>
          <w:rFonts w:ascii="Times New Roman" w:eastAsia="Times New Roman" w:hAnsi="Times New Roman" w:cs="Times New Roman"/>
          <w:color w:val="000000"/>
          <w:sz w:val="24"/>
          <w:szCs w:val="24"/>
          <w:lang w:eastAsia="cs-CZ"/>
        </w:rPr>
        <w:t xml:space="preserve"> </w:t>
      </w:r>
      <w:r w:rsidR="009C410B" w:rsidRPr="00014256">
        <w:rPr>
          <w:rFonts w:ascii="Times New Roman" w:eastAsia="Times New Roman" w:hAnsi="Times New Roman" w:cs="Times New Roman"/>
          <w:color w:val="000000"/>
          <w:sz w:val="24"/>
          <w:szCs w:val="24"/>
          <w:lang w:eastAsia="cs-CZ"/>
        </w:rPr>
        <w:t xml:space="preserve">Obě dvě látky se aplikují nejčastěji nitrožilně nebo šňupáním (to je typické spíše u začínajících uživatelů, kteří velmi brzy přecházejí na nitrožilní aplikaci). Zdravotní </w:t>
      </w:r>
      <w:r w:rsidR="00BE5328" w:rsidRPr="00014256">
        <w:rPr>
          <w:rFonts w:ascii="Times New Roman" w:eastAsia="Times New Roman" w:hAnsi="Times New Roman" w:cs="Times New Roman"/>
          <w:color w:val="000000"/>
          <w:sz w:val="24"/>
          <w:szCs w:val="24"/>
          <w:lang w:eastAsia="cs-CZ"/>
        </w:rPr>
        <w:t xml:space="preserve">a sociální </w:t>
      </w:r>
      <w:r w:rsidR="009C410B" w:rsidRPr="00014256">
        <w:rPr>
          <w:rFonts w:ascii="Times New Roman" w:eastAsia="Times New Roman" w:hAnsi="Times New Roman" w:cs="Times New Roman"/>
          <w:color w:val="000000"/>
          <w:sz w:val="24"/>
          <w:szCs w:val="24"/>
          <w:lang w:eastAsia="cs-CZ"/>
        </w:rPr>
        <w:t xml:space="preserve">rizika jsou u obou látek velmi vysoká. </w:t>
      </w:r>
      <w:r w:rsidR="00BE5328" w:rsidRPr="00014256">
        <w:rPr>
          <w:rFonts w:ascii="Times New Roman" w:eastAsia="Times New Roman" w:hAnsi="Times New Roman" w:cs="Times New Roman"/>
          <w:color w:val="000000"/>
          <w:sz w:val="24"/>
          <w:szCs w:val="24"/>
          <w:lang w:eastAsia="cs-CZ"/>
        </w:rPr>
        <w:t>U heroinu vzniká závislost již po několika týdnech a to jak fyzická, tak i psychická. Závislost často vede k degradaci osobnosti a jejímu vyloučení ze společnosti. Je to jednak v důsledku samotného užívání, druhak v důsledku uchylování se k prostituci, krádežím a kriminalitě, jako ke zdrojům příjmů, které jedinec potřebuje pro opatření drogy. Další a to především zdravotní rizika plynou z nitrožilního užívání drogy, kdy může dojít k nákaze infekční nemocí (žloutenka, HIV,...)</w:t>
      </w:r>
      <w:r w:rsidR="00042523" w:rsidRPr="00014256">
        <w:rPr>
          <w:rFonts w:ascii="Times New Roman" w:eastAsia="Times New Roman" w:hAnsi="Times New Roman" w:cs="Times New Roman"/>
          <w:color w:val="000000"/>
          <w:sz w:val="24"/>
          <w:szCs w:val="24"/>
          <w:lang w:eastAsia="cs-CZ"/>
        </w:rPr>
        <w:t>. Uživatelé pak dále často</w:t>
      </w:r>
      <w:r w:rsidR="00BE5328" w:rsidRPr="00014256">
        <w:rPr>
          <w:rFonts w:ascii="Times New Roman" w:eastAsia="Times New Roman" w:hAnsi="Times New Roman" w:cs="Times New Roman"/>
          <w:color w:val="000000"/>
          <w:sz w:val="24"/>
          <w:szCs w:val="24"/>
          <w:lang w:eastAsia="cs-CZ"/>
        </w:rPr>
        <w:t xml:space="preserve"> trpí záněty žil, abscesy, apod. Rizika užívání pervitinu jsou v podstatě dost podobná, jen zde nevzniká fyzická závislost o to horší však </w:t>
      </w:r>
      <w:r w:rsidR="00BE5328" w:rsidRPr="00014256">
        <w:rPr>
          <w:rFonts w:ascii="Times New Roman" w:eastAsia="Times New Roman" w:hAnsi="Times New Roman" w:cs="Times New Roman"/>
          <w:color w:val="000000"/>
          <w:sz w:val="24"/>
          <w:szCs w:val="24"/>
          <w:lang w:eastAsia="cs-CZ"/>
        </w:rPr>
        <w:lastRenderedPageBreak/>
        <w:t>mohou být tzv. dojezdy, kdy může být jedinec nebezpečný jak sobě, tak i svému okolí. (Kalina a kol., 2003 : 159-167)</w:t>
      </w:r>
    </w:p>
    <w:p w:rsidR="00594613" w:rsidRPr="00014256" w:rsidRDefault="00594613" w:rsidP="00014256">
      <w:pPr>
        <w:spacing w:line="360" w:lineRule="auto"/>
        <w:jc w:val="both"/>
        <w:rPr>
          <w:rFonts w:ascii="Times New Roman" w:eastAsia="Times New Roman" w:hAnsi="Times New Roman" w:cs="Times New Roman"/>
          <w:b/>
          <w:color w:val="000000"/>
          <w:sz w:val="24"/>
          <w:szCs w:val="24"/>
          <w:lang w:eastAsia="cs-CZ"/>
        </w:rPr>
      </w:pPr>
    </w:p>
    <w:p w:rsidR="0057489C" w:rsidRPr="00014256" w:rsidRDefault="0057489C" w:rsidP="00014256">
      <w:pPr>
        <w:spacing w:line="360" w:lineRule="auto"/>
        <w:jc w:val="both"/>
        <w:rPr>
          <w:rFonts w:ascii="Times New Roman" w:eastAsia="Times New Roman" w:hAnsi="Times New Roman" w:cs="Times New Roman"/>
          <w:b/>
          <w:color w:val="000000"/>
          <w:sz w:val="24"/>
          <w:szCs w:val="24"/>
          <w:lang w:eastAsia="cs-CZ"/>
        </w:rPr>
      </w:pPr>
      <w:r w:rsidRPr="00014256">
        <w:rPr>
          <w:rFonts w:ascii="Times New Roman" w:eastAsia="Times New Roman" w:hAnsi="Times New Roman" w:cs="Times New Roman"/>
          <w:b/>
          <w:color w:val="000000"/>
          <w:sz w:val="24"/>
          <w:szCs w:val="24"/>
          <w:lang w:eastAsia="cs-CZ"/>
        </w:rPr>
        <w:t>Teorie etiketizace a její principy</w:t>
      </w:r>
    </w:p>
    <w:p w:rsidR="00200172" w:rsidRDefault="00200172" w:rsidP="00014256">
      <w:pPr>
        <w:spacing w:line="360" w:lineRule="auto"/>
        <w:jc w:val="both"/>
        <w:rPr>
          <w:ins w:id="21" w:author="CIKT" w:date="2015-05-22T23:52:00Z"/>
          <w:rFonts w:ascii="Times New Roman" w:eastAsia="Times New Roman" w:hAnsi="Times New Roman" w:cs="Times New Roman"/>
          <w:color w:val="000000"/>
          <w:sz w:val="24"/>
          <w:szCs w:val="24"/>
          <w:lang w:eastAsia="cs-CZ"/>
        </w:rPr>
      </w:pPr>
      <w:ins w:id="22" w:author="CIKT" w:date="2015-05-22T23:52:00Z">
        <w:r>
          <w:rPr>
            <w:rFonts w:ascii="Times New Roman" w:eastAsia="Times New Roman" w:hAnsi="Times New Roman" w:cs="Times New Roman"/>
            <w:color w:val="000000"/>
            <w:sz w:val="24"/>
            <w:szCs w:val="24"/>
            <w:lang w:eastAsia="cs-CZ"/>
          </w:rPr>
          <w:t>Jaké existují teorie vysvětlující zneužívání drog? Proč jste si vybrala právě tu Vqaši a ne jinou (reflktuji zdůvodnění, které uvádíte v</w:t>
        </w:r>
        <w:r>
          <w:rPr>
            <w:rFonts w:ascii="Times New Roman" w:eastAsia="Times New Roman" w:hAnsi="Times New Roman" w:cs="Times New Roman"/>
            <w:color w:val="000000"/>
            <w:sz w:val="24"/>
            <w:szCs w:val="24"/>
            <w:lang w:eastAsia="cs-CZ"/>
          </w:rPr>
          <w:t> </w:t>
        </w:r>
        <w:r>
          <w:rPr>
            <w:rFonts w:ascii="Times New Roman" w:eastAsia="Times New Roman" w:hAnsi="Times New Roman" w:cs="Times New Roman"/>
            <w:color w:val="000000"/>
            <w:sz w:val="24"/>
            <w:szCs w:val="24"/>
            <w:lang w:eastAsia="cs-CZ"/>
          </w:rPr>
          <w:t>úvodu!)</w:t>
        </w:r>
      </w:ins>
    </w:p>
    <w:p w:rsidR="00AF60E6" w:rsidRPr="00014256" w:rsidRDefault="0057489C"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Základními představiteli této teorie, která v</w:t>
      </w:r>
      <w:r w:rsidR="00BD6129">
        <w:rPr>
          <w:rFonts w:ascii="Times New Roman" w:eastAsia="Times New Roman" w:hAnsi="Times New Roman" w:cs="Times New Roman"/>
          <w:color w:val="000000"/>
          <w:sz w:val="24"/>
          <w:szCs w:val="24"/>
          <w:lang w:eastAsia="cs-CZ"/>
        </w:rPr>
        <w:t> 60.</w:t>
      </w:r>
      <w:r w:rsidRPr="00014256">
        <w:rPr>
          <w:rFonts w:ascii="Times New Roman" w:eastAsia="Times New Roman" w:hAnsi="Times New Roman" w:cs="Times New Roman"/>
          <w:color w:val="000000"/>
          <w:sz w:val="24"/>
          <w:szCs w:val="24"/>
          <w:lang w:eastAsia="cs-CZ"/>
        </w:rPr>
        <w:t xml:space="preserve"> letech minulého století způsobila revoluci v obecné teorii sociálních deviací tím, že „zpochybnila nebo přímo odmítla dosud všeobecně uznávaná normativní pojetí a pozitivistické přístupy“(</w:t>
      </w:r>
      <w:r w:rsidR="0089681E" w:rsidRPr="00014256">
        <w:rPr>
          <w:rFonts w:ascii="Times New Roman" w:eastAsia="Times New Roman" w:hAnsi="Times New Roman" w:cs="Times New Roman"/>
          <w:color w:val="000000"/>
          <w:sz w:val="24"/>
          <w:szCs w:val="24"/>
          <w:lang w:eastAsia="cs-CZ"/>
        </w:rPr>
        <w:t xml:space="preserve">Hrčka, </w:t>
      </w:r>
      <w:r w:rsidRPr="00014256">
        <w:rPr>
          <w:rFonts w:ascii="Times New Roman" w:eastAsia="Times New Roman" w:hAnsi="Times New Roman" w:cs="Times New Roman"/>
          <w:color w:val="000000"/>
          <w:sz w:val="24"/>
          <w:szCs w:val="24"/>
          <w:lang w:eastAsia="cs-CZ"/>
        </w:rPr>
        <w:t>40), jsou zejména</w:t>
      </w:r>
      <w:r w:rsidR="00D74B2A" w:rsidRPr="00014256">
        <w:rPr>
          <w:rFonts w:ascii="Times New Roman" w:eastAsia="Times New Roman" w:hAnsi="Times New Roman" w:cs="Times New Roman"/>
          <w:color w:val="000000"/>
          <w:sz w:val="24"/>
          <w:szCs w:val="24"/>
          <w:lang w:eastAsia="cs-CZ"/>
        </w:rPr>
        <w:t xml:space="preserve"> Erwing Goffman</w:t>
      </w:r>
      <w:r w:rsidRPr="00014256">
        <w:rPr>
          <w:rFonts w:ascii="Times New Roman" w:eastAsia="Times New Roman" w:hAnsi="Times New Roman" w:cs="Times New Roman"/>
          <w:color w:val="000000"/>
          <w:sz w:val="24"/>
          <w:szCs w:val="24"/>
          <w:lang w:eastAsia="cs-CZ"/>
        </w:rPr>
        <w:t xml:space="preserve">, </w:t>
      </w:r>
      <w:r w:rsidR="00D74B2A" w:rsidRPr="00014256">
        <w:rPr>
          <w:rFonts w:ascii="Times New Roman" w:eastAsia="Times New Roman" w:hAnsi="Times New Roman" w:cs="Times New Roman"/>
          <w:color w:val="000000"/>
          <w:sz w:val="24"/>
          <w:szCs w:val="24"/>
          <w:lang w:eastAsia="cs-CZ"/>
        </w:rPr>
        <w:t>Howard Becker</w:t>
      </w:r>
      <w:r w:rsidR="005F7DB1" w:rsidRPr="00014256">
        <w:rPr>
          <w:rFonts w:ascii="Times New Roman" w:eastAsia="Times New Roman" w:hAnsi="Times New Roman" w:cs="Times New Roman"/>
          <w:color w:val="000000"/>
          <w:sz w:val="24"/>
          <w:szCs w:val="24"/>
          <w:lang w:eastAsia="cs-CZ"/>
        </w:rPr>
        <w:t xml:space="preserve"> a Erwin Lemert. </w:t>
      </w:r>
      <w:r w:rsidR="00D74B2A" w:rsidRPr="00014256">
        <w:rPr>
          <w:rFonts w:ascii="Times New Roman" w:eastAsia="Times New Roman" w:hAnsi="Times New Roman" w:cs="Times New Roman"/>
          <w:color w:val="000000"/>
          <w:sz w:val="24"/>
          <w:szCs w:val="24"/>
          <w:lang w:eastAsia="cs-CZ"/>
        </w:rPr>
        <w:t>Tento nový přístup, se který</w:t>
      </w:r>
      <w:r w:rsidR="0089681E" w:rsidRPr="00014256">
        <w:rPr>
          <w:rFonts w:ascii="Times New Roman" w:eastAsia="Times New Roman" w:hAnsi="Times New Roman" w:cs="Times New Roman"/>
          <w:color w:val="000000"/>
          <w:sz w:val="24"/>
          <w:szCs w:val="24"/>
          <w:lang w:eastAsia="cs-CZ"/>
        </w:rPr>
        <w:t xml:space="preserve">m zmínění autoři přicházejí vnímá problém sociálních deviací tzv. relativistickým způsobem. </w:t>
      </w:r>
      <w:r w:rsidR="00D74B2A" w:rsidRPr="00014256">
        <w:rPr>
          <w:rFonts w:ascii="Times New Roman" w:eastAsia="Times New Roman" w:hAnsi="Times New Roman" w:cs="Times New Roman"/>
          <w:color w:val="000000"/>
          <w:sz w:val="24"/>
          <w:szCs w:val="24"/>
          <w:lang w:eastAsia="cs-CZ"/>
        </w:rPr>
        <w:t>Tuto změnu v analýze deviantního chování si vyžádala „rostoucí diverzifikace problémových situací a životních stylů lidí“ (Munková</w:t>
      </w:r>
      <w:r w:rsidR="002A1C14">
        <w:rPr>
          <w:rFonts w:ascii="Times New Roman" w:eastAsia="Times New Roman" w:hAnsi="Times New Roman" w:cs="Times New Roman"/>
          <w:color w:val="000000"/>
          <w:sz w:val="24"/>
          <w:szCs w:val="24"/>
          <w:lang w:eastAsia="cs-CZ"/>
        </w:rPr>
        <w:t>, 2001:</w:t>
      </w:r>
      <w:r w:rsidR="00D74B2A" w:rsidRPr="00014256">
        <w:rPr>
          <w:rFonts w:ascii="Times New Roman" w:eastAsia="Times New Roman" w:hAnsi="Times New Roman" w:cs="Times New Roman"/>
          <w:color w:val="000000"/>
          <w:sz w:val="24"/>
          <w:szCs w:val="24"/>
          <w:lang w:eastAsia="cs-CZ"/>
        </w:rPr>
        <w:t>66). To nalezneme zejména v díle Edwina Lemerta, který během své práce dospěl k potřebě redefinovat rozdíly mezi „patologickým“ a „normálním“ chováním.</w:t>
      </w:r>
      <w:r w:rsidR="007513E6" w:rsidRPr="00014256">
        <w:rPr>
          <w:rFonts w:ascii="Times New Roman" w:eastAsia="Times New Roman" w:hAnsi="Times New Roman" w:cs="Times New Roman"/>
          <w:color w:val="000000"/>
          <w:sz w:val="24"/>
          <w:szCs w:val="24"/>
          <w:lang w:eastAsia="cs-CZ"/>
        </w:rPr>
        <w:t xml:space="preserve"> Nejvýznamější</w:t>
      </w:r>
      <w:r w:rsidR="00D74B2A" w:rsidRPr="00014256">
        <w:rPr>
          <w:rFonts w:ascii="Times New Roman" w:eastAsia="Times New Roman" w:hAnsi="Times New Roman" w:cs="Times New Roman"/>
          <w:color w:val="000000"/>
          <w:sz w:val="24"/>
          <w:szCs w:val="24"/>
          <w:lang w:eastAsia="cs-CZ"/>
        </w:rPr>
        <w:t xml:space="preserve"> teorií, která přispěla ke vzniku teorie etiketizace byl tzv. symbolický interakcionismus</w:t>
      </w:r>
      <w:r w:rsidR="004A7C9C" w:rsidRPr="00014256">
        <w:rPr>
          <w:rFonts w:ascii="Times New Roman" w:eastAsia="Times New Roman" w:hAnsi="Times New Roman" w:cs="Times New Roman"/>
          <w:color w:val="000000"/>
          <w:sz w:val="24"/>
          <w:szCs w:val="24"/>
          <w:lang w:eastAsia="cs-CZ"/>
        </w:rPr>
        <w:t>, z </w:t>
      </w:r>
      <w:r w:rsidR="007513E6" w:rsidRPr="00014256">
        <w:rPr>
          <w:rFonts w:ascii="Times New Roman" w:eastAsia="Times New Roman" w:hAnsi="Times New Roman" w:cs="Times New Roman"/>
          <w:color w:val="000000"/>
          <w:sz w:val="24"/>
          <w:szCs w:val="24"/>
          <w:lang w:eastAsia="cs-CZ"/>
        </w:rPr>
        <w:t>něho</w:t>
      </w:r>
      <w:r w:rsidR="004A7C9C" w:rsidRPr="00014256">
        <w:rPr>
          <w:rFonts w:ascii="Times New Roman" w:eastAsia="Times New Roman" w:hAnsi="Times New Roman" w:cs="Times New Roman"/>
          <w:color w:val="000000"/>
          <w:sz w:val="24"/>
          <w:szCs w:val="24"/>
          <w:lang w:eastAsia="cs-CZ"/>
        </w:rPr>
        <w:t>ž čerpal zejména Howarde Becker,</w:t>
      </w:r>
      <w:r w:rsidR="007513E6" w:rsidRPr="00014256">
        <w:rPr>
          <w:rFonts w:ascii="Times New Roman" w:eastAsia="Times New Roman" w:hAnsi="Times New Roman" w:cs="Times New Roman"/>
          <w:color w:val="000000"/>
          <w:sz w:val="24"/>
          <w:szCs w:val="24"/>
          <w:lang w:eastAsia="cs-CZ"/>
        </w:rPr>
        <w:t xml:space="preserve"> a</w:t>
      </w:r>
      <w:r w:rsidR="004A7C9C" w:rsidRPr="00014256">
        <w:rPr>
          <w:rFonts w:ascii="Times New Roman" w:eastAsia="Times New Roman" w:hAnsi="Times New Roman" w:cs="Times New Roman"/>
          <w:color w:val="000000"/>
          <w:sz w:val="24"/>
          <w:szCs w:val="24"/>
          <w:lang w:eastAsia="cs-CZ"/>
        </w:rPr>
        <w:t xml:space="preserve"> který pro tento nový přístup propagoval označení „interakcionostická teorie deviace“ (Munková</w:t>
      </w:r>
      <w:r w:rsidR="002A1C14">
        <w:rPr>
          <w:rFonts w:ascii="Times New Roman" w:eastAsia="Times New Roman" w:hAnsi="Times New Roman" w:cs="Times New Roman"/>
          <w:color w:val="000000"/>
          <w:sz w:val="24"/>
          <w:szCs w:val="24"/>
          <w:lang w:eastAsia="cs-CZ"/>
        </w:rPr>
        <w:t>, 2001</w:t>
      </w:r>
      <w:r w:rsidR="004A7C9C" w:rsidRPr="00014256">
        <w:rPr>
          <w:rFonts w:ascii="Times New Roman" w:eastAsia="Times New Roman" w:hAnsi="Times New Roman" w:cs="Times New Roman"/>
          <w:color w:val="000000"/>
          <w:sz w:val="24"/>
          <w:szCs w:val="24"/>
          <w:lang w:eastAsia="cs-CZ"/>
        </w:rPr>
        <w:t>)</w:t>
      </w:r>
    </w:p>
    <w:p w:rsidR="004A7C9C" w:rsidRPr="00014256" w:rsidRDefault="007513E6"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Symbolický interakcionismus</w:t>
      </w:r>
      <w:r w:rsidR="00FB149F" w:rsidRPr="00014256">
        <w:rPr>
          <w:rFonts w:ascii="Times New Roman" w:eastAsia="Times New Roman" w:hAnsi="Times New Roman" w:cs="Times New Roman"/>
          <w:color w:val="000000"/>
          <w:sz w:val="24"/>
          <w:szCs w:val="24"/>
          <w:lang w:eastAsia="cs-CZ"/>
        </w:rPr>
        <w:t xml:space="preserve"> vychází z obecného předpokladu, že se „lidská identita utváří v procesu interakce jedince s ostatními lidmi ve společnosti.“(Munková</w:t>
      </w:r>
      <w:r w:rsidR="002A1C14">
        <w:rPr>
          <w:rFonts w:ascii="Times New Roman" w:eastAsia="Times New Roman" w:hAnsi="Times New Roman" w:cs="Times New Roman"/>
          <w:color w:val="000000"/>
          <w:sz w:val="24"/>
          <w:szCs w:val="24"/>
          <w:lang w:eastAsia="cs-CZ"/>
        </w:rPr>
        <w:t>, 2001:</w:t>
      </w:r>
      <w:r w:rsidR="00FB149F" w:rsidRPr="00014256">
        <w:rPr>
          <w:rFonts w:ascii="Times New Roman" w:eastAsia="Times New Roman" w:hAnsi="Times New Roman" w:cs="Times New Roman"/>
          <w:color w:val="000000"/>
          <w:sz w:val="24"/>
          <w:szCs w:val="24"/>
          <w:lang w:eastAsia="cs-CZ"/>
        </w:rPr>
        <w:t>67). Dále je v něm velmi významná role jazyka a schopnost zacházet se symbolickými významy, které jazyk obsa</w:t>
      </w:r>
      <w:r w:rsidR="00C24C25" w:rsidRPr="00014256">
        <w:rPr>
          <w:rFonts w:ascii="Times New Roman" w:eastAsia="Times New Roman" w:hAnsi="Times New Roman" w:cs="Times New Roman"/>
          <w:color w:val="000000"/>
          <w:sz w:val="24"/>
          <w:szCs w:val="24"/>
          <w:lang w:eastAsia="cs-CZ"/>
        </w:rPr>
        <w:t>huje. Dále je zde kladen velký dů</w:t>
      </w:r>
      <w:r w:rsidR="00FB149F" w:rsidRPr="00014256">
        <w:rPr>
          <w:rFonts w:ascii="Times New Roman" w:eastAsia="Times New Roman" w:hAnsi="Times New Roman" w:cs="Times New Roman"/>
          <w:color w:val="000000"/>
          <w:sz w:val="24"/>
          <w:szCs w:val="24"/>
          <w:lang w:eastAsia="cs-CZ"/>
        </w:rPr>
        <w:t>raz na tzv. sebekoncepci člověka</w:t>
      </w:r>
      <w:r w:rsidR="00C24C25" w:rsidRPr="00014256">
        <w:rPr>
          <w:rFonts w:ascii="Times New Roman" w:eastAsia="Times New Roman" w:hAnsi="Times New Roman" w:cs="Times New Roman"/>
          <w:color w:val="000000"/>
          <w:sz w:val="24"/>
          <w:szCs w:val="24"/>
          <w:lang w:eastAsia="cs-CZ"/>
        </w:rPr>
        <w:t>.</w:t>
      </w:r>
      <w:r w:rsidR="00C24C25" w:rsidRPr="00014256">
        <w:rPr>
          <w:rStyle w:val="Znakapoznpodarou"/>
          <w:rFonts w:ascii="Times New Roman" w:eastAsia="Times New Roman" w:hAnsi="Times New Roman" w:cs="Times New Roman"/>
          <w:color w:val="000000"/>
          <w:sz w:val="24"/>
          <w:szCs w:val="24"/>
          <w:lang w:eastAsia="cs-CZ"/>
        </w:rPr>
        <w:footnoteReference w:id="2"/>
      </w:r>
      <w:r w:rsidR="00C24C25" w:rsidRPr="00014256">
        <w:rPr>
          <w:rFonts w:ascii="Times New Roman" w:eastAsia="Times New Roman" w:hAnsi="Times New Roman" w:cs="Times New Roman"/>
          <w:color w:val="000000"/>
          <w:sz w:val="24"/>
          <w:szCs w:val="24"/>
          <w:lang w:eastAsia="cs-CZ"/>
        </w:rPr>
        <w:t xml:space="preserve"> Symbolický interakcionismus vnáší do teorie labellingu tři základní teze. První z nich spočívá v definování deviace, nikoliv jako nějaké objektivní charakteristiky lidského jednání, ale jako produktu myšlenek, které lidé vzájemně sdílejí.</w:t>
      </w:r>
      <w:r w:rsidRPr="00014256">
        <w:rPr>
          <w:rFonts w:ascii="Times New Roman" w:eastAsia="Times New Roman" w:hAnsi="Times New Roman" w:cs="Times New Roman"/>
          <w:color w:val="000000"/>
          <w:sz w:val="24"/>
          <w:szCs w:val="24"/>
          <w:lang w:eastAsia="cs-CZ"/>
        </w:rPr>
        <w:t xml:space="preserve"> </w:t>
      </w:r>
      <w:r w:rsidR="00C24C25" w:rsidRPr="00014256">
        <w:rPr>
          <w:rFonts w:ascii="Times New Roman" w:eastAsia="Times New Roman" w:hAnsi="Times New Roman" w:cs="Times New Roman"/>
          <w:color w:val="000000"/>
          <w:sz w:val="24"/>
          <w:szCs w:val="24"/>
          <w:lang w:eastAsia="cs-CZ"/>
        </w:rPr>
        <w:t xml:space="preserve"> Druhá upozorňuje na skutečnost, že je třeba dát důraz na přímé pozorování procesů interakce</w:t>
      </w:r>
      <w:r w:rsidRPr="00014256">
        <w:rPr>
          <w:rFonts w:ascii="Times New Roman" w:eastAsia="Times New Roman" w:hAnsi="Times New Roman" w:cs="Times New Roman"/>
          <w:color w:val="000000"/>
          <w:sz w:val="24"/>
          <w:szCs w:val="24"/>
          <w:lang w:eastAsia="cs-CZ"/>
        </w:rPr>
        <w:t xml:space="preserve"> a třetí zavádí a vysvětluje pojem tzv. deviantní nálepky.</w:t>
      </w:r>
      <w:r w:rsidR="003678E5" w:rsidRPr="00014256">
        <w:rPr>
          <w:rFonts w:ascii="Times New Roman" w:eastAsia="Times New Roman" w:hAnsi="Times New Roman" w:cs="Times New Roman"/>
          <w:color w:val="000000"/>
          <w:sz w:val="24"/>
          <w:szCs w:val="24"/>
          <w:lang w:eastAsia="cs-CZ"/>
        </w:rPr>
        <w:t xml:space="preserve"> (Munková</w:t>
      </w:r>
      <w:r w:rsidR="002A1C14">
        <w:rPr>
          <w:rFonts w:ascii="Times New Roman" w:eastAsia="Times New Roman" w:hAnsi="Times New Roman" w:cs="Times New Roman"/>
          <w:color w:val="000000"/>
          <w:sz w:val="24"/>
          <w:szCs w:val="24"/>
          <w:lang w:eastAsia="cs-CZ"/>
        </w:rPr>
        <w:t>, 2001</w:t>
      </w:r>
      <w:r w:rsidR="003678E5" w:rsidRPr="00014256">
        <w:rPr>
          <w:rFonts w:ascii="Times New Roman" w:eastAsia="Times New Roman" w:hAnsi="Times New Roman" w:cs="Times New Roman"/>
          <w:color w:val="000000"/>
          <w:sz w:val="24"/>
          <w:szCs w:val="24"/>
          <w:lang w:eastAsia="cs-CZ"/>
        </w:rPr>
        <w:t>)</w:t>
      </w:r>
    </w:p>
    <w:p w:rsidR="00BE5520" w:rsidRPr="00014256" w:rsidRDefault="00BE5520" w:rsidP="00014256">
      <w:pPr>
        <w:spacing w:line="360" w:lineRule="auto"/>
        <w:jc w:val="both"/>
        <w:rPr>
          <w:rFonts w:ascii="Times New Roman" w:eastAsia="Times New Roman" w:hAnsi="Times New Roman" w:cs="Times New Roman"/>
          <w:sz w:val="24"/>
          <w:szCs w:val="24"/>
        </w:rPr>
      </w:pPr>
      <w:r w:rsidRPr="00014256">
        <w:rPr>
          <w:rFonts w:ascii="Times New Roman" w:eastAsia="Times New Roman" w:hAnsi="Times New Roman" w:cs="Times New Roman"/>
          <w:color w:val="000000"/>
          <w:sz w:val="24"/>
          <w:szCs w:val="24"/>
          <w:lang w:eastAsia="cs-CZ"/>
        </w:rPr>
        <w:t xml:space="preserve">Lemert se domnívá, že deviantní chování je spíše než projevem vnitřních psychických konfliktů, reakcí na sociální situaci. </w:t>
      </w:r>
      <w:r w:rsidR="003678E5" w:rsidRPr="00014256">
        <w:rPr>
          <w:rFonts w:ascii="Times New Roman" w:eastAsia="Times New Roman" w:hAnsi="Times New Roman" w:cs="Times New Roman"/>
          <w:color w:val="000000"/>
          <w:sz w:val="24"/>
          <w:szCs w:val="24"/>
          <w:lang w:eastAsia="cs-CZ"/>
        </w:rPr>
        <w:t xml:space="preserve">(Lemert, 1951) </w:t>
      </w:r>
      <w:r w:rsidRPr="00014256">
        <w:rPr>
          <w:rFonts w:ascii="Times New Roman" w:eastAsia="Times New Roman" w:hAnsi="Times New Roman" w:cs="Times New Roman"/>
          <w:color w:val="000000"/>
          <w:sz w:val="24"/>
          <w:szCs w:val="24"/>
          <w:lang w:eastAsia="cs-CZ"/>
        </w:rPr>
        <w:t xml:space="preserve">V případě drogových uživatelů bychom </w:t>
      </w:r>
      <w:r w:rsidRPr="00014256">
        <w:rPr>
          <w:rFonts w:ascii="Times New Roman" w:eastAsia="Times New Roman" w:hAnsi="Times New Roman" w:cs="Times New Roman"/>
          <w:color w:val="000000"/>
          <w:sz w:val="24"/>
          <w:szCs w:val="24"/>
          <w:lang w:eastAsia="cs-CZ"/>
        </w:rPr>
        <w:lastRenderedPageBreak/>
        <w:t xml:space="preserve">dle této teze jejich závislost vysvětlili, například jako reakci na nepříznivé životní podmínky nebo jako obranou reakci na náhlé úmrtí blízké osoby. V této souvislosti Lemert zmiňuje tzv. situační a systematickou deviaci a snaží se popsat a vysvětlit jejich vzájemný přechod z jedné do druhé. </w:t>
      </w:r>
      <w:r w:rsidR="003678E5" w:rsidRPr="00014256">
        <w:rPr>
          <w:rFonts w:ascii="Times New Roman" w:eastAsia="Times New Roman" w:hAnsi="Times New Roman" w:cs="Times New Roman"/>
          <w:color w:val="000000"/>
          <w:sz w:val="24"/>
          <w:szCs w:val="24"/>
          <w:lang w:eastAsia="cs-CZ"/>
        </w:rPr>
        <w:t>Na jejich základě</w:t>
      </w:r>
      <w:r w:rsidRPr="00014256">
        <w:rPr>
          <w:rFonts w:ascii="Times New Roman" w:eastAsia="Times New Roman" w:hAnsi="Times New Roman" w:cs="Times New Roman"/>
          <w:color w:val="000000"/>
          <w:sz w:val="24"/>
          <w:szCs w:val="24"/>
          <w:lang w:eastAsia="cs-CZ"/>
        </w:rPr>
        <w:t xml:space="preserve"> vytváří koncepty primární a sekundární deviace.</w:t>
      </w:r>
      <w:r w:rsidR="003678E5" w:rsidRPr="00014256">
        <w:rPr>
          <w:rFonts w:ascii="Times New Roman" w:eastAsia="Times New Roman" w:hAnsi="Times New Roman" w:cs="Times New Roman"/>
          <w:color w:val="000000"/>
          <w:sz w:val="24"/>
          <w:szCs w:val="24"/>
          <w:lang w:eastAsia="cs-CZ"/>
        </w:rPr>
        <w:t xml:space="preserve"> </w:t>
      </w:r>
      <w:r w:rsidR="003678E5" w:rsidRPr="00014256">
        <w:rPr>
          <w:rFonts w:ascii="Times New Roman" w:eastAsia="Times New Roman" w:hAnsi="Times New Roman" w:cs="Times New Roman"/>
          <w:sz w:val="24"/>
          <w:szCs w:val="24"/>
        </w:rPr>
        <w:t>„ Primární je konání deviantního chování v jakékoliv formě. Je polygenetické, to znamená, že je zapříčiněno mnoha faktory a jedná se o porušení pravidla nebo normy na základě originálního zdroje (situačního, psychologického nebo fyziologického). Sekundární deviace se pak objevuje tehdy, když se individuum, jehož chování je deviantní, setkává s problémy vytvořenými sociální reakcí na jeho primární deviaci. Je tedy fenoménem složitějším, protože je výsledkem reakce devianta na označen</w:t>
      </w:r>
      <w:r w:rsidR="00BB4793" w:rsidRPr="00014256">
        <w:rPr>
          <w:rFonts w:ascii="Times New Roman" w:eastAsia="Times New Roman" w:hAnsi="Times New Roman" w:cs="Times New Roman"/>
          <w:sz w:val="24"/>
          <w:szCs w:val="24"/>
        </w:rPr>
        <w:t>í jeho chování jako deviantního</w:t>
      </w:r>
      <w:r w:rsidR="003678E5" w:rsidRPr="00014256">
        <w:rPr>
          <w:rFonts w:ascii="Times New Roman" w:eastAsia="Times New Roman" w:hAnsi="Times New Roman" w:cs="Times New Roman"/>
          <w:sz w:val="24"/>
          <w:szCs w:val="24"/>
        </w:rPr>
        <w:t>„</w:t>
      </w:r>
      <w:r w:rsidR="00BB4793" w:rsidRPr="00014256">
        <w:rPr>
          <w:rFonts w:ascii="Times New Roman" w:eastAsia="Times New Roman" w:hAnsi="Times New Roman" w:cs="Times New Roman"/>
          <w:sz w:val="24"/>
          <w:szCs w:val="24"/>
        </w:rPr>
        <w:t xml:space="preserve"> </w:t>
      </w:r>
      <w:r w:rsidR="003678E5" w:rsidRPr="00014256">
        <w:rPr>
          <w:rFonts w:ascii="Times New Roman" w:eastAsia="Times New Roman" w:hAnsi="Times New Roman" w:cs="Times New Roman"/>
          <w:sz w:val="24"/>
          <w:szCs w:val="24"/>
        </w:rPr>
        <w:t>(Lemert 1951: 36)</w:t>
      </w:r>
    </w:p>
    <w:p w:rsidR="00D25946" w:rsidRPr="00014256" w:rsidRDefault="003678E5"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Na příkladu užívání drog,</w:t>
      </w:r>
      <w:r w:rsidR="00BB4793" w:rsidRPr="00014256">
        <w:rPr>
          <w:rFonts w:ascii="Times New Roman" w:eastAsia="Times New Roman" w:hAnsi="Times New Roman" w:cs="Times New Roman"/>
          <w:color w:val="000000"/>
          <w:sz w:val="24"/>
          <w:szCs w:val="24"/>
          <w:lang w:eastAsia="cs-CZ"/>
        </w:rPr>
        <w:t xml:space="preserve"> lze primární situaci vysvětlit jako náhlou reakci na nepříznivou událost v životě jedince, kdy se uchýlí k droze jako k možnosti úniku. Toto své počínání provádí skrytě. V případě, že se společnost o jeho jednání dozví,</w:t>
      </w:r>
      <w:r w:rsidR="00D47EB1" w:rsidRPr="00014256">
        <w:rPr>
          <w:rFonts w:ascii="Times New Roman" w:eastAsia="Times New Roman" w:hAnsi="Times New Roman" w:cs="Times New Roman"/>
          <w:color w:val="000000"/>
          <w:sz w:val="24"/>
          <w:szCs w:val="24"/>
          <w:lang w:eastAsia="cs-CZ"/>
        </w:rPr>
        <w:t xml:space="preserve"> dostavuje se tzv. „reakce na deviaci“, kdy společnost hodnotí jeho chování a zvažuje, jaký postoj k němu zaujmout. (Munková</w:t>
      </w:r>
      <w:r w:rsidR="002A1C14">
        <w:rPr>
          <w:rFonts w:ascii="Times New Roman" w:eastAsia="Times New Roman" w:hAnsi="Times New Roman" w:cs="Times New Roman"/>
          <w:color w:val="000000"/>
          <w:sz w:val="24"/>
          <w:szCs w:val="24"/>
          <w:lang w:eastAsia="cs-CZ"/>
        </w:rPr>
        <w:t>, 2001</w:t>
      </w:r>
      <w:r w:rsidR="00D47EB1" w:rsidRPr="00014256">
        <w:rPr>
          <w:rFonts w:ascii="Times New Roman" w:eastAsia="Times New Roman" w:hAnsi="Times New Roman" w:cs="Times New Roman"/>
          <w:color w:val="000000"/>
          <w:sz w:val="24"/>
          <w:szCs w:val="24"/>
          <w:lang w:eastAsia="cs-CZ"/>
        </w:rPr>
        <w:t>)</w:t>
      </w:r>
      <w:r w:rsidR="00BB4793" w:rsidRPr="00014256">
        <w:rPr>
          <w:rFonts w:ascii="Times New Roman" w:eastAsia="Times New Roman" w:hAnsi="Times New Roman" w:cs="Times New Roman"/>
          <w:color w:val="000000"/>
          <w:sz w:val="24"/>
          <w:szCs w:val="24"/>
          <w:lang w:eastAsia="cs-CZ"/>
        </w:rPr>
        <w:t xml:space="preserve">. </w:t>
      </w:r>
      <w:r w:rsidR="00D25946" w:rsidRPr="00014256">
        <w:rPr>
          <w:rFonts w:ascii="Times New Roman" w:eastAsia="Times New Roman" w:hAnsi="Times New Roman" w:cs="Times New Roman"/>
          <w:color w:val="000000"/>
          <w:sz w:val="24"/>
          <w:szCs w:val="24"/>
          <w:lang w:eastAsia="cs-CZ"/>
        </w:rPr>
        <w:t xml:space="preserve">Zde Lemert zmiňuje nejednoznačnost v určování </w:t>
      </w:r>
      <w:r w:rsidR="00BD6129">
        <w:rPr>
          <w:rFonts w:ascii="Times New Roman" w:eastAsia="Times New Roman" w:hAnsi="Times New Roman" w:cs="Times New Roman"/>
          <w:color w:val="000000"/>
          <w:sz w:val="24"/>
          <w:szCs w:val="24"/>
          <w:lang w:eastAsia="cs-CZ"/>
        </w:rPr>
        <w:t>atributů sociální deviace, k</w:t>
      </w:r>
      <w:r w:rsidR="00D25946" w:rsidRPr="00014256">
        <w:rPr>
          <w:rFonts w:ascii="Times New Roman" w:eastAsia="Times New Roman" w:hAnsi="Times New Roman" w:cs="Times New Roman"/>
          <w:color w:val="000000"/>
          <w:sz w:val="24"/>
          <w:szCs w:val="24"/>
          <w:lang w:eastAsia="cs-CZ"/>
        </w:rPr>
        <w:t>de poukazuje na fakt, že to co je v daném místě a čase společností schvalováno, může být jinde a jindy považováno za deviantní. Velmi dobrým příkladem toho, jak se mění vnímání drog v</w:t>
      </w:r>
      <w:r w:rsidR="00D32920" w:rsidRPr="00014256">
        <w:rPr>
          <w:rFonts w:ascii="Times New Roman" w:eastAsia="Times New Roman" w:hAnsi="Times New Roman" w:cs="Times New Roman"/>
          <w:color w:val="000000"/>
          <w:sz w:val="24"/>
          <w:szCs w:val="24"/>
          <w:lang w:eastAsia="cs-CZ"/>
        </w:rPr>
        <w:t> </w:t>
      </w:r>
      <w:r w:rsidR="00D25946" w:rsidRPr="00014256">
        <w:rPr>
          <w:rFonts w:ascii="Times New Roman" w:eastAsia="Times New Roman" w:hAnsi="Times New Roman" w:cs="Times New Roman"/>
          <w:color w:val="000000"/>
          <w:sz w:val="24"/>
          <w:szCs w:val="24"/>
          <w:lang w:eastAsia="cs-CZ"/>
        </w:rPr>
        <w:t>čase</w:t>
      </w:r>
      <w:r w:rsidR="00D32920" w:rsidRPr="00014256">
        <w:rPr>
          <w:rFonts w:ascii="Times New Roman" w:eastAsia="Times New Roman" w:hAnsi="Times New Roman" w:cs="Times New Roman"/>
          <w:color w:val="000000"/>
          <w:sz w:val="24"/>
          <w:szCs w:val="24"/>
          <w:lang w:eastAsia="cs-CZ"/>
        </w:rPr>
        <w:t>,</w:t>
      </w:r>
      <w:r w:rsidR="00D25946" w:rsidRPr="00014256">
        <w:rPr>
          <w:rFonts w:ascii="Times New Roman" w:eastAsia="Times New Roman" w:hAnsi="Times New Roman" w:cs="Times New Roman"/>
          <w:color w:val="000000"/>
          <w:sz w:val="24"/>
          <w:szCs w:val="24"/>
          <w:lang w:eastAsia="cs-CZ"/>
        </w:rPr>
        <w:t xml:space="preserve"> je například situace užívání THC v</w:t>
      </w:r>
      <w:r w:rsidR="00D32920" w:rsidRPr="00014256">
        <w:rPr>
          <w:rFonts w:ascii="Times New Roman" w:eastAsia="Times New Roman" w:hAnsi="Times New Roman" w:cs="Times New Roman"/>
          <w:color w:val="000000"/>
          <w:sz w:val="24"/>
          <w:szCs w:val="24"/>
          <w:lang w:eastAsia="cs-CZ"/>
        </w:rPr>
        <w:t> </w:t>
      </w:r>
      <w:r w:rsidR="00D25946" w:rsidRPr="00014256">
        <w:rPr>
          <w:rFonts w:ascii="Times New Roman" w:eastAsia="Times New Roman" w:hAnsi="Times New Roman" w:cs="Times New Roman"/>
          <w:color w:val="000000"/>
          <w:sz w:val="24"/>
          <w:szCs w:val="24"/>
          <w:lang w:eastAsia="cs-CZ"/>
        </w:rPr>
        <w:t>ČR</w:t>
      </w:r>
      <w:r w:rsidR="00D32920" w:rsidRPr="00014256">
        <w:rPr>
          <w:rFonts w:ascii="Times New Roman" w:eastAsia="Times New Roman" w:hAnsi="Times New Roman" w:cs="Times New Roman"/>
          <w:color w:val="000000"/>
          <w:sz w:val="24"/>
          <w:szCs w:val="24"/>
          <w:lang w:eastAsia="cs-CZ"/>
        </w:rPr>
        <w:t>, popřípadě přímo v</w:t>
      </w:r>
      <w:r w:rsidR="00BD6129">
        <w:rPr>
          <w:rFonts w:ascii="Times New Roman" w:eastAsia="Times New Roman" w:hAnsi="Times New Roman" w:cs="Times New Roman"/>
          <w:color w:val="000000"/>
          <w:sz w:val="24"/>
          <w:szCs w:val="24"/>
          <w:lang w:eastAsia="cs-CZ"/>
        </w:rPr>
        <w:t> </w:t>
      </w:r>
      <w:r w:rsidR="00D32920" w:rsidRPr="00014256">
        <w:rPr>
          <w:rFonts w:ascii="Times New Roman" w:eastAsia="Times New Roman" w:hAnsi="Times New Roman" w:cs="Times New Roman"/>
          <w:color w:val="000000"/>
          <w:sz w:val="24"/>
          <w:szCs w:val="24"/>
          <w:lang w:eastAsia="cs-CZ"/>
        </w:rPr>
        <w:t>Brně</w:t>
      </w:r>
      <w:r w:rsidR="00BD6129">
        <w:rPr>
          <w:rFonts w:ascii="Times New Roman" w:eastAsia="Times New Roman" w:hAnsi="Times New Roman" w:cs="Times New Roman"/>
          <w:color w:val="000000"/>
          <w:sz w:val="24"/>
          <w:szCs w:val="24"/>
          <w:lang w:eastAsia="cs-CZ"/>
        </w:rPr>
        <w:t xml:space="preserve">. </w:t>
      </w:r>
      <w:r w:rsidR="00D25946" w:rsidRPr="00014256">
        <w:rPr>
          <w:rFonts w:ascii="Times New Roman" w:eastAsia="Times New Roman" w:hAnsi="Times New Roman" w:cs="Times New Roman"/>
          <w:color w:val="000000"/>
          <w:sz w:val="24"/>
          <w:szCs w:val="24"/>
          <w:lang w:eastAsia="cs-CZ"/>
        </w:rPr>
        <w:t xml:space="preserve"> Ačkoliv je THC látkou stále zakázanou, její</w:t>
      </w:r>
      <w:r w:rsidR="00D32920" w:rsidRPr="00014256">
        <w:rPr>
          <w:rFonts w:ascii="Times New Roman" w:eastAsia="Times New Roman" w:hAnsi="Times New Roman" w:cs="Times New Roman"/>
          <w:color w:val="000000"/>
          <w:sz w:val="24"/>
          <w:szCs w:val="24"/>
          <w:lang w:eastAsia="cs-CZ"/>
        </w:rPr>
        <w:t xml:space="preserve"> tolerance současnou společností se stále zvyšuje. V každé trafice dnes najdeme proprijety určené k jejímu užívání a při vstupu v podstatě do jakéhokoliv brněnského klubu nás při vstupu praští do nosu pronikavý zápach marihuany</w:t>
      </w:r>
      <w:r w:rsidR="00BD6129">
        <w:rPr>
          <w:rFonts w:ascii="Times New Roman" w:eastAsia="Times New Roman" w:hAnsi="Times New Roman" w:cs="Times New Roman"/>
          <w:color w:val="000000"/>
          <w:sz w:val="24"/>
          <w:szCs w:val="24"/>
          <w:lang w:eastAsia="cs-CZ"/>
        </w:rPr>
        <w:t>,</w:t>
      </w:r>
      <w:r w:rsidR="00D32920" w:rsidRPr="00014256">
        <w:rPr>
          <w:rFonts w:ascii="Times New Roman" w:eastAsia="Times New Roman" w:hAnsi="Times New Roman" w:cs="Times New Roman"/>
          <w:color w:val="000000"/>
          <w:sz w:val="24"/>
          <w:szCs w:val="24"/>
          <w:lang w:eastAsia="cs-CZ"/>
        </w:rPr>
        <w:t xml:space="preserve"> aniž by to kohokoliv zarazilo. Úplně jiná je ale situace hned v sousedním Slovensku, kde je užívání marihuany stále přísně střeženo </w:t>
      </w:r>
      <w:r w:rsidR="002B2AFF" w:rsidRPr="00014256">
        <w:rPr>
          <w:rFonts w:ascii="Times New Roman" w:eastAsia="Times New Roman" w:hAnsi="Times New Roman" w:cs="Times New Roman"/>
          <w:color w:val="000000"/>
          <w:sz w:val="24"/>
          <w:szCs w:val="24"/>
          <w:lang w:eastAsia="cs-CZ"/>
        </w:rPr>
        <w:t>a slovenské protidrogové zákony jsou stále jedny z nejpřísnějších v rámci EU. [1] To je pro změnu ukázka odlišnosti vnímání dané deviace v prostoru.</w:t>
      </w:r>
    </w:p>
    <w:p w:rsidR="004756CE" w:rsidRPr="00014256" w:rsidRDefault="002B2AFF"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Na základě tohoto hodnocení společností je jedinci přiřknuta nálepka</w:t>
      </w:r>
      <w:r w:rsidR="00412687" w:rsidRPr="00014256">
        <w:rPr>
          <w:rFonts w:ascii="Times New Roman" w:eastAsia="Times New Roman" w:hAnsi="Times New Roman" w:cs="Times New Roman"/>
          <w:color w:val="000000"/>
          <w:sz w:val="24"/>
          <w:szCs w:val="24"/>
          <w:lang w:eastAsia="cs-CZ"/>
        </w:rPr>
        <w:t xml:space="preserve">, které se zpočátku brání, později však dochází k identifikaci s tímto označením a současně se mění i sebepojetí jedince. </w:t>
      </w:r>
      <w:r w:rsidR="004756CE" w:rsidRPr="00014256">
        <w:rPr>
          <w:rFonts w:ascii="Times New Roman" w:eastAsia="Times New Roman" w:hAnsi="Times New Roman" w:cs="Times New Roman"/>
          <w:color w:val="000000"/>
          <w:sz w:val="24"/>
          <w:szCs w:val="24"/>
          <w:lang w:eastAsia="cs-CZ"/>
        </w:rPr>
        <w:t>Na koci tohoto procesu se jeho chování přesouvá do roviny sekundární deviace. (Hrčka, 2001)</w:t>
      </w:r>
    </w:p>
    <w:p w:rsidR="00D47EB1" w:rsidRPr="00014256" w:rsidRDefault="004756CE"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Neméně zajímavá je rovněž teorie labellingu podle Erwinga Goffmana, který ve svých úvahách vychází z koceptu tzv. „morální kariéry“, jehož podstatou je koncept dynamického deviantního pohybu „od normálnosti k deviaci“. Výhodou této koncepce je fakt, že zahrnuje jak</w:t>
      </w:r>
      <w:r w:rsidR="0001467B" w:rsidRPr="00014256">
        <w:rPr>
          <w:rFonts w:ascii="Times New Roman" w:eastAsia="Times New Roman" w:hAnsi="Times New Roman" w:cs="Times New Roman"/>
          <w:color w:val="000000"/>
          <w:sz w:val="24"/>
          <w:szCs w:val="24"/>
          <w:lang w:eastAsia="cs-CZ"/>
        </w:rPr>
        <w:t xml:space="preserve"> vnitřní záležitosti člověka, tak i jeho oficiální postavení v životě a ve společnosti. </w:t>
      </w:r>
      <w:r w:rsidR="0001467B" w:rsidRPr="00014256">
        <w:rPr>
          <w:rFonts w:ascii="Times New Roman" w:eastAsia="Times New Roman" w:hAnsi="Times New Roman" w:cs="Times New Roman"/>
          <w:color w:val="000000"/>
          <w:sz w:val="24"/>
          <w:szCs w:val="24"/>
          <w:lang w:eastAsia="cs-CZ"/>
        </w:rPr>
        <w:lastRenderedPageBreak/>
        <w:t>„Koncept kariéry tak umožňuje sledovat pohyb po privátní i veřejné linii, mezi socializovaným „já“ člověka a jeho signifikantním prostředím.“ (Munková,</w:t>
      </w:r>
      <w:r w:rsidR="002A1C14">
        <w:rPr>
          <w:rFonts w:ascii="Times New Roman" w:eastAsia="Times New Roman" w:hAnsi="Times New Roman" w:cs="Times New Roman"/>
          <w:color w:val="000000"/>
          <w:sz w:val="24"/>
          <w:szCs w:val="24"/>
          <w:lang w:eastAsia="cs-CZ"/>
        </w:rPr>
        <w:t xml:space="preserve">  2001:</w:t>
      </w:r>
      <w:r w:rsidR="0001467B" w:rsidRPr="00014256">
        <w:rPr>
          <w:rFonts w:ascii="Times New Roman" w:eastAsia="Times New Roman" w:hAnsi="Times New Roman" w:cs="Times New Roman"/>
          <w:color w:val="000000"/>
          <w:sz w:val="24"/>
          <w:szCs w:val="24"/>
          <w:lang w:eastAsia="cs-CZ"/>
        </w:rPr>
        <w:t xml:space="preserve">77) </w:t>
      </w:r>
    </w:p>
    <w:p w:rsidR="0015000B" w:rsidRPr="00014256" w:rsidRDefault="0015000B" w:rsidP="00014256">
      <w:pPr>
        <w:spacing w:line="360" w:lineRule="auto"/>
        <w:jc w:val="both"/>
        <w:rPr>
          <w:rFonts w:ascii="Times New Roman" w:eastAsia="Times New Roman" w:hAnsi="Times New Roman" w:cs="Times New Roman"/>
          <w:b/>
          <w:color w:val="000000"/>
          <w:sz w:val="24"/>
          <w:szCs w:val="24"/>
          <w:lang w:eastAsia="cs-CZ"/>
        </w:rPr>
      </w:pPr>
    </w:p>
    <w:p w:rsidR="0001467B" w:rsidRPr="00014256" w:rsidRDefault="00AC1218" w:rsidP="00014256">
      <w:pPr>
        <w:spacing w:line="360" w:lineRule="auto"/>
        <w:jc w:val="both"/>
        <w:rPr>
          <w:rFonts w:ascii="Times New Roman" w:eastAsia="Times New Roman" w:hAnsi="Times New Roman" w:cs="Times New Roman"/>
          <w:b/>
          <w:color w:val="000000"/>
          <w:sz w:val="24"/>
          <w:szCs w:val="24"/>
          <w:lang w:eastAsia="cs-CZ"/>
        </w:rPr>
      </w:pPr>
      <w:r w:rsidRPr="00014256">
        <w:rPr>
          <w:rFonts w:ascii="Times New Roman" w:eastAsia="Times New Roman" w:hAnsi="Times New Roman" w:cs="Times New Roman"/>
          <w:b/>
          <w:color w:val="000000"/>
          <w:sz w:val="24"/>
          <w:szCs w:val="24"/>
          <w:lang w:eastAsia="cs-CZ"/>
        </w:rPr>
        <w:t>Indikátory umožňující testovat etiketizační teorii</w:t>
      </w:r>
    </w:p>
    <w:p w:rsidR="00AC1218" w:rsidRPr="00014256" w:rsidRDefault="00AC1218" w:rsidP="00014256">
      <w:pPr>
        <w:spacing w:line="360" w:lineRule="auto"/>
        <w:jc w:val="both"/>
        <w:rPr>
          <w:rFonts w:ascii="Times New Roman" w:eastAsia="Times New Roman" w:hAnsi="Times New Roman" w:cs="Times New Roman"/>
          <w:color w:val="000000"/>
          <w:sz w:val="24"/>
          <w:szCs w:val="24"/>
          <w:lang w:eastAsia="cs-CZ"/>
        </w:rPr>
      </w:pPr>
      <w:r w:rsidRPr="00014256">
        <w:rPr>
          <w:rFonts w:ascii="Times New Roman" w:eastAsia="Times New Roman" w:hAnsi="Times New Roman" w:cs="Times New Roman"/>
          <w:color w:val="000000"/>
          <w:sz w:val="24"/>
          <w:szCs w:val="24"/>
          <w:lang w:eastAsia="cs-CZ"/>
        </w:rPr>
        <w:t>V této části bych ráda využila poznatků o etiketizační teorii, které jsem načerpala z předchozích kapitol, k jejich operacionalizaci do podoby konkrétních otázek, které by měly umožnit ověření vhodnosti této teorie pro vysvětlení drogové závislosti mužů a žen v městě Brně. Pro lepší přehlednost uvádím tento proces v podobě jednoduchého schématu (schéma č. 1), kdy v levém sloupci uvádím klíčová tvrzení etiketizační teorie a v pravém sloupci potom konkrétní otázky, které z těchto klíčových tvrzení vycházejí.</w:t>
      </w:r>
    </w:p>
    <w:p w:rsidR="009157F0" w:rsidRPr="00014256" w:rsidRDefault="00A53F71"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Schéma č.1</w:t>
      </w:r>
      <w:ins w:id="23" w:author="CIKT" w:date="2015-05-22T23:57:00Z">
        <w:r w:rsidR="00200172">
          <w:rPr>
            <w:rFonts w:ascii="Times New Roman" w:hAnsi="Times New Roman" w:cs="Times New Roman"/>
            <w:sz w:val="24"/>
            <w:szCs w:val="24"/>
          </w:rPr>
          <w:t xml:space="preserve"> Operancionhalizace Lemertova konceptu primární a sekundární deviace</w:t>
        </w:r>
      </w:ins>
    </w:p>
    <w:tbl>
      <w:tblPr>
        <w:tblW w:w="0" w:type="auto"/>
        <w:tblInd w:w="98" w:type="dxa"/>
        <w:tblCellMar>
          <w:left w:w="10" w:type="dxa"/>
          <w:right w:w="10" w:type="dxa"/>
        </w:tblCellMar>
        <w:tblLook w:val="04A0"/>
      </w:tblPr>
      <w:tblGrid>
        <w:gridCol w:w="4593"/>
        <w:gridCol w:w="4597"/>
      </w:tblGrid>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hAnsi="Times New Roman" w:cs="Times New Roman"/>
                <w:sz w:val="24"/>
                <w:szCs w:val="24"/>
              </w:rPr>
            </w:pPr>
            <w:r w:rsidRPr="00014256">
              <w:rPr>
                <w:rFonts w:ascii="Times New Roman" w:eastAsia="Times New Roman" w:hAnsi="Times New Roman" w:cs="Times New Roman"/>
                <w:sz w:val="24"/>
                <w:szCs w:val="24"/>
              </w:rPr>
              <w:t>Konstrukt drogového uživatele je jedinci přidělen v rámci procesu sociální interakce</w:t>
            </w:r>
            <w:r w:rsidR="007412F3">
              <w:rPr>
                <w:rFonts w:ascii="Times New Roman" w:eastAsia="Times New Roman" w:hAnsi="Times New Roman" w:cs="Times New Roman"/>
                <w:sz w:val="24"/>
                <w:szCs w:val="24"/>
              </w:rPr>
              <w:t>.</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ind w:left="720"/>
              <w:rPr>
                <w:rFonts w:ascii="Times New Roman" w:hAnsi="Times New Roman" w:cs="Times New Roman"/>
                <w:sz w:val="24"/>
                <w:szCs w:val="24"/>
              </w:rPr>
            </w:pPr>
            <w:r w:rsidRPr="00014256">
              <w:rPr>
                <w:rFonts w:ascii="Times New Roman" w:eastAsia="Times New Roman" w:hAnsi="Times New Roman" w:cs="Times New Roman"/>
                <w:sz w:val="24"/>
                <w:szCs w:val="24"/>
              </w:rPr>
              <w:t>Jaké byly reakce Vašeho okolí/ rodiny</w:t>
            </w:r>
            <w:ins w:id="24" w:author="CIKT" w:date="2015-05-22T23:54:00Z">
              <w:r w:rsidR="00200172">
                <w:rPr>
                  <w:rFonts w:ascii="Times New Roman" w:eastAsia="Times New Roman" w:hAnsi="Times New Roman" w:cs="Times New Roman"/>
                  <w:sz w:val="24"/>
                  <w:szCs w:val="24"/>
                </w:rPr>
                <w:t xml:space="preserve"> na co, kdy? proč</w:t>
              </w:r>
            </w:ins>
            <w:r w:rsidRPr="00014256">
              <w:rPr>
                <w:rFonts w:ascii="Times New Roman" w:eastAsia="Times New Roman" w:hAnsi="Times New Roman" w:cs="Times New Roman"/>
                <w:sz w:val="24"/>
                <w:szCs w:val="24"/>
              </w:rPr>
              <w:t>?</w:t>
            </w:r>
          </w:p>
        </w:tc>
      </w:tr>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hAnsi="Times New Roman" w:cs="Times New Roman"/>
                <w:sz w:val="24"/>
                <w:szCs w:val="24"/>
              </w:rPr>
            </w:pPr>
            <w:r w:rsidRPr="00014256">
              <w:rPr>
                <w:rFonts w:ascii="Times New Roman" w:eastAsia="Times New Roman" w:hAnsi="Times New Roman" w:cs="Times New Roman"/>
                <w:sz w:val="24"/>
                <w:szCs w:val="24"/>
              </w:rPr>
              <w:t>Primární deviantní chování je zapříčiněno mnoha faktory</w:t>
            </w:r>
            <w:r w:rsidR="007412F3">
              <w:rPr>
                <w:rFonts w:ascii="Times New Roman" w:eastAsia="Times New Roman" w:hAnsi="Times New Roman" w:cs="Times New Roman"/>
                <w:sz w:val="24"/>
                <w:szCs w:val="24"/>
              </w:rPr>
              <w:t>.</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ind w:left="720"/>
              <w:rPr>
                <w:rFonts w:ascii="Times New Roman" w:hAnsi="Times New Roman" w:cs="Times New Roman"/>
                <w:sz w:val="24"/>
                <w:szCs w:val="24"/>
              </w:rPr>
            </w:pPr>
            <w:r w:rsidRPr="00014256">
              <w:rPr>
                <w:rFonts w:ascii="Times New Roman" w:eastAsia="Times New Roman" w:hAnsi="Times New Roman" w:cs="Times New Roman"/>
                <w:sz w:val="24"/>
                <w:szCs w:val="24"/>
              </w:rPr>
              <w:t>Jaké motivy Vás přivedly k užívání návykových látek?</w:t>
            </w:r>
            <w:ins w:id="25" w:author="CIKT" w:date="2015-05-22T23:54:00Z">
              <w:r w:rsidR="00200172">
                <w:rPr>
                  <w:rFonts w:ascii="Times New Roman" w:eastAsia="Times New Roman" w:hAnsi="Times New Roman" w:cs="Times New Roman"/>
                  <w:sz w:val="24"/>
                  <w:szCs w:val="24"/>
                </w:rPr>
                <w:t xml:space="preserve"> Identifikujte biologické vs. psychologické vs. sociální,</w:t>
              </w:r>
            </w:ins>
          </w:p>
        </w:tc>
      </w:tr>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hAnsi="Times New Roman" w:cs="Times New Roman"/>
                <w:sz w:val="24"/>
                <w:szCs w:val="24"/>
              </w:rPr>
            </w:pPr>
            <w:r w:rsidRPr="00014256">
              <w:rPr>
                <w:rFonts w:ascii="Times New Roman" w:eastAsia="Times New Roman" w:hAnsi="Times New Roman" w:cs="Times New Roman"/>
                <w:sz w:val="24"/>
                <w:szCs w:val="24"/>
              </w:rPr>
              <w:t>Sociální devianti tají, že porušují sociální normy</w:t>
            </w:r>
            <w:r w:rsidR="007412F3">
              <w:rPr>
                <w:rFonts w:ascii="Times New Roman" w:eastAsia="Times New Roman" w:hAnsi="Times New Roman" w:cs="Times New Roman"/>
                <w:sz w:val="24"/>
                <w:szCs w:val="24"/>
              </w:rPr>
              <w:t>.</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ind w:left="360"/>
              <w:rPr>
                <w:rFonts w:ascii="Times New Roman" w:hAnsi="Times New Roman" w:cs="Times New Roman"/>
                <w:sz w:val="24"/>
                <w:szCs w:val="24"/>
              </w:rPr>
            </w:pPr>
            <w:r w:rsidRPr="00014256">
              <w:rPr>
                <w:rFonts w:ascii="Times New Roman" w:eastAsia="Times New Roman" w:hAnsi="Times New Roman" w:cs="Times New Roman"/>
                <w:sz w:val="24"/>
                <w:szCs w:val="24"/>
              </w:rPr>
              <w:t xml:space="preserve">      Tajil/a jste </w:t>
            </w:r>
            <w:ins w:id="26" w:author="CIKT" w:date="2015-05-22T23:55:00Z">
              <w:r w:rsidR="00200172">
                <w:rPr>
                  <w:rFonts w:ascii="Times New Roman" w:eastAsia="Times New Roman" w:hAnsi="Times New Roman" w:cs="Times New Roman"/>
                  <w:sz w:val="24"/>
                  <w:szCs w:val="24"/>
                </w:rPr>
                <w:t xml:space="preserve">co? </w:t>
              </w:r>
            </w:ins>
            <w:r w:rsidRPr="00014256">
              <w:rPr>
                <w:rFonts w:ascii="Times New Roman" w:eastAsia="Times New Roman" w:hAnsi="Times New Roman" w:cs="Times New Roman"/>
                <w:sz w:val="24"/>
                <w:szCs w:val="24"/>
              </w:rPr>
              <w:t>to před okolím?</w:t>
            </w:r>
            <w:ins w:id="27" w:author="CIKT" w:date="2015-05-22T23:55:00Z">
              <w:r w:rsidR="00200172">
                <w:rPr>
                  <w:rFonts w:ascii="Times New Roman" w:eastAsia="Times New Roman" w:hAnsi="Times New Roman" w:cs="Times New Roman"/>
                  <w:sz w:val="24"/>
                  <w:szCs w:val="24"/>
                </w:rPr>
                <w:t xml:space="preserve"> Považujují své chování za běžné, vhodné, relevantní situaci či nik?</w:t>
              </w:r>
            </w:ins>
          </w:p>
        </w:tc>
      </w:tr>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hAnsi="Times New Roman" w:cs="Times New Roman"/>
                <w:sz w:val="24"/>
                <w:szCs w:val="24"/>
              </w:rPr>
            </w:pPr>
            <w:r w:rsidRPr="00014256">
              <w:rPr>
                <w:rFonts w:ascii="Times New Roman" w:eastAsia="Times New Roman" w:hAnsi="Times New Roman" w:cs="Times New Roman"/>
                <w:sz w:val="24"/>
                <w:szCs w:val="24"/>
              </w:rPr>
              <w:t>Sami sebe začnou považovat za deviantní, změní pohled na sebe samou</w:t>
            </w:r>
            <w:r w:rsidR="007412F3">
              <w:rPr>
                <w:rFonts w:ascii="Times New Roman" w:eastAsia="Times New Roman" w:hAnsi="Times New Roman" w:cs="Times New Roman"/>
                <w:sz w:val="24"/>
                <w:szCs w:val="24"/>
              </w:rPr>
              <w:t>.</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ind w:left="720"/>
              <w:rPr>
                <w:rFonts w:ascii="Times New Roman" w:hAnsi="Times New Roman" w:cs="Times New Roman"/>
                <w:sz w:val="24"/>
                <w:szCs w:val="24"/>
              </w:rPr>
            </w:pPr>
            <w:r w:rsidRPr="00014256">
              <w:rPr>
                <w:rFonts w:ascii="Times New Roman" w:eastAsia="Times New Roman" w:hAnsi="Times New Roman" w:cs="Times New Roman"/>
                <w:sz w:val="24"/>
                <w:szCs w:val="24"/>
              </w:rPr>
              <w:t>Co si myslíte o Vaší závislosti?</w:t>
            </w:r>
            <w:ins w:id="28" w:author="CIKT" w:date="2015-05-22T23:55:00Z">
              <w:r w:rsidR="00200172">
                <w:rPr>
                  <w:rFonts w:ascii="Times New Roman" w:eastAsia="Times New Roman" w:hAnsi="Times New Roman" w:cs="Times New Roman"/>
                  <w:sz w:val="24"/>
                  <w:szCs w:val="24"/>
                </w:rPr>
                <w:t xml:space="preserve"> Formulujte konkrétněji, ne takto nezacíleně!</w:t>
              </w:r>
            </w:ins>
          </w:p>
        </w:tc>
      </w:tr>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hAnsi="Times New Roman" w:cs="Times New Roman"/>
                <w:sz w:val="24"/>
                <w:szCs w:val="24"/>
              </w:rPr>
            </w:pPr>
            <w:r w:rsidRPr="00014256">
              <w:rPr>
                <w:rFonts w:ascii="Times New Roman" w:eastAsia="Times New Roman" w:hAnsi="Times New Roman" w:cs="Times New Roman"/>
                <w:sz w:val="24"/>
                <w:szCs w:val="24"/>
              </w:rPr>
              <w:t>Po sekundární deviaci přijme deviantní roli a začne sám sebe tak vnímat.</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ind w:left="720"/>
              <w:rPr>
                <w:rFonts w:ascii="Times New Roman" w:hAnsi="Times New Roman" w:cs="Times New Roman"/>
                <w:sz w:val="24"/>
                <w:szCs w:val="24"/>
              </w:rPr>
            </w:pPr>
            <w:del w:id="29" w:author="CIKT" w:date="2015-05-22T23:55:00Z">
              <w:r w:rsidRPr="00014256" w:rsidDel="00200172">
                <w:rPr>
                  <w:rFonts w:ascii="Times New Roman" w:eastAsia="Times New Roman" w:hAnsi="Times New Roman" w:cs="Times New Roman"/>
                  <w:sz w:val="24"/>
                  <w:szCs w:val="24"/>
                </w:rPr>
                <w:delText xml:space="preserve">Považujete sám/samu </w:delText>
              </w:r>
            </w:del>
            <w:ins w:id="30" w:author="CIKT" w:date="2015-05-22T23:55:00Z">
              <w:r w:rsidR="00200172">
                <w:rPr>
                  <w:rFonts w:ascii="Times New Roman" w:eastAsia="Times New Roman" w:hAnsi="Times New Roman" w:cs="Times New Roman"/>
                  <w:sz w:val="24"/>
                  <w:szCs w:val="24"/>
                </w:rPr>
                <w:t xml:space="preserve">zkuste formulovat lépe! </w:t>
              </w:r>
            </w:ins>
            <w:r w:rsidRPr="00014256">
              <w:rPr>
                <w:rFonts w:ascii="Times New Roman" w:eastAsia="Times New Roman" w:hAnsi="Times New Roman" w:cs="Times New Roman"/>
                <w:sz w:val="24"/>
                <w:szCs w:val="24"/>
              </w:rPr>
              <w:t>sebe za drogově závislého?</w:t>
            </w:r>
          </w:p>
        </w:tc>
      </w:tr>
      <w:tr w:rsidR="00A53F71" w:rsidRPr="00014256" w:rsidTr="00A53F71">
        <w:trPr>
          <w:trHeight w:val="1"/>
        </w:trPr>
        <w:tc>
          <w:tcPr>
            <w:tcW w:w="4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014256">
            <w:pPr>
              <w:spacing w:after="0" w:line="360" w:lineRule="auto"/>
              <w:jc w:val="both"/>
              <w:rPr>
                <w:rFonts w:ascii="Times New Roman" w:eastAsia="Times New Roman" w:hAnsi="Times New Roman" w:cs="Times New Roman"/>
                <w:sz w:val="24"/>
                <w:szCs w:val="24"/>
              </w:rPr>
            </w:pPr>
            <w:r w:rsidRPr="00014256">
              <w:rPr>
                <w:rFonts w:ascii="Times New Roman" w:eastAsia="Times New Roman" w:hAnsi="Times New Roman" w:cs="Times New Roman"/>
                <w:sz w:val="24"/>
                <w:szCs w:val="24"/>
              </w:rPr>
              <w:t>Do té doby dokud není jedinec označen za deviantního (drogového uživatele), deviantní chování neexistuje.</w:t>
            </w:r>
          </w:p>
        </w:tc>
        <w:tc>
          <w:tcPr>
            <w:tcW w:w="4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3F71" w:rsidRPr="00014256" w:rsidRDefault="00A53F71" w:rsidP="00200172">
            <w:pPr>
              <w:spacing w:after="0" w:line="360" w:lineRule="auto"/>
              <w:ind w:left="720"/>
              <w:rPr>
                <w:rFonts w:ascii="Times New Roman" w:hAnsi="Times New Roman" w:cs="Times New Roman"/>
                <w:sz w:val="24"/>
                <w:szCs w:val="24"/>
              </w:rPr>
            </w:pPr>
            <w:r w:rsidRPr="00014256">
              <w:rPr>
                <w:rFonts w:ascii="Times New Roman" w:eastAsia="Times New Roman" w:hAnsi="Times New Roman" w:cs="Times New Roman"/>
                <w:sz w:val="24"/>
                <w:szCs w:val="24"/>
              </w:rPr>
              <w:t xml:space="preserve">Myslíte si, že jednáte </w:t>
            </w:r>
            <w:del w:id="31" w:author="CIKT" w:date="2015-05-22T23:56:00Z">
              <w:r w:rsidRPr="00014256" w:rsidDel="00200172">
                <w:rPr>
                  <w:rFonts w:ascii="Times New Roman" w:eastAsia="Times New Roman" w:hAnsi="Times New Roman" w:cs="Times New Roman"/>
                  <w:sz w:val="24"/>
                  <w:szCs w:val="24"/>
                </w:rPr>
                <w:delText>proti sociálním normám?</w:delText>
              </w:r>
            </w:del>
            <w:ins w:id="32" w:author="CIKT" w:date="2015-05-22T23:56:00Z">
              <w:r w:rsidR="00200172">
                <w:rPr>
                  <w:rFonts w:ascii="Times New Roman" w:eastAsia="Times New Roman" w:hAnsi="Times New Roman" w:cs="Times New Roman"/>
                  <w:sz w:val="24"/>
                  <w:szCs w:val="24"/>
                </w:rPr>
                <w:t xml:space="preserve"> Lépe + neformulujete otázku označující delikventnost chování, můžete mít u jednotlivých oblastí zjišťování více pracovních </w:t>
              </w:r>
              <w:r w:rsidR="00200172">
                <w:rPr>
                  <w:rFonts w:ascii="Times New Roman" w:eastAsia="Times New Roman" w:hAnsi="Times New Roman" w:cs="Times New Roman"/>
                  <w:sz w:val="24"/>
                  <w:szCs w:val="24"/>
                </w:rPr>
                <w:lastRenderedPageBreak/>
                <w:t>otázek!</w:t>
              </w:r>
            </w:ins>
          </w:p>
        </w:tc>
      </w:tr>
    </w:tbl>
    <w:p w:rsidR="002B2AFF" w:rsidRPr="00014256" w:rsidRDefault="00200172" w:rsidP="00014256">
      <w:pPr>
        <w:spacing w:line="360" w:lineRule="auto"/>
        <w:jc w:val="both"/>
        <w:rPr>
          <w:rFonts w:ascii="Times New Roman" w:hAnsi="Times New Roman" w:cs="Times New Roman"/>
          <w:sz w:val="24"/>
          <w:szCs w:val="24"/>
        </w:rPr>
      </w:pPr>
      <w:ins w:id="33" w:author="CIKT" w:date="2015-05-22T23:56:00Z">
        <w:r>
          <w:rPr>
            <w:rFonts w:ascii="Times New Roman" w:hAnsi="Times New Roman" w:cs="Times New Roman"/>
            <w:sz w:val="24"/>
            <w:szCs w:val="24"/>
          </w:rPr>
          <w:lastRenderedPageBreak/>
          <w:t>Zdroj: autorka na základě Lemert</w:t>
        </w:r>
      </w:ins>
      <w:ins w:id="34" w:author="CIKT" w:date="2015-05-22T23:57:00Z">
        <w:r>
          <w:rPr>
            <w:rFonts w:ascii="Times New Roman" w:hAnsi="Times New Roman" w:cs="Times New Roman"/>
            <w:sz w:val="24"/>
            <w:szCs w:val="24"/>
          </w:rPr>
          <w:t xml:space="preserve"> (1951), Munková (2001),</w:t>
        </w:r>
        <w:r>
          <w:rPr>
            <w:rFonts w:ascii="Times New Roman" w:hAnsi="Times New Roman" w:cs="Times New Roman"/>
            <w:sz w:val="24"/>
            <w:szCs w:val="24"/>
          </w:rPr>
          <w:t>…</w:t>
        </w:r>
      </w:ins>
    </w:p>
    <w:p w:rsidR="002B2AFF" w:rsidRPr="00014256" w:rsidRDefault="002B2AFF" w:rsidP="00014256">
      <w:pPr>
        <w:spacing w:line="360" w:lineRule="auto"/>
        <w:jc w:val="both"/>
        <w:rPr>
          <w:rFonts w:ascii="Times New Roman" w:hAnsi="Times New Roman" w:cs="Times New Roman"/>
          <w:sz w:val="24"/>
          <w:szCs w:val="24"/>
        </w:rPr>
      </w:pPr>
    </w:p>
    <w:p w:rsidR="00014256" w:rsidRPr="00014256" w:rsidRDefault="00014256" w:rsidP="00014256">
      <w:pPr>
        <w:spacing w:line="360" w:lineRule="auto"/>
        <w:jc w:val="both"/>
        <w:rPr>
          <w:rFonts w:ascii="Times New Roman" w:hAnsi="Times New Roman" w:cs="Times New Roman"/>
          <w:b/>
          <w:sz w:val="24"/>
          <w:szCs w:val="24"/>
        </w:rPr>
      </w:pPr>
      <w:r w:rsidRPr="00014256">
        <w:rPr>
          <w:rFonts w:ascii="Times New Roman" w:hAnsi="Times New Roman" w:cs="Times New Roman"/>
          <w:b/>
          <w:sz w:val="24"/>
          <w:szCs w:val="24"/>
        </w:rPr>
        <w:t>Závěr</w:t>
      </w:r>
    </w:p>
    <w:p w:rsidR="007412F3" w:rsidRDefault="00D80E2B" w:rsidP="00014256">
      <w:pPr>
        <w:spacing w:line="360" w:lineRule="auto"/>
        <w:jc w:val="both"/>
        <w:rPr>
          <w:rFonts w:ascii="Times New Roman" w:hAnsi="Times New Roman" w:cs="Times New Roman"/>
          <w:sz w:val="24"/>
          <w:szCs w:val="24"/>
        </w:rPr>
      </w:pPr>
      <w:r w:rsidRPr="00014256">
        <w:rPr>
          <w:rFonts w:ascii="Times New Roman" w:hAnsi="Times New Roman" w:cs="Times New Roman"/>
          <w:sz w:val="24"/>
          <w:szCs w:val="24"/>
        </w:rPr>
        <w:t>Etiketizační teorie vysvětluje vznik drogové závislosti, jako konstruktu společnosti</w:t>
      </w:r>
      <w:r w:rsidR="007412F3">
        <w:rPr>
          <w:rFonts w:ascii="Times New Roman" w:hAnsi="Times New Roman" w:cs="Times New Roman"/>
          <w:sz w:val="24"/>
          <w:szCs w:val="24"/>
        </w:rPr>
        <w:t>. V</w:t>
      </w:r>
      <w:r w:rsidRPr="00014256">
        <w:rPr>
          <w:rFonts w:ascii="Times New Roman" w:hAnsi="Times New Roman" w:cs="Times New Roman"/>
          <w:sz w:val="24"/>
          <w:szCs w:val="24"/>
        </w:rPr>
        <w:t> podstatě tak do jisté míry</w:t>
      </w:r>
      <w:r w:rsidR="007412F3">
        <w:rPr>
          <w:rFonts w:ascii="Times New Roman" w:hAnsi="Times New Roman" w:cs="Times New Roman"/>
          <w:sz w:val="24"/>
          <w:szCs w:val="24"/>
        </w:rPr>
        <w:t xml:space="preserve"> zbavuje jedince </w:t>
      </w:r>
      <w:r w:rsidRPr="00014256">
        <w:rPr>
          <w:rFonts w:ascii="Times New Roman" w:hAnsi="Times New Roman" w:cs="Times New Roman"/>
          <w:sz w:val="24"/>
          <w:szCs w:val="24"/>
        </w:rPr>
        <w:t>odpovědnosti za jeho činy. Vznik deviace je podmíněn vznikem a přiřknutím určité nálepky, dokud tento proces neproběhne, deviace jakoby neexistovala. Vysvětluje tedy vznik deviace, jako důsledek interakce mezi deviantem a okolní společností, avšak dále se již nevěnuje tomu, proč k tomuto jednání dochází, tedy proč se jedinec uchyluje k užívání návykových látek. Velkou nevýhodou této teorie je fakt, že téměř vůbec neřeší dopady na společnost. V případě drogových uživatelů je to například zvýšená kriminalita, prostituce, výchova dětí drogově závislými rodiči, šíření infrkčních onemocnění, atd. Etiketizační teorie ve svém konceptu v podstatě nenabízí skoro žádná řešení. V tomto ohledu by bylo dobré doplnit ji například</w:t>
      </w:r>
      <w:r w:rsidR="00380B6E" w:rsidRPr="00014256">
        <w:rPr>
          <w:rFonts w:ascii="Times New Roman" w:hAnsi="Times New Roman" w:cs="Times New Roman"/>
          <w:sz w:val="24"/>
          <w:szCs w:val="24"/>
        </w:rPr>
        <w:t xml:space="preserve"> o teorii sociálních vazeb Travise Hirsiho, který vysvětluje deviaci tak, že k ní dochází v návaznosti na oslabení či přerušení silných sociálních pout. V případě drogové závislosti by toto vys</w:t>
      </w:r>
      <w:r w:rsidR="007412F3">
        <w:rPr>
          <w:rFonts w:ascii="Times New Roman" w:hAnsi="Times New Roman" w:cs="Times New Roman"/>
          <w:sz w:val="24"/>
          <w:szCs w:val="24"/>
        </w:rPr>
        <w:t xml:space="preserve">větlení jistě obstálo, protože </w:t>
      </w:r>
      <w:r w:rsidR="00380B6E" w:rsidRPr="00014256">
        <w:rPr>
          <w:rFonts w:ascii="Times New Roman" w:hAnsi="Times New Roman" w:cs="Times New Roman"/>
          <w:sz w:val="24"/>
          <w:szCs w:val="24"/>
        </w:rPr>
        <w:t xml:space="preserve">drogová </w:t>
      </w:r>
      <w:r w:rsidR="007412F3">
        <w:rPr>
          <w:rFonts w:ascii="Times New Roman" w:hAnsi="Times New Roman" w:cs="Times New Roman"/>
          <w:sz w:val="24"/>
          <w:szCs w:val="24"/>
        </w:rPr>
        <w:t xml:space="preserve">závislost často vzniká </w:t>
      </w:r>
      <w:r w:rsidR="00380B6E" w:rsidRPr="00014256">
        <w:rPr>
          <w:rFonts w:ascii="Times New Roman" w:hAnsi="Times New Roman" w:cs="Times New Roman"/>
          <w:sz w:val="24"/>
          <w:szCs w:val="24"/>
        </w:rPr>
        <w:t xml:space="preserve"> u madistvých jedinců především v období puberty, kdy jsou výrazně oslabeny vztahy s rodiči i jinými dospělými, kteří představují držitele sociálních norem. </w:t>
      </w:r>
    </w:p>
    <w:p w:rsidR="002B2AFF" w:rsidRDefault="00380B6E" w:rsidP="00014256">
      <w:pPr>
        <w:spacing w:line="360" w:lineRule="auto"/>
        <w:jc w:val="both"/>
        <w:rPr>
          <w:ins w:id="35" w:author="CIKT" w:date="2015-05-22T23:58:00Z"/>
          <w:rFonts w:ascii="Times New Roman" w:hAnsi="Times New Roman" w:cs="Times New Roman"/>
          <w:sz w:val="24"/>
          <w:szCs w:val="24"/>
        </w:rPr>
      </w:pPr>
      <w:r w:rsidRPr="00014256">
        <w:rPr>
          <w:rFonts w:ascii="Times New Roman" w:hAnsi="Times New Roman" w:cs="Times New Roman"/>
          <w:sz w:val="24"/>
          <w:szCs w:val="24"/>
        </w:rPr>
        <w:t>Další možnou teorií, kterou lze vznik drogové závislosti snadno vysvětlit je teorie diferenciované asociace Edwina Sutherlanda, který říká, že je deviantní chování naučeno v rámci interakce s blízkými osobami stejně jako chování konformní. K volbě této teorie se uchyluji díky poznatkům z vlastní praxe, kdy je skutečně možné pozorovat, že je v určitých skupinách</w:t>
      </w:r>
      <w:r w:rsidR="00014256" w:rsidRPr="00014256">
        <w:rPr>
          <w:rFonts w:ascii="Times New Roman" w:hAnsi="Times New Roman" w:cs="Times New Roman"/>
          <w:sz w:val="24"/>
          <w:szCs w:val="24"/>
        </w:rPr>
        <w:t>, v Brně jsou to zejména romové, drogová závislost předávána z generace na generaci, protože děti vyrůstající v tomto prostředí a hrající si mezi použitými injekčními stříkačkami, ji vnímají asi stejně abnormálně jako běžný evropan pití kávy.</w:t>
      </w:r>
    </w:p>
    <w:p w:rsidR="00200172" w:rsidRPr="00014256" w:rsidRDefault="00200172" w:rsidP="00014256">
      <w:pPr>
        <w:spacing w:line="360" w:lineRule="auto"/>
        <w:jc w:val="both"/>
        <w:rPr>
          <w:rFonts w:ascii="Times New Roman" w:hAnsi="Times New Roman" w:cs="Times New Roman"/>
          <w:sz w:val="24"/>
          <w:szCs w:val="24"/>
        </w:rPr>
      </w:pPr>
      <w:ins w:id="36" w:author="CIKT" w:date="2015-05-22T23:58:00Z">
        <w:r>
          <w:rPr>
            <w:rFonts w:ascii="Times New Roman" w:hAnsi="Times New Roman" w:cs="Times New Roman"/>
            <w:sz w:val="24"/>
            <w:szCs w:val="24"/>
          </w:rPr>
          <w:t>A co biologické teorie podporující úvahu, že k</w:t>
        </w:r>
        <w:r>
          <w:rPr>
            <w:rFonts w:ascii="Times New Roman" w:hAnsi="Times New Roman" w:cs="Times New Roman"/>
            <w:sz w:val="24"/>
            <w:szCs w:val="24"/>
          </w:rPr>
          <w:t> </w:t>
        </w:r>
        <w:r>
          <w:rPr>
            <w:rFonts w:ascii="Times New Roman" w:hAnsi="Times New Roman" w:cs="Times New Roman"/>
            <w:sz w:val="24"/>
            <w:szCs w:val="24"/>
          </w:rPr>
          <w:t xml:space="preserve">závislosti mají některé typy lidí větší sklon než jiné </w:t>
        </w:r>
      </w:ins>
      <w:ins w:id="37" w:author="CIKT" w:date="2015-05-22T23:59:00Z">
        <w:r>
          <w:rPr>
            <w:rFonts w:ascii="Times New Roman" w:hAnsi="Times New Roman" w:cs="Times New Roman"/>
            <w:sz w:val="24"/>
            <w:szCs w:val="24"/>
          </w:rPr>
          <w:t>–</w:t>
        </w:r>
      </w:ins>
      <w:ins w:id="38" w:author="CIKT" w:date="2015-05-22T23:58:00Z">
        <w:r>
          <w:rPr>
            <w:rFonts w:ascii="Times New Roman" w:hAnsi="Times New Roman" w:cs="Times New Roman"/>
            <w:sz w:val="24"/>
            <w:szCs w:val="24"/>
          </w:rPr>
          <w:t xml:space="preserve"> jaké?</w:t>
        </w:r>
      </w:ins>
    </w:p>
    <w:p w:rsidR="002B2AFF" w:rsidRPr="00014256" w:rsidRDefault="002B2AFF"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AE79C5" w:rsidRDefault="00AE79C5" w:rsidP="00014256">
      <w:pPr>
        <w:spacing w:line="360" w:lineRule="auto"/>
        <w:jc w:val="both"/>
        <w:rPr>
          <w:rFonts w:ascii="Times New Roman" w:hAnsi="Times New Roman" w:cs="Times New Roman"/>
          <w:sz w:val="24"/>
          <w:szCs w:val="24"/>
        </w:rPr>
      </w:pPr>
    </w:p>
    <w:p w:rsidR="002B2AFF" w:rsidRDefault="002A1C14" w:rsidP="00014256">
      <w:pPr>
        <w:spacing w:line="360" w:lineRule="auto"/>
        <w:jc w:val="both"/>
        <w:rPr>
          <w:rFonts w:ascii="Times New Roman" w:hAnsi="Times New Roman" w:cs="Times New Roman"/>
          <w:sz w:val="24"/>
          <w:szCs w:val="24"/>
        </w:rPr>
      </w:pPr>
      <w:r>
        <w:rPr>
          <w:rFonts w:ascii="Times New Roman" w:hAnsi="Times New Roman" w:cs="Times New Roman"/>
          <w:sz w:val="24"/>
          <w:szCs w:val="24"/>
        </w:rPr>
        <w:t>Zdroje:</w:t>
      </w:r>
    </w:p>
    <w:p w:rsidR="00AE79C5" w:rsidRDefault="002A1C14" w:rsidP="00AE79C5">
      <w:pPr>
        <w:spacing w:line="360" w:lineRule="auto"/>
        <w:jc w:val="both"/>
        <w:rPr>
          <w:rFonts w:ascii="Times New Roman" w:hAnsi="Times New Roman" w:cs="Times New Roman"/>
          <w:sz w:val="24"/>
          <w:szCs w:val="24"/>
        </w:rPr>
      </w:pPr>
      <w:r w:rsidRPr="002A1C14">
        <w:rPr>
          <w:rFonts w:ascii="Times New Roman" w:hAnsi="Times New Roman" w:cs="Times New Roman"/>
          <w:sz w:val="24"/>
          <w:szCs w:val="24"/>
        </w:rPr>
        <w:t>BERAN, J. Droga a my. Jihlava: Idea, 1995, 12 s.</w:t>
      </w:r>
    </w:p>
    <w:p w:rsidR="002A1C14" w:rsidRPr="00AE79C5" w:rsidRDefault="002A1C14" w:rsidP="00AE79C5">
      <w:pPr>
        <w:spacing w:line="360" w:lineRule="auto"/>
        <w:jc w:val="both"/>
        <w:rPr>
          <w:rFonts w:ascii="Times New Roman" w:hAnsi="Times New Roman" w:cs="Times New Roman"/>
          <w:sz w:val="24"/>
          <w:szCs w:val="24"/>
        </w:rPr>
      </w:pPr>
      <w:r w:rsidRPr="002A1C14">
        <w:rPr>
          <w:rFonts w:ascii="Times New Roman" w:eastAsia="Times New Roman" w:hAnsi="Times New Roman" w:cs="Times New Roman"/>
          <w:sz w:val="24"/>
          <w:szCs w:val="24"/>
        </w:rPr>
        <w:t xml:space="preserve">FISCHER, Slavomil a Jiří ŠKODA. </w:t>
      </w:r>
      <w:r w:rsidRPr="002A1C14">
        <w:rPr>
          <w:rFonts w:ascii="Times New Roman" w:eastAsia="Times New Roman" w:hAnsi="Times New Roman" w:cs="Times New Roman"/>
          <w:i/>
          <w:sz w:val="24"/>
          <w:szCs w:val="24"/>
        </w:rPr>
        <w:t>Sociální patologie: analýza příčin a možnosti ovlivňování závažných sociálně patologických jevů</w:t>
      </w:r>
      <w:r w:rsidRPr="002A1C14">
        <w:rPr>
          <w:rFonts w:ascii="Times New Roman" w:eastAsia="Times New Roman" w:hAnsi="Times New Roman" w:cs="Times New Roman"/>
          <w:sz w:val="24"/>
          <w:szCs w:val="24"/>
        </w:rPr>
        <w:t>. Vyd. 1. Praha: Grada, 2009, 218 s. Psyché (Grada). ISBN 978-802-4727-813.</w:t>
      </w:r>
    </w:p>
    <w:p w:rsidR="00AE79C5" w:rsidRPr="00AE79C5" w:rsidRDefault="00AE79C5" w:rsidP="002A1C14">
      <w:pPr>
        <w:spacing w:after="0" w:line="360" w:lineRule="auto"/>
        <w:jc w:val="both"/>
        <w:rPr>
          <w:rFonts w:ascii="Times New Roman" w:eastAsia="Calibri" w:hAnsi="Times New Roman" w:cs="Times New Roman"/>
          <w:sz w:val="24"/>
          <w:szCs w:val="24"/>
        </w:rPr>
      </w:pPr>
      <w:r w:rsidRPr="002A1C14">
        <w:rPr>
          <w:rFonts w:ascii="Times New Roman" w:eastAsia="Times New Roman" w:hAnsi="Times New Roman" w:cs="Times New Roman"/>
          <w:sz w:val="24"/>
          <w:szCs w:val="24"/>
        </w:rPr>
        <w:lastRenderedPageBreak/>
        <w:t xml:space="preserve">HRČKA, Michal. </w:t>
      </w:r>
      <w:r w:rsidRPr="002A1C14">
        <w:rPr>
          <w:rFonts w:ascii="Times New Roman" w:eastAsia="Times New Roman" w:hAnsi="Times New Roman" w:cs="Times New Roman"/>
          <w:i/>
          <w:sz w:val="24"/>
          <w:szCs w:val="24"/>
        </w:rPr>
        <w:t>Sociální deviace</w:t>
      </w:r>
      <w:r w:rsidRPr="002A1C14">
        <w:rPr>
          <w:rFonts w:ascii="Times New Roman" w:eastAsia="Times New Roman" w:hAnsi="Times New Roman" w:cs="Times New Roman"/>
          <w:sz w:val="24"/>
          <w:szCs w:val="24"/>
        </w:rPr>
        <w:t>. Vyd. 1. Praha: Sociologické nakladatelství, 2001, 302 s. Základy sociologie, 7. svazek. ISBN 80-858-5068-0.</w:t>
      </w:r>
    </w:p>
    <w:p w:rsidR="002A1C14" w:rsidRDefault="002A1C14" w:rsidP="002A1C14">
      <w:pPr>
        <w:spacing w:after="0" w:line="360" w:lineRule="auto"/>
        <w:jc w:val="both"/>
        <w:rPr>
          <w:rFonts w:ascii="Times New Roman" w:hAnsi="Times New Roman" w:cs="Times New Roman"/>
          <w:sz w:val="24"/>
          <w:szCs w:val="24"/>
        </w:rPr>
      </w:pPr>
      <w:r w:rsidRPr="002A1C14">
        <w:rPr>
          <w:rFonts w:ascii="Times New Roman" w:hAnsi="Times New Roman" w:cs="Times New Roman"/>
          <w:sz w:val="24"/>
          <w:szCs w:val="24"/>
        </w:rPr>
        <w:t>KALINA, K. Drogy a drogové závislosti: mezioborový přístup. 1. vyd. Praha: Úřad vlády České republiky, 2003, 319 s. ISBN 80-86734-05-6.</w:t>
      </w:r>
    </w:p>
    <w:p w:rsidR="00352712" w:rsidRPr="00352712" w:rsidRDefault="00352712" w:rsidP="002A1C1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Lemert, Edwin M. Social Pathology: Systematic A pproaches to the Study of Sociopathic Behavior. 1951. New York: McGraw Hill</w:t>
      </w:r>
    </w:p>
    <w:p w:rsidR="002A1C14" w:rsidRPr="002A1C14" w:rsidRDefault="002A1C14" w:rsidP="002A1C14">
      <w:pPr>
        <w:spacing w:after="0" w:line="360" w:lineRule="auto"/>
        <w:jc w:val="both"/>
        <w:rPr>
          <w:rFonts w:ascii="Times New Roman" w:hAnsi="Times New Roman" w:cs="Times New Roman"/>
          <w:sz w:val="24"/>
          <w:szCs w:val="24"/>
        </w:rPr>
      </w:pPr>
      <w:r w:rsidRPr="002A1C14">
        <w:rPr>
          <w:rFonts w:ascii="Times New Roman" w:hAnsi="Times New Roman" w:cs="Times New Roman"/>
          <w:sz w:val="24"/>
          <w:szCs w:val="24"/>
        </w:rPr>
        <w:t xml:space="preserve">MACKOVÁ, B. Drogy a drogové závislosti jako morální problém : bakalářská práce. Brno : Masarykova univerzita, Fakulta pedagogická, 2009. 87 s., 1 příl. Vedoucí bakalářské práce PhDr. Milan Valach, Ph.D. </w:t>
      </w:r>
    </w:p>
    <w:p w:rsidR="002A1C14" w:rsidRDefault="002A1C14" w:rsidP="002A1C14">
      <w:pPr>
        <w:spacing w:after="0" w:line="360" w:lineRule="auto"/>
        <w:jc w:val="both"/>
        <w:rPr>
          <w:rFonts w:ascii="Times New Roman" w:hAnsi="Times New Roman" w:cs="Times New Roman"/>
          <w:sz w:val="24"/>
          <w:szCs w:val="24"/>
        </w:rPr>
      </w:pPr>
      <w:r w:rsidRPr="002A1C14">
        <w:rPr>
          <w:rFonts w:ascii="Times New Roman" w:hAnsi="Times New Roman" w:cs="Times New Roman"/>
          <w:sz w:val="24"/>
          <w:szCs w:val="24"/>
        </w:rPr>
        <w:t>MARÁDOVÁ, E. Prevence závislostí. Praha: Vzdělávací institut ochrany dětí, 2006, 28 s. ISBN 80-86991-70-9.</w:t>
      </w:r>
    </w:p>
    <w:p w:rsidR="00352712" w:rsidRDefault="00352712" w:rsidP="002A1C14">
      <w:pPr>
        <w:spacing w:after="0" w:line="360" w:lineRule="auto"/>
        <w:jc w:val="both"/>
        <w:rPr>
          <w:rFonts w:ascii="Times New Roman" w:hAnsi="Times New Roman" w:cs="Times New Roman"/>
          <w:sz w:val="24"/>
          <w:szCs w:val="24"/>
        </w:rPr>
      </w:pPr>
    </w:p>
    <w:p w:rsidR="00352712" w:rsidRDefault="00352712" w:rsidP="002A1C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Elektronické zdroje:</w:t>
      </w:r>
    </w:p>
    <w:p w:rsidR="0085778B" w:rsidRPr="0085778B" w:rsidRDefault="0085778B" w:rsidP="0085778B">
      <w:pPr>
        <w:jc w:val="both"/>
        <w:rPr>
          <w:rFonts w:ascii="Times New Roman" w:hAnsi="Times New Roman" w:cs="Times New Roman"/>
          <w:sz w:val="24"/>
          <w:szCs w:val="24"/>
        </w:rPr>
      </w:pPr>
      <w:r w:rsidRPr="0085778B">
        <w:rPr>
          <w:rFonts w:ascii="Times New Roman" w:hAnsi="Times New Roman" w:cs="Times New Roman"/>
          <w:sz w:val="24"/>
          <w:szCs w:val="24"/>
        </w:rPr>
        <w:t>[1] MEZINÁRODNÍ KLASIFIKACE NEMOCÍ: Desátá revize aktualizovaná verze k 1.4. 2014. ÚZIS ČR [online]. Genev</w:t>
      </w:r>
      <w:r>
        <w:rPr>
          <w:rFonts w:ascii="Times New Roman" w:hAnsi="Times New Roman" w:cs="Times New Roman"/>
          <w:sz w:val="24"/>
          <w:szCs w:val="24"/>
        </w:rPr>
        <w:t>a: WHO, 2008, 2014 [cit. 2015-05</w:t>
      </w:r>
      <w:r w:rsidRPr="0085778B">
        <w:rPr>
          <w:rFonts w:ascii="Times New Roman" w:hAnsi="Times New Roman" w:cs="Times New Roman"/>
          <w:sz w:val="24"/>
          <w:szCs w:val="24"/>
        </w:rPr>
        <w:t xml:space="preserve">-08]. Dostupné z: </w:t>
      </w:r>
      <w:hyperlink r:id="rId8" w:history="1">
        <w:r w:rsidRPr="00C16E36">
          <w:rPr>
            <w:rStyle w:val="Hypertextovodkaz"/>
            <w:rFonts w:ascii="Times New Roman" w:hAnsi="Times New Roman" w:cs="Times New Roman"/>
            <w:sz w:val="24"/>
            <w:szCs w:val="24"/>
          </w:rPr>
          <w:t>http://www.uzis.cz/zpravy/upravena-verze-mkn-10</w:t>
        </w:r>
      </w:hyperlink>
      <w:r>
        <w:rPr>
          <w:rFonts w:ascii="Times New Roman" w:hAnsi="Times New Roman" w:cs="Times New Roman"/>
          <w:sz w:val="24"/>
          <w:szCs w:val="24"/>
        </w:rPr>
        <w:t xml:space="preserve"> </w:t>
      </w:r>
    </w:p>
    <w:p w:rsidR="00C12FE8" w:rsidRDefault="00352712" w:rsidP="00014256">
      <w:pPr>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Oficiální stránky Českého rozhlasu </w:t>
      </w:r>
      <w:r>
        <w:rPr>
          <w:rFonts w:ascii="Times New Roman" w:eastAsia="Times New Roman" w:hAnsi="Times New Roman" w:cs="Times New Roman"/>
          <w:sz w:val="24"/>
        </w:rPr>
        <w:t xml:space="preserve">[online]. [cit. 2015-05-08]. Dostupné z: </w:t>
      </w:r>
      <w:hyperlink r:id="rId9" w:history="1">
        <w:r w:rsidR="002B2AFF" w:rsidRPr="00014256">
          <w:rPr>
            <w:rStyle w:val="Hypertextovodkaz"/>
            <w:rFonts w:ascii="Times New Roman" w:eastAsia="Times New Roman" w:hAnsi="Times New Roman" w:cs="Times New Roman"/>
            <w:sz w:val="24"/>
            <w:szCs w:val="24"/>
            <w:lang w:eastAsia="cs-CZ"/>
          </w:rPr>
          <w:t>http://www.rozhlas.cz/zpravy/evropa/_zprava/kurakum-marihuany-uz-by-na-slovensku-nemelo-automaticky-hrozit-vezeni--1215806</w:t>
        </w:r>
      </w:hyperlink>
      <w:r w:rsidR="002B2AFF" w:rsidRPr="00014256">
        <w:rPr>
          <w:rFonts w:ascii="Times New Roman" w:eastAsia="Times New Roman" w:hAnsi="Times New Roman" w:cs="Times New Roman"/>
          <w:color w:val="000000"/>
          <w:sz w:val="24"/>
          <w:szCs w:val="24"/>
          <w:lang w:eastAsia="cs-CZ"/>
        </w:rPr>
        <w:t xml:space="preserve"> </w:t>
      </w:r>
    </w:p>
    <w:p w:rsidR="00352712" w:rsidRPr="00014256" w:rsidRDefault="00352712" w:rsidP="000142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Oficiální stránky Společnosti Podané ruce o.p.s </w:t>
      </w:r>
      <w:r>
        <w:rPr>
          <w:rFonts w:ascii="Times New Roman" w:eastAsia="Times New Roman" w:hAnsi="Times New Roman" w:cs="Times New Roman"/>
          <w:sz w:val="24"/>
        </w:rPr>
        <w:t xml:space="preserve">[online]. [cit. 2015-05-08]. Dostupné z: </w:t>
      </w:r>
      <w:hyperlink r:id="rId10" w:history="1">
        <w:r w:rsidRPr="00C16E36">
          <w:rPr>
            <w:rStyle w:val="Hypertextovodkaz"/>
            <w:rFonts w:ascii="Times New Roman" w:eastAsia="Times New Roman" w:hAnsi="Times New Roman" w:cs="Times New Roman"/>
            <w:sz w:val="24"/>
          </w:rPr>
          <w:t>http://www.podaneruce.cz/</w:t>
        </w:r>
      </w:hyperlink>
      <w:r>
        <w:rPr>
          <w:rFonts w:ascii="Times New Roman" w:eastAsia="Times New Roman" w:hAnsi="Times New Roman" w:cs="Times New Roman"/>
          <w:sz w:val="24"/>
        </w:rPr>
        <w:t xml:space="preserve"> </w:t>
      </w:r>
    </w:p>
    <w:sectPr w:rsidR="00352712" w:rsidRPr="00014256" w:rsidSect="006F47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C6" w:rsidRDefault="007967C6" w:rsidP="009054D3">
      <w:pPr>
        <w:spacing w:after="0" w:line="240" w:lineRule="auto"/>
      </w:pPr>
      <w:r>
        <w:separator/>
      </w:r>
    </w:p>
  </w:endnote>
  <w:endnote w:type="continuationSeparator" w:id="0">
    <w:p w:rsidR="007967C6" w:rsidRDefault="007967C6" w:rsidP="00905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C6" w:rsidRDefault="007967C6" w:rsidP="009054D3">
      <w:pPr>
        <w:spacing w:after="0" w:line="240" w:lineRule="auto"/>
      </w:pPr>
      <w:r>
        <w:separator/>
      </w:r>
    </w:p>
  </w:footnote>
  <w:footnote w:type="continuationSeparator" w:id="0">
    <w:p w:rsidR="007967C6" w:rsidRDefault="007967C6" w:rsidP="009054D3">
      <w:pPr>
        <w:spacing w:after="0" w:line="240" w:lineRule="auto"/>
      </w:pPr>
      <w:r>
        <w:continuationSeparator/>
      </w:r>
    </w:p>
  </w:footnote>
  <w:footnote w:id="1">
    <w:p w:rsidR="00996F19" w:rsidDel="00200172" w:rsidRDefault="00996F19">
      <w:pPr>
        <w:pStyle w:val="Textpoznpodarou"/>
        <w:rPr>
          <w:del w:id="16" w:author="CIKT" w:date="2015-05-22T23:51:00Z"/>
        </w:rPr>
      </w:pPr>
      <w:del w:id="17" w:author="CIKT" w:date="2015-05-22T23:51:00Z">
        <w:r w:rsidDel="00200172">
          <w:rPr>
            <w:rStyle w:val="Znakapoznpodarou"/>
          </w:rPr>
          <w:footnoteRef/>
        </w:r>
        <w:r w:rsidDel="00200172">
          <w:delText xml:space="preserve"> Uvádím informace z výroční zpávy pro rok 2013, protože výroční zpráva pro rok 2014 zatím není k dispozici.</w:delText>
        </w:r>
      </w:del>
    </w:p>
  </w:footnote>
  <w:footnote w:id="2">
    <w:p w:rsidR="00C24C25" w:rsidRDefault="00C24C25">
      <w:pPr>
        <w:pStyle w:val="Textpoznpodarou"/>
      </w:pPr>
      <w:r>
        <w:rPr>
          <w:rStyle w:val="Znakapoznpodarou"/>
        </w:rPr>
        <w:footnoteRef/>
      </w:r>
      <w:r>
        <w:t xml:space="preserve"> „Ta je konstruována postupně, tak jak život staví člověka před nové a nové situace, nelze nikdy beze zbytku opakovat minulá jednání. Člověk sám sebe může často překvapit někdy i příjemně. V každé situaci je obsažen odhad nových možností ať už k sebepotvrzení, či naopak k redefinování sama sebe.“ (Munková, 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A08"/>
    <w:multiLevelType w:val="multilevel"/>
    <w:tmpl w:val="733EB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EF0F39"/>
    <w:rsid w:val="00014256"/>
    <w:rsid w:val="0001467B"/>
    <w:rsid w:val="00042523"/>
    <w:rsid w:val="0015000B"/>
    <w:rsid w:val="001B5876"/>
    <w:rsid w:val="00200172"/>
    <w:rsid w:val="00290671"/>
    <w:rsid w:val="002A1C14"/>
    <w:rsid w:val="002B2AFF"/>
    <w:rsid w:val="00352712"/>
    <w:rsid w:val="003678E5"/>
    <w:rsid w:val="00380B6E"/>
    <w:rsid w:val="003D4AF7"/>
    <w:rsid w:val="0040623D"/>
    <w:rsid w:val="00412687"/>
    <w:rsid w:val="00421518"/>
    <w:rsid w:val="00472D84"/>
    <w:rsid w:val="004756CE"/>
    <w:rsid w:val="004A7C9C"/>
    <w:rsid w:val="0057489C"/>
    <w:rsid w:val="00594613"/>
    <w:rsid w:val="005F7691"/>
    <w:rsid w:val="005F7DB1"/>
    <w:rsid w:val="006C0CC3"/>
    <w:rsid w:val="006D3C0F"/>
    <w:rsid w:val="006F4752"/>
    <w:rsid w:val="007412F3"/>
    <w:rsid w:val="007513E6"/>
    <w:rsid w:val="007967C6"/>
    <w:rsid w:val="0085778B"/>
    <w:rsid w:val="0089681E"/>
    <w:rsid w:val="009054D3"/>
    <w:rsid w:val="009157F0"/>
    <w:rsid w:val="00996F19"/>
    <w:rsid w:val="009C410B"/>
    <w:rsid w:val="009D1630"/>
    <w:rsid w:val="00A130E5"/>
    <w:rsid w:val="00A53F71"/>
    <w:rsid w:val="00AC1218"/>
    <w:rsid w:val="00AE79C5"/>
    <w:rsid w:val="00AF60E6"/>
    <w:rsid w:val="00BB4793"/>
    <w:rsid w:val="00BD6129"/>
    <w:rsid w:val="00BE5328"/>
    <w:rsid w:val="00BE5520"/>
    <w:rsid w:val="00C12FE8"/>
    <w:rsid w:val="00C24C25"/>
    <w:rsid w:val="00D25946"/>
    <w:rsid w:val="00D32920"/>
    <w:rsid w:val="00D36FD1"/>
    <w:rsid w:val="00D47EB1"/>
    <w:rsid w:val="00D5340B"/>
    <w:rsid w:val="00D74B2A"/>
    <w:rsid w:val="00D80E2B"/>
    <w:rsid w:val="00E14BCF"/>
    <w:rsid w:val="00E37C9C"/>
    <w:rsid w:val="00EF06FD"/>
    <w:rsid w:val="00EF0F39"/>
    <w:rsid w:val="00FB14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75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054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054D3"/>
    <w:rPr>
      <w:sz w:val="20"/>
      <w:szCs w:val="20"/>
    </w:rPr>
  </w:style>
  <w:style w:type="character" w:styleId="Znakapoznpodarou">
    <w:name w:val="footnote reference"/>
    <w:basedOn w:val="Standardnpsmoodstavce"/>
    <w:uiPriority w:val="99"/>
    <w:semiHidden/>
    <w:unhideWhenUsed/>
    <w:rsid w:val="009054D3"/>
    <w:rPr>
      <w:vertAlign w:val="superscript"/>
    </w:rPr>
  </w:style>
  <w:style w:type="character" w:styleId="Hypertextovodkaz">
    <w:name w:val="Hyperlink"/>
    <w:basedOn w:val="Standardnpsmoodstavce"/>
    <w:uiPriority w:val="99"/>
    <w:unhideWhenUsed/>
    <w:rsid w:val="002B2AFF"/>
    <w:rPr>
      <w:color w:val="0000FF" w:themeColor="hyperlink"/>
      <w:u w:val="single"/>
    </w:rPr>
  </w:style>
  <w:style w:type="paragraph" w:styleId="Textbubliny">
    <w:name w:val="Balloon Text"/>
    <w:basedOn w:val="Normln"/>
    <w:link w:val="TextbublinyChar"/>
    <w:uiPriority w:val="99"/>
    <w:semiHidden/>
    <w:unhideWhenUsed/>
    <w:rsid w:val="002001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0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3322">
      <w:bodyDiv w:val="1"/>
      <w:marLeft w:val="0"/>
      <w:marRight w:val="0"/>
      <w:marTop w:val="0"/>
      <w:marBottom w:val="0"/>
      <w:divBdr>
        <w:top w:val="none" w:sz="0" w:space="0" w:color="auto"/>
        <w:left w:val="none" w:sz="0" w:space="0" w:color="auto"/>
        <w:bottom w:val="none" w:sz="0" w:space="0" w:color="auto"/>
        <w:right w:val="none" w:sz="0" w:space="0" w:color="auto"/>
      </w:divBdr>
    </w:div>
    <w:div w:id="8673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is.cz/zpravy/upravena-verze-mkn-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daneruce.cz/" TargetMode="External"/><Relationship Id="rId4" Type="http://schemas.openxmlformats.org/officeDocument/2006/relationships/settings" Target="settings.xml"/><Relationship Id="rId9" Type="http://schemas.openxmlformats.org/officeDocument/2006/relationships/hyperlink" Target="http://www.rozhlas.cz/zpravy/evropa/_zprava/kurakum-marihuany-uz-by-na-slovensku-nemelo-automaticky-hrozit-vezeni--1215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B7B61-53CE-4D5A-869D-150F2949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2606</Words>
  <Characters>15381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FSS MU</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dc:creator>
  <cp:lastModifiedBy>CIKT</cp:lastModifiedBy>
  <cp:revision>3</cp:revision>
  <dcterms:created xsi:type="dcterms:W3CDTF">2015-05-22T21:43:00Z</dcterms:created>
  <dcterms:modified xsi:type="dcterms:W3CDTF">2015-05-22T21:59:00Z</dcterms:modified>
</cp:coreProperties>
</file>