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6" w:rsidRDefault="00EE1AA7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Pr="00755006" w:rsidRDefault="00FB13A6">
      <w:pPr>
        <w:rPr>
          <w:b/>
          <w:sz w:val="32"/>
          <w:szCs w:val="32"/>
          <w:rPrChange w:id="0" w:author="CIKT" w:date="2015-05-24T21:39:00Z">
            <w:rPr/>
          </w:rPrChange>
        </w:rPr>
      </w:pPr>
    </w:p>
    <w:p w:rsidR="00FB13A6" w:rsidRPr="00755006" w:rsidRDefault="00755006">
      <w:pPr>
        <w:rPr>
          <w:ins w:id="1" w:author="CIKT" w:date="2015-05-24T21:36:00Z"/>
          <w:b/>
          <w:sz w:val="32"/>
          <w:szCs w:val="32"/>
          <w:rPrChange w:id="2" w:author="CIKT" w:date="2015-05-24T21:39:00Z">
            <w:rPr>
              <w:ins w:id="3" w:author="CIKT" w:date="2015-05-24T21:36:00Z"/>
            </w:rPr>
          </w:rPrChange>
        </w:rPr>
      </w:pPr>
      <w:ins w:id="4" w:author="CIKT" w:date="2015-05-24T21:36:00Z">
        <w:r w:rsidRPr="00755006">
          <w:rPr>
            <w:b/>
            <w:sz w:val="32"/>
            <w:szCs w:val="32"/>
            <w:rPrChange w:id="5" w:author="CIKT" w:date="2015-05-24T21:39:00Z">
              <w:rPr/>
            </w:rPrChange>
          </w:rPr>
          <w:t>F</w:t>
        </w:r>
      </w:ins>
    </w:p>
    <w:p w:rsidR="00755006" w:rsidRPr="00755006" w:rsidRDefault="00755006">
      <w:pPr>
        <w:rPr>
          <w:ins w:id="6" w:author="CIKT" w:date="2015-05-24T21:37:00Z"/>
          <w:b/>
          <w:sz w:val="32"/>
          <w:szCs w:val="32"/>
          <w:rPrChange w:id="7" w:author="CIKT" w:date="2015-05-24T21:39:00Z">
            <w:rPr>
              <w:ins w:id="8" w:author="CIKT" w:date="2015-05-24T21:37:00Z"/>
            </w:rPr>
          </w:rPrChange>
        </w:rPr>
      </w:pPr>
      <w:ins w:id="9" w:author="CIKT" w:date="2015-05-24T21:37:00Z">
        <w:r w:rsidRPr="00755006">
          <w:rPr>
            <w:b/>
            <w:sz w:val="32"/>
            <w:szCs w:val="32"/>
            <w:rPrChange w:id="10" w:author="CIKT" w:date="2015-05-24T21:39:00Z">
              <w:rPr/>
            </w:rPrChange>
          </w:rPr>
          <w:t>Nesplněno zadání práce</w:t>
        </w:r>
      </w:ins>
    </w:p>
    <w:p w:rsidR="00755006" w:rsidRPr="00755006" w:rsidRDefault="00755006">
      <w:pPr>
        <w:rPr>
          <w:b/>
          <w:sz w:val="32"/>
          <w:szCs w:val="32"/>
          <w:rPrChange w:id="11" w:author="CIKT" w:date="2015-05-24T21:39:00Z">
            <w:rPr/>
          </w:rPrChange>
        </w:rPr>
      </w:pPr>
      <w:ins w:id="12" w:author="CIKT" w:date="2015-05-24T21:37:00Z">
        <w:r w:rsidRPr="00755006">
          <w:rPr>
            <w:b/>
            <w:sz w:val="32"/>
            <w:szCs w:val="32"/>
            <w:rPrChange w:id="13" w:author="CIKT" w:date="2015-05-24T21:39:00Z">
              <w:rPr/>
            </w:rPrChange>
          </w:rPr>
          <w:t>Kromě absence zacílení na konkrétní typ drogově závislých v</w:t>
        </w:r>
        <w:r w:rsidRPr="00755006">
          <w:rPr>
            <w:b/>
            <w:sz w:val="32"/>
            <w:szCs w:val="32"/>
            <w:rPrChange w:id="14" w:author="CIKT" w:date="2015-05-24T21:39:00Z">
              <w:rPr/>
            </w:rPrChange>
          </w:rPr>
          <w:t> konkrétním</w:t>
        </w:r>
        <w:r w:rsidRPr="00755006">
          <w:rPr>
            <w:b/>
            <w:sz w:val="32"/>
            <w:szCs w:val="32"/>
            <w:rPrChange w:id="15" w:author="CIKT" w:date="2015-05-24T21:39:00Z">
              <w:rPr/>
            </w:rPrChange>
          </w:rPr>
          <w:t xml:space="preserve"> </w:t>
        </w:r>
        <w:proofErr w:type="spellStart"/>
        <w:r w:rsidRPr="00755006">
          <w:rPr>
            <w:b/>
            <w:sz w:val="32"/>
            <w:szCs w:val="32"/>
            <w:rPrChange w:id="16" w:author="CIKT" w:date="2015-05-24T21:39:00Z">
              <w:rPr/>
            </w:rPrChange>
          </w:rPr>
          <w:t>regionuCR</w:t>
        </w:r>
        <w:proofErr w:type="spellEnd"/>
        <w:r w:rsidRPr="00755006">
          <w:rPr>
            <w:b/>
            <w:sz w:val="32"/>
            <w:szCs w:val="32"/>
            <w:rPrChange w:id="17" w:author="CIKT" w:date="2015-05-24T21:39:00Z">
              <w:rPr/>
            </w:rPrChange>
          </w:rPr>
          <w:t xml:space="preserve"> na základě statistik, </w:t>
        </w:r>
      </w:ins>
      <w:ins w:id="18" w:author="CIKT" w:date="2015-05-24T21:38:00Z">
        <w:r w:rsidRPr="00755006">
          <w:rPr>
            <w:b/>
            <w:sz w:val="32"/>
            <w:szCs w:val="32"/>
            <w:rPrChange w:id="19" w:author="CIKT" w:date="2015-05-24T21:39:00Z">
              <w:rPr/>
            </w:rPrChange>
          </w:rPr>
          <w:t xml:space="preserve">není </w:t>
        </w:r>
      </w:ins>
      <w:ins w:id="20" w:author="CIKT" w:date="2015-05-24T21:37:00Z">
        <w:r w:rsidRPr="00755006">
          <w:rPr>
            <w:b/>
            <w:sz w:val="32"/>
            <w:szCs w:val="32"/>
            <w:rPrChange w:id="21" w:author="CIKT" w:date="2015-05-24T21:39:00Z">
              <w:rPr/>
            </w:rPrChange>
          </w:rPr>
          <w:t>v</w:t>
        </w:r>
        <w:r w:rsidRPr="00755006">
          <w:rPr>
            <w:b/>
            <w:sz w:val="32"/>
            <w:szCs w:val="32"/>
            <w:rPrChange w:id="22" w:author="CIKT" w:date="2015-05-24T21:39:00Z">
              <w:rPr/>
            </w:rPrChange>
          </w:rPr>
          <w:t> </w:t>
        </w:r>
        <w:r w:rsidRPr="00755006">
          <w:rPr>
            <w:b/>
            <w:sz w:val="32"/>
            <w:szCs w:val="32"/>
            <w:rPrChange w:id="23" w:author="CIKT" w:date="2015-05-24T21:39:00Z">
              <w:rPr/>
            </w:rPrChange>
          </w:rPr>
          <w:t xml:space="preserve">teoretické části o psychoanalytických </w:t>
        </w:r>
        <w:proofErr w:type="spellStart"/>
        <w:r w:rsidRPr="00755006">
          <w:rPr>
            <w:b/>
            <w:sz w:val="32"/>
            <w:szCs w:val="32"/>
            <w:rPrChange w:id="24" w:author="CIKT" w:date="2015-05-24T21:39:00Z">
              <w:rPr/>
            </w:rPrChange>
          </w:rPr>
          <w:t>teorí</w:t>
        </w:r>
        <w:proofErr w:type="spellEnd"/>
        <w:r w:rsidRPr="00755006">
          <w:rPr>
            <w:b/>
            <w:sz w:val="32"/>
            <w:szCs w:val="32"/>
            <w:rPrChange w:id="25" w:author="CIKT" w:date="2015-05-24T21:39:00Z">
              <w:rPr/>
            </w:rPrChange>
          </w:rPr>
          <w:t xml:space="preserve"> </w:t>
        </w:r>
      </w:ins>
      <w:ins w:id="26" w:author="CIKT" w:date="2015-05-24T21:38:00Z">
        <w:r w:rsidRPr="00755006">
          <w:rPr>
            <w:b/>
            <w:sz w:val="32"/>
            <w:szCs w:val="32"/>
            <w:rPrChange w:id="27" w:author="CIKT" w:date="2015-05-24T21:39:00Z">
              <w:rPr/>
            </w:rPrChange>
          </w:rPr>
          <w:t>zvolena jedna klíčový PSA teorie, která by byla v</w:t>
        </w:r>
        <w:r w:rsidRPr="00755006">
          <w:rPr>
            <w:b/>
            <w:sz w:val="32"/>
            <w:szCs w:val="32"/>
            <w:rPrChange w:id="28" w:author="CIKT" w:date="2015-05-24T21:39:00Z">
              <w:rPr/>
            </w:rPrChange>
          </w:rPr>
          <w:t> následující</w:t>
        </w:r>
        <w:r w:rsidRPr="00755006">
          <w:rPr>
            <w:b/>
            <w:sz w:val="32"/>
            <w:szCs w:val="32"/>
            <w:rPrChange w:id="29" w:author="CIKT" w:date="2015-05-24T21:39:00Z">
              <w:rPr/>
            </w:rPrChange>
          </w:rPr>
          <w:t xml:space="preserve"> kapitole operacionalizována do podoby pracovních otázek zjišťujících, zdali daný, </w:t>
        </w:r>
        <w:r w:rsidRPr="00755006">
          <w:rPr>
            <w:b/>
            <w:sz w:val="32"/>
            <w:szCs w:val="32"/>
            <w:rPrChange w:id="30" w:author="CIKT" w:date="2015-05-24T21:39:00Z">
              <w:rPr/>
            </w:rPrChange>
          </w:rPr>
          <w:t>pomyslně</w:t>
        </w:r>
        <w:r w:rsidRPr="00755006">
          <w:rPr>
            <w:b/>
            <w:sz w:val="32"/>
            <w:szCs w:val="32"/>
            <w:rPrChange w:id="31" w:author="CIKT" w:date="2015-05-24T21:39:00Z">
              <w:rPr/>
            </w:rPrChange>
          </w:rPr>
          <w:t xml:space="preserve"> dotazovaný jedinec, splňuje klíčová ztvrzení dané PSA a zdali tedy je tato teorie pro </w:t>
        </w:r>
        <w:proofErr w:type="spellStart"/>
        <w:r w:rsidRPr="00755006">
          <w:rPr>
            <w:b/>
            <w:sz w:val="32"/>
            <w:szCs w:val="32"/>
            <w:rPrChange w:id="32" w:author="CIKT" w:date="2015-05-24T21:39:00Z">
              <w:rPr/>
            </w:rPrChange>
          </w:rPr>
          <w:t>učtité</w:t>
        </w:r>
        <w:proofErr w:type="spellEnd"/>
        <w:r w:rsidRPr="00755006">
          <w:rPr>
            <w:b/>
            <w:sz w:val="32"/>
            <w:szCs w:val="32"/>
            <w:rPrChange w:id="33" w:author="CIKT" w:date="2015-05-24T21:39:00Z">
              <w:rPr/>
            </w:rPrChange>
          </w:rPr>
          <w:t xml:space="preserve"> </w:t>
        </w:r>
        <w:proofErr w:type="spellStart"/>
        <w:r w:rsidRPr="00755006">
          <w:rPr>
            <w:b/>
            <w:sz w:val="32"/>
            <w:szCs w:val="32"/>
            <w:rPrChange w:id="34" w:author="CIKT" w:date="2015-05-24T21:39:00Z">
              <w:rPr/>
            </w:rPrChange>
          </w:rPr>
          <w:t>skupny</w:t>
        </w:r>
        <w:proofErr w:type="spellEnd"/>
        <w:r w:rsidRPr="00755006">
          <w:rPr>
            <w:b/>
            <w:sz w:val="32"/>
            <w:szCs w:val="32"/>
            <w:rPrChange w:id="35" w:author="CIKT" w:date="2015-05-24T21:39:00Z">
              <w:rPr/>
            </w:rPrChange>
          </w:rPr>
          <w:t xml:space="preserve"> závislých </w:t>
        </w:r>
        <w:r w:rsidRPr="00755006">
          <w:rPr>
            <w:b/>
            <w:sz w:val="32"/>
            <w:szCs w:val="32"/>
            <w:rPrChange w:id="36" w:author="CIKT" w:date="2015-05-24T21:39:00Z">
              <w:rPr/>
            </w:rPrChange>
          </w:rPr>
          <w:t>relevantní</w:t>
        </w:r>
        <w:r w:rsidRPr="00755006">
          <w:rPr>
            <w:b/>
            <w:sz w:val="32"/>
            <w:szCs w:val="32"/>
            <w:rPrChange w:id="37" w:author="CIKT" w:date="2015-05-24T21:39:00Z">
              <w:rPr/>
            </w:rPrChange>
          </w:rPr>
          <w:t xml:space="preserve"> či nikoli!</w:t>
        </w:r>
      </w:ins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Pr="002650E8" w:rsidRDefault="00170A33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drogová závislost mladistvý</w:t>
      </w:r>
      <w:r w:rsidR="002650E8">
        <w:rPr>
          <w:b/>
          <w:smallCaps/>
          <w:sz w:val="40"/>
        </w:rPr>
        <w:t>ch v </w:t>
      </w:r>
      <w:proofErr w:type="spellStart"/>
      <w:r w:rsidR="002650E8">
        <w:rPr>
          <w:b/>
          <w:smallCaps/>
          <w:sz w:val="40"/>
        </w:rPr>
        <w:t>čr</w:t>
      </w:r>
      <w:proofErr w:type="spellEnd"/>
      <w:r w:rsidR="002650E8">
        <w:rPr>
          <w:b/>
          <w:smallCaps/>
          <w:sz w:val="40"/>
        </w:rPr>
        <w:t xml:space="preserve"> optikou </w:t>
      </w:r>
      <w:r>
        <w:rPr>
          <w:b/>
          <w:smallCaps/>
          <w:sz w:val="40"/>
        </w:rPr>
        <w:t>psychoanalytické teorie</w:t>
      </w:r>
    </w:p>
    <w:p w:rsidR="00FB13A6" w:rsidRDefault="00FB13A6"/>
    <w:p w:rsidR="00FB13A6" w:rsidRDefault="00FB13A6"/>
    <w:p w:rsidR="00FB13A6" w:rsidRPr="00207275" w:rsidRDefault="00207275" w:rsidP="001E0034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 xml:space="preserve">Sociální deviace pro </w:t>
      </w:r>
      <w:proofErr w:type="spellStart"/>
      <w:r>
        <w:rPr>
          <w:smallCaps/>
          <w:sz w:val="32"/>
        </w:rPr>
        <w:t>spr</w:t>
      </w:r>
      <w:proofErr w:type="spellEnd"/>
      <w:r>
        <w:rPr>
          <w:smallCaps/>
          <w:sz w:val="32"/>
        </w:rPr>
        <w:t>, spr209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Pr="00207275" w:rsidRDefault="00207275">
      <w:pPr>
        <w:jc w:val="center"/>
        <w:rPr>
          <w:b/>
          <w:sz w:val="28"/>
        </w:rPr>
      </w:pPr>
      <w:r>
        <w:rPr>
          <w:b/>
          <w:sz w:val="28"/>
        </w:rPr>
        <w:t xml:space="preserve">Monika </w:t>
      </w:r>
      <w:proofErr w:type="spellStart"/>
      <w:r>
        <w:rPr>
          <w:b/>
          <w:sz w:val="28"/>
        </w:rPr>
        <w:t>Heinigová</w:t>
      </w:r>
      <w:proofErr w:type="spellEnd"/>
    </w:p>
    <w:p w:rsidR="00FB13A6" w:rsidRDefault="00207275">
      <w:pPr>
        <w:jc w:val="center"/>
        <w:rPr>
          <w:rFonts w:ascii="Tahoma" w:hAnsi="Tahoma"/>
          <w:sz w:val="28"/>
        </w:rPr>
      </w:pPr>
      <w:r>
        <w:rPr>
          <w:sz w:val="28"/>
        </w:rPr>
        <w:t>406659</w:t>
      </w:r>
      <w:r w:rsidR="00FB13A6">
        <w:rPr>
          <w:rFonts w:ascii="Tahoma" w:hAnsi="Tahoma"/>
          <w:sz w:val="28"/>
        </w:rPr>
        <w:t xml:space="preserve">, </w:t>
      </w:r>
      <w:r>
        <w:rPr>
          <w:sz w:val="28"/>
        </w:rPr>
        <w:t>Psychologie – Sociální práce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207275">
        <w:rPr>
          <w:sz w:val="24"/>
        </w:rPr>
        <w:t xml:space="preserve">PhDr. Pavel Horák, </w:t>
      </w:r>
      <w:proofErr w:type="spellStart"/>
      <w:r w:rsidR="00207275">
        <w:rPr>
          <w:sz w:val="24"/>
        </w:rPr>
        <w:t>Ph.D</w:t>
      </w:r>
      <w:proofErr w:type="spellEnd"/>
      <w:r w:rsidR="00207275">
        <w:rPr>
          <w:sz w:val="24"/>
        </w:rPr>
        <w:t>.</w:t>
      </w:r>
      <w:r>
        <w:rPr>
          <w:rFonts w:ascii="Tahoma" w:hAnsi="Tahoma"/>
          <w:sz w:val="24"/>
        </w:rPr>
        <w:tab/>
        <w:t xml:space="preserve">Datum odevzdání: </w:t>
      </w:r>
      <w:r w:rsidR="00207275">
        <w:rPr>
          <w:sz w:val="24"/>
        </w:rPr>
        <w:t>10. 5. 2015</w:t>
      </w:r>
    </w:p>
    <w:p w:rsidR="00FB13A6" w:rsidRDefault="00FB13A6">
      <w:pPr>
        <w:tabs>
          <w:tab w:val="right" w:pos="8931"/>
        </w:tabs>
        <w:rPr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207275">
        <w:rPr>
          <w:sz w:val="24"/>
        </w:rPr>
        <w:t>2014/2015</w:t>
      </w:r>
    </w:p>
    <w:p w:rsidR="00207275" w:rsidRDefault="00207275">
      <w:pPr>
        <w:tabs>
          <w:tab w:val="right" w:pos="8931"/>
        </w:tabs>
        <w:jc w:val="center"/>
        <w:rPr>
          <w:sz w:val="24"/>
        </w:rPr>
      </w:pPr>
    </w:p>
    <w:p w:rsidR="00207275" w:rsidRPr="00170A33" w:rsidRDefault="00207275" w:rsidP="00170A33">
      <w:pPr>
        <w:pStyle w:val="Nzev"/>
        <w:rPr>
          <w:sz w:val="28"/>
          <w:szCs w:val="28"/>
        </w:rPr>
      </w:pPr>
      <w:r w:rsidRPr="00170A33">
        <w:rPr>
          <w:sz w:val="28"/>
          <w:szCs w:val="28"/>
        </w:rPr>
        <w:t>Úvod</w:t>
      </w:r>
    </w:p>
    <w:p w:rsidR="002650E8" w:rsidRDefault="00170A3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Ve své práci se budu zabývat problematikou drogové závislosti u mladistvých, a to konkrétně v rámci psychoanalytických teorií</w:t>
      </w:r>
      <w:ins w:id="38" w:author="CIKT" w:date="2015-05-24T21:05:00Z">
        <w:r w:rsidR="002516C2">
          <w:rPr>
            <w:sz w:val="24"/>
          </w:rPr>
          <w:t xml:space="preserve"> kde a proč</w:t>
        </w:r>
      </w:ins>
      <w:ins w:id="39" w:author="CIKT" w:date="2015-05-24T21:18:00Z">
        <w:r w:rsidR="00567362">
          <w:rPr>
            <w:sz w:val="24"/>
          </w:rPr>
          <w:t xml:space="preserve"> závislosti a proč analytické teorie</w:t>
        </w:r>
      </w:ins>
      <w:ins w:id="40" w:author="CIKT" w:date="2015-05-24T21:05:00Z">
        <w:r w:rsidR="002516C2">
          <w:rPr>
            <w:sz w:val="24"/>
          </w:rPr>
          <w:t>?</w:t>
        </w:r>
      </w:ins>
      <w:r>
        <w:rPr>
          <w:sz w:val="24"/>
        </w:rPr>
        <w:t>. Ráda bych pomocí zmíněné teorie popsala a vysvětlila drogovou závislost a zmapovala důvody, kvůli kterým k závislosti na drogách dochází. Dále bych ráda zhodnotila vhodnost psychoanalytické teorie, její přínosy a nedostatky.</w:t>
      </w:r>
    </w:p>
    <w:p w:rsidR="00170A33" w:rsidRDefault="00170A3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Stanoveného cíle dosáhnu v následujících kapitolách, </w:t>
      </w:r>
      <w:r w:rsidR="00603303">
        <w:rPr>
          <w:sz w:val="24"/>
        </w:rPr>
        <w:t xml:space="preserve">ve kterých nejprve popíši situaci drogově závislých mladistvých osob v České republice, dále budu pokračovat výkladem psychoanalytického přístupu k závislostem na návykových </w:t>
      </w:r>
      <w:r w:rsidR="009E2A66">
        <w:rPr>
          <w:sz w:val="24"/>
        </w:rPr>
        <w:t>a na závěr se budu věnovat určitému zhodnocení psychoanalytického přístupu a terapie a také uvedu možné směry a přístupy, které by mohly napomoci problematiku drogové závislosti lépe a efektivněji řešit.</w:t>
      </w:r>
      <w:r w:rsidRPr="00603303">
        <w:rPr>
          <w:sz w:val="24"/>
        </w:rPr>
        <w:t xml:space="preserve"> </w:t>
      </w:r>
    </w:p>
    <w:p w:rsidR="00170A33" w:rsidRDefault="00170A3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CF7450" w:rsidRDefault="00CF7450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9E2A66" w:rsidRDefault="009E2A6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170A33" w:rsidRPr="00CF7450" w:rsidRDefault="00170A33" w:rsidP="00CF7450">
      <w:pPr>
        <w:pStyle w:val="Nzev"/>
        <w:rPr>
          <w:sz w:val="28"/>
          <w:szCs w:val="28"/>
        </w:rPr>
      </w:pPr>
      <w:r w:rsidRPr="00CF7450">
        <w:rPr>
          <w:sz w:val="28"/>
          <w:szCs w:val="28"/>
        </w:rPr>
        <w:t>Drogová závislost mladistvých v</w:t>
      </w:r>
      <w:r w:rsidR="00594A30" w:rsidRPr="00CF7450">
        <w:rPr>
          <w:sz w:val="28"/>
          <w:szCs w:val="28"/>
        </w:rPr>
        <w:t> </w:t>
      </w:r>
      <w:r w:rsidRPr="00CF7450">
        <w:rPr>
          <w:sz w:val="28"/>
          <w:szCs w:val="28"/>
        </w:rPr>
        <w:t>ČR</w:t>
      </w:r>
    </w:p>
    <w:p w:rsidR="00594A30" w:rsidRDefault="00594A30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Rozhodla jsem se vybrat drogovou závislost mladistvých, protože se jedná v současné době o poměrně závažný a častý problém</w:t>
      </w:r>
      <w:ins w:id="41" w:author="CIKT" w:date="2015-05-24T21:19:00Z">
        <w:r w:rsidR="00567362">
          <w:rPr>
            <w:sz w:val="24"/>
          </w:rPr>
          <w:t xml:space="preserve"> jak závažný a jak častý? Demonstrujte na statistikách!</w:t>
        </w:r>
      </w:ins>
      <w:r>
        <w:rPr>
          <w:sz w:val="24"/>
        </w:rPr>
        <w:t xml:space="preserve">, který je rozhodně nezbytné řešit. Bylo by také vhodné zhodnotit stávající přístup intervence v této oblasti a pokusit se najít nějaká efektivnější řešení a přístupy. Domnívám se, že je nezbytné začít s preventivními programy již na základních školách. Nicméně jako klíčovou cílovou skupinu vidím právě mladistvé, u kterých je drogová závislost nejčastější a může se zde v odstartovat závislost na celý život. Výše zmíněné poznatky jsem mohla vypozorovat na týdenní praxi v terapeutické komunitě </w:t>
      </w:r>
      <w:proofErr w:type="spellStart"/>
      <w:r>
        <w:rPr>
          <w:sz w:val="24"/>
        </w:rPr>
        <w:t>Podcestný</w:t>
      </w:r>
      <w:proofErr w:type="spellEnd"/>
      <w:r>
        <w:rPr>
          <w:sz w:val="24"/>
        </w:rPr>
        <w:t xml:space="preserve"> Mlýn, která je zřizována organizací Podané </w:t>
      </w:r>
      <w:r>
        <w:rPr>
          <w:sz w:val="24"/>
        </w:rPr>
        <w:lastRenderedPageBreak/>
        <w:t>ruce. U většiny klientů začala jejich drogová závislost právě v období dospívání. Samozřejmě to nebylo u všech stejně, ale dospívání na základě této zkušenosti vnímám jako opravdu stěžejní období.</w:t>
      </w:r>
    </w:p>
    <w:p w:rsidR="00476B9F" w:rsidRDefault="00476B9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476B9F" w:rsidRDefault="00476B9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del w:id="42" w:author="CIKT" w:date="2015-05-24T21:19:00Z">
        <w:r w:rsidDel="00567362">
          <w:rPr>
            <w:sz w:val="24"/>
          </w:rPr>
          <w:delText>V literatuře (</w:delText>
        </w:r>
        <w:r w:rsidR="008744A4" w:rsidDel="00567362">
          <w:rPr>
            <w:sz w:val="24"/>
          </w:rPr>
          <w:delText>Štablová, Budina, Černíková, 1997</w:delText>
        </w:r>
        <w:r w:rsidDel="00567362">
          <w:rPr>
            <w:sz w:val="24"/>
          </w:rPr>
          <w:delText>) se uvádí</w:delText>
        </w:r>
      </w:del>
      <w:ins w:id="43" w:author="CIKT" w:date="2015-05-24T21:19:00Z">
        <w:r w:rsidR="00567362">
          <w:rPr>
            <w:sz w:val="24"/>
          </w:rPr>
          <w:t>někteří autoři tvrdí</w:t>
        </w:r>
      </w:ins>
      <w:r>
        <w:rPr>
          <w:sz w:val="24"/>
        </w:rPr>
        <w:t>, že rozšíření drog v ČR mezi mladistvými v posledních letech, je způsobeno výraznými změnami po roce 1989</w:t>
      </w:r>
      <w:ins w:id="44" w:author="CIKT" w:date="2015-05-24T21:19:00Z">
        <w:r w:rsidR="00567362">
          <w:rPr>
            <w:sz w:val="24"/>
          </w:rPr>
          <w:t xml:space="preserve"> </w:t>
        </w:r>
        <w:r w:rsidR="00567362">
          <w:rPr>
            <w:sz w:val="24"/>
          </w:rPr>
          <w:t>(</w:t>
        </w:r>
        <w:proofErr w:type="spellStart"/>
        <w:r w:rsidR="00567362">
          <w:rPr>
            <w:sz w:val="24"/>
          </w:rPr>
          <w:t>Štablová</w:t>
        </w:r>
        <w:proofErr w:type="spellEnd"/>
        <w:r w:rsidR="00567362">
          <w:rPr>
            <w:sz w:val="24"/>
          </w:rPr>
          <w:t xml:space="preserve">, </w:t>
        </w:r>
        <w:proofErr w:type="spellStart"/>
        <w:r w:rsidR="00567362">
          <w:rPr>
            <w:sz w:val="24"/>
          </w:rPr>
          <w:t>Budina</w:t>
        </w:r>
        <w:proofErr w:type="spellEnd"/>
        <w:r w:rsidR="00567362">
          <w:rPr>
            <w:sz w:val="24"/>
          </w:rPr>
          <w:t>, Černíková, 1997)</w:t>
        </w:r>
      </w:ins>
      <w:r>
        <w:rPr>
          <w:sz w:val="24"/>
        </w:rPr>
        <w:t>. Toto rozšíření má v současnosti bohužel za následek rozšíření trestné činnosti, která je spjatá s užíváním drog.</w:t>
      </w:r>
      <w:r w:rsidR="00DC7F22">
        <w:rPr>
          <w:sz w:val="24"/>
        </w:rPr>
        <w:t xml:space="preserve"> K velkému rozšíření přispělo také otevření hranic, integrace imigrantů, nevyhovující legislativa, uvolnění pout v rodině, oslabení komunikace mezi rodinnými příslušníky atd. Drogy se staly také určitou moderní záležitostí a ukazatelem nově nabyté svobody. Po roce 1993 navíc došlo ke snížení věkové hranice prvn</w:t>
      </w:r>
      <w:r w:rsidR="000A01C1">
        <w:rPr>
          <w:sz w:val="24"/>
        </w:rPr>
        <w:t>ího kontaktu s drogou na 13 let, což je velmi nepříznivý fakt, který je rozhodně hoden pozornosti.</w:t>
      </w:r>
    </w:p>
    <w:p w:rsidR="00594A30" w:rsidRDefault="00594A30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687DB3" w:rsidRDefault="00687DB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Pro mladého člověka je také poměrně náročné vyrovnat se </w:t>
      </w:r>
      <w:proofErr w:type="spellStart"/>
      <w:r>
        <w:rPr>
          <w:sz w:val="24"/>
        </w:rPr>
        <w:t>se</w:t>
      </w:r>
      <w:proofErr w:type="spellEnd"/>
      <w:r>
        <w:rPr>
          <w:sz w:val="24"/>
        </w:rPr>
        <w:t xml:space="preserve"> svou dezorientací </w:t>
      </w:r>
      <w:ins w:id="45" w:author="CIKT" w:date="2015-05-24T21:20:00Z">
        <w:r w:rsidR="00567362">
          <w:rPr>
            <w:sz w:val="24"/>
          </w:rPr>
          <w:t xml:space="preserve">??? </w:t>
        </w:r>
        <w:proofErr w:type="gramStart"/>
        <w:r w:rsidR="00567362">
          <w:rPr>
            <w:sz w:val="24"/>
          </w:rPr>
          <w:t>každý</w:t>
        </w:r>
        <w:proofErr w:type="gramEnd"/>
        <w:r w:rsidR="00567362">
          <w:rPr>
            <w:sz w:val="24"/>
          </w:rPr>
          <w:t xml:space="preserve"> mladý člověk je </w:t>
        </w:r>
        <w:r w:rsidR="00567362">
          <w:rPr>
            <w:sz w:val="24"/>
          </w:rPr>
          <w:t>„</w:t>
        </w:r>
        <w:r w:rsidR="00567362">
          <w:rPr>
            <w:sz w:val="24"/>
          </w:rPr>
          <w:t>dezorientován</w:t>
        </w:r>
        <w:r w:rsidR="00567362">
          <w:rPr>
            <w:sz w:val="24"/>
          </w:rPr>
          <w:t>“</w:t>
        </w:r>
        <w:r w:rsidR="00567362">
          <w:rPr>
            <w:sz w:val="24"/>
          </w:rPr>
          <w:t xml:space="preserve"> </w:t>
        </w:r>
        <w:r w:rsidR="00567362">
          <w:rPr>
            <w:sz w:val="24"/>
          </w:rPr>
          <w:t>–</w:t>
        </w:r>
        <w:r w:rsidR="00567362">
          <w:rPr>
            <w:sz w:val="24"/>
          </w:rPr>
          <w:t xml:space="preserve"> co to znamená, jak se to projevuje?</w:t>
        </w:r>
      </w:ins>
      <w:r>
        <w:rPr>
          <w:sz w:val="24"/>
        </w:rPr>
        <w:t xml:space="preserve">– měl by být čestný a poctivý, aby ve svém životě něčeho dosáhl, ale okolo sebe vidí, že </w:t>
      </w:r>
      <w:r w:rsidR="00010385">
        <w:rPr>
          <w:sz w:val="24"/>
        </w:rPr>
        <w:t>to tak v praxi často nefunguje</w:t>
      </w:r>
      <w:ins w:id="46" w:author="CIKT" w:date="2015-05-24T21:20:00Z">
        <w:r w:rsidR="00567362">
          <w:rPr>
            <w:sz w:val="24"/>
          </w:rPr>
          <w:t xml:space="preserve"> kdo to vidí, jak, proč, kdy, kde to nefunguje?</w:t>
        </w:r>
      </w:ins>
      <w:r w:rsidR="00010385">
        <w:rPr>
          <w:sz w:val="24"/>
        </w:rPr>
        <w:t>. Mladistvý potom nemá důvod proč být čestný a poctivý, když se díky každodenní zkušenosti přesvědčuje o tom, že nepoctivost, nečestnost a také podvod jsou ve společnosti tolerovány, často nepotrestány a pomalu se tak stávají současným společenským standardem (Spousta, 1997)</w:t>
      </w:r>
      <w:ins w:id="47" w:author="CIKT" w:date="2015-05-24T21:21:00Z">
        <w:r w:rsidR="00567362">
          <w:rPr>
            <w:sz w:val="24"/>
          </w:rPr>
          <w:t xml:space="preserve"> to je tedy </w:t>
        </w:r>
        <w:r w:rsidR="00567362">
          <w:rPr>
            <w:sz w:val="24"/>
          </w:rPr>
          <w:t>pesimistické</w:t>
        </w:r>
        <w:r w:rsidR="00567362">
          <w:rPr>
            <w:sz w:val="24"/>
          </w:rPr>
          <w:t xml:space="preserve"> a negativně stereotypní stanovisko!</w:t>
        </w:r>
      </w:ins>
      <w:r w:rsidR="00010385">
        <w:rPr>
          <w:sz w:val="24"/>
        </w:rPr>
        <w:t xml:space="preserve">. V dnešním světě došlo vlivem mnohých změn (např. vysokým růstem technizace, automatizace, dehumanizace atd.) k výraznému posunu v hodnotovém systému lidí a s tím </w:t>
      </w:r>
      <w:proofErr w:type="spellStart"/>
      <w:r w:rsidR="00010385">
        <w:rPr>
          <w:sz w:val="24"/>
        </w:rPr>
        <w:t>souvisejím</w:t>
      </w:r>
      <w:proofErr w:type="spellEnd"/>
      <w:r w:rsidR="00010385">
        <w:rPr>
          <w:sz w:val="24"/>
        </w:rPr>
        <w:t xml:space="preserve"> posunu v materiální, sociální a také emocionální sféře. Ztráta víry v proklamovaný hodnotový systém poté představuje pro mladistvé výše zmíněnou dezorientaci. Dochází k následné změně hodnotového systému u ml</w:t>
      </w:r>
      <w:r w:rsidR="000F4D31">
        <w:rPr>
          <w:sz w:val="24"/>
        </w:rPr>
        <w:t xml:space="preserve">adistvých, kdy jedinec například ztrácí životní perspektivu, objevuje se u něj pesimistický náhled na svět, </w:t>
      </w:r>
      <w:proofErr w:type="spellStart"/>
      <w:r w:rsidR="000F4D31">
        <w:rPr>
          <w:sz w:val="24"/>
        </w:rPr>
        <w:t>konfutace</w:t>
      </w:r>
      <w:proofErr w:type="spellEnd"/>
      <w:r w:rsidR="000F4D31">
        <w:rPr>
          <w:sz w:val="24"/>
        </w:rPr>
        <w:t xml:space="preserve"> všeho a všech a únik z reality. Dochází také ke snížení sebevědomí a celkové </w:t>
      </w:r>
      <w:proofErr w:type="spellStart"/>
      <w:r w:rsidR="000F4D31">
        <w:rPr>
          <w:sz w:val="24"/>
        </w:rPr>
        <w:t>sebehodnoty</w:t>
      </w:r>
      <w:proofErr w:type="spellEnd"/>
      <w:ins w:id="48" w:author="CIKT" w:date="2015-05-24T21:21:00Z">
        <w:r w:rsidR="00567362">
          <w:rPr>
            <w:sz w:val="24"/>
          </w:rPr>
          <w:t xml:space="preserve"> (kdo to tvrdí? Srovnejte s</w:t>
        </w:r>
      </w:ins>
      <w:ins w:id="49" w:author="CIKT" w:date="2015-05-24T21:22:00Z">
        <w:r w:rsidR="00567362">
          <w:rPr>
            <w:sz w:val="24"/>
          </w:rPr>
          <w:t> </w:t>
        </w:r>
      </w:ins>
      <w:ins w:id="50" w:author="CIKT" w:date="2015-05-24T21:21:00Z">
        <w:r w:rsidR="00567362">
          <w:rPr>
            <w:sz w:val="24"/>
          </w:rPr>
          <w:t xml:space="preserve">názory </w:t>
        </w:r>
      </w:ins>
      <w:ins w:id="51" w:author="CIKT" w:date="2015-05-24T21:22:00Z">
        <w:r w:rsidR="00567362">
          <w:rPr>
            <w:sz w:val="24"/>
          </w:rPr>
          <w:t>jiných autorů!)</w:t>
        </w:r>
      </w:ins>
      <w:r w:rsidR="000F4D31">
        <w:rPr>
          <w:sz w:val="24"/>
        </w:rPr>
        <w:t>.</w:t>
      </w:r>
    </w:p>
    <w:p w:rsidR="00010385" w:rsidRDefault="0001038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010385" w:rsidRDefault="0001038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0A01C1" w:rsidRDefault="000A01C1" w:rsidP="000A01C1">
      <w:pPr>
        <w:spacing w:line="360" w:lineRule="auto"/>
        <w:jc w:val="both"/>
        <w:rPr>
          <w:sz w:val="24"/>
          <w:szCs w:val="24"/>
        </w:rPr>
      </w:pPr>
      <w:r w:rsidRPr="000A01C1">
        <w:rPr>
          <w:sz w:val="24"/>
          <w:szCs w:val="24"/>
        </w:rPr>
        <w:t xml:space="preserve">Droga </w:t>
      </w:r>
      <w:r w:rsidR="001A3594">
        <w:rPr>
          <w:sz w:val="24"/>
          <w:szCs w:val="24"/>
        </w:rPr>
        <w:t xml:space="preserve">také </w:t>
      </w:r>
      <w:r w:rsidRPr="000A01C1">
        <w:rPr>
          <w:sz w:val="24"/>
          <w:szCs w:val="24"/>
        </w:rPr>
        <w:t xml:space="preserve">zásadně ovlivňuje </w:t>
      </w:r>
      <w:proofErr w:type="spellStart"/>
      <w:r w:rsidRPr="000A01C1">
        <w:rPr>
          <w:sz w:val="24"/>
          <w:szCs w:val="24"/>
        </w:rPr>
        <w:t>zvládnání</w:t>
      </w:r>
      <w:proofErr w:type="spellEnd"/>
      <w:r w:rsidRPr="000A01C1">
        <w:rPr>
          <w:sz w:val="24"/>
          <w:szCs w:val="24"/>
        </w:rPr>
        <w:t xml:space="preserve"> vývojových úkolů mladistvého člověka. Dochází ke problematizování, ztěžování, opožďování nebo dokonce degradování vývoje jedince (</w:t>
      </w:r>
      <w:proofErr w:type="spellStart"/>
      <w:r w:rsidRPr="000A01C1">
        <w:rPr>
          <w:sz w:val="24"/>
          <w:szCs w:val="24"/>
        </w:rPr>
        <w:t>Štablová</w:t>
      </w:r>
      <w:proofErr w:type="spellEnd"/>
      <w:r w:rsidRPr="000A01C1">
        <w:rPr>
          <w:sz w:val="24"/>
          <w:szCs w:val="24"/>
        </w:rPr>
        <w:t xml:space="preserve">, </w:t>
      </w:r>
      <w:proofErr w:type="spellStart"/>
      <w:r w:rsidRPr="000A01C1">
        <w:rPr>
          <w:sz w:val="24"/>
          <w:szCs w:val="24"/>
        </w:rPr>
        <w:t>Budina</w:t>
      </w:r>
      <w:proofErr w:type="spellEnd"/>
      <w:r w:rsidRPr="000A01C1">
        <w:rPr>
          <w:sz w:val="24"/>
          <w:szCs w:val="24"/>
        </w:rPr>
        <w:t>, Černíková, 1997).</w:t>
      </w:r>
      <w:r>
        <w:rPr>
          <w:sz w:val="24"/>
          <w:szCs w:val="24"/>
        </w:rPr>
        <w:t xml:space="preserve"> Drogy způsobují u mladistvých v důsledku jejich </w:t>
      </w:r>
      <w:r>
        <w:rPr>
          <w:sz w:val="24"/>
          <w:szCs w:val="24"/>
        </w:rPr>
        <w:lastRenderedPageBreak/>
        <w:t xml:space="preserve">užívání vyšší emocionální vzrušivost, která představuje silné prožívání situačního napětí, zlosti, hněvu, úzkosti. To vše se pojí se sníženou kognitivní kapacitou jedince. Dále se sníženou vnitřní </w:t>
      </w:r>
      <w:proofErr w:type="spellStart"/>
      <w:r>
        <w:rPr>
          <w:sz w:val="24"/>
          <w:szCs w:val="24"/>
        </w:rPr>
        <w:t>integrovaností</w:t>
      </w:r>
      <w:proofErr w:type="spellEnd"/>
      <w:r>
        <w:rPr>
          <w:sz w:val="24"/>
          <w:szCs w:val="24"/>
        </w:rPr>
        <w:t xml:space="preserve">, která je způsobená nízkým osobním sebepoznáním a absencí schopnosti kompenzovat některé své vlastnosti. Typická je také výrazná frustrace </w:t>
      </w:r>
      <w:r w:rsidR="00591A05">
        <w:rPr>
          <w:sz w:val="24"/>
          <w:szCs w:val="24"/>
        </w:rPr>
        <w:t xml:space="preserve">v celkovém životním pocitu a také v oblasti rodinného života. Často se objevuje malý smysl pro řád, nevyváženost mezi povinností a zábavou, právy a povinnostmi a mnoho dalších problémů. </w:t>
      </w:r>
    </w:p>
    <w:p w:rsidR="000A01C1" w:rsidRPr="000A01C1" w:rsidRDefault="000A01C1" w:rsidP="000A01C1">
      <w:pPr>
        <w:spacing w:line="360" w:lineRule="auto"/>
        <w:jc w:val="both"/>
        <w:rPr>
          <w:sz w:val="24"/>
          <w:szCs w:val="24"/>
        </w:rPr>
      </w:pPr>
    </w:p>
    <w:p w:rsidR="00594A30" w:rsidRDefault="00567362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ins w:id="52" w:author="CIKT" w:date="2015-05-24T21:22:00Z">
        <w:r>
          <w:rPr>
            <w:sz w:val="24"/>
          </w:rPr>
          <w:t xml:space="preserve">Zcela absentují jakékoli statistiky, chybí zde zacílení na konkrétní region, na konkrétní typ závislosti!!!!! Vazbu na trestné činy </w:t>
        </w:r>
        <w:r>
          <w:rPr>
            <w:sz w:val="24"/>
          </w:rPr>
          <w:t>apod.</w:t>
        </w:r>
        <w:r>
          <w:rPr>
            <w:sz w:val="24"/>
          </w:rPr>
          <w:t>!!!</w:t>
        </w:r>
      </w:ins>
      <w:ins w:id="53" w:author="CIKT" w:date="2015-05-24T21:23:00Z">
        <w:r>
          <w:rPr>
            <w:sz w:val="24"/>
          </w:rPr>
          <w:t xml:space="preserve"> </w:t>
        </w:r>
        <w:proofErr w:type="gramStart"/>
        <w:r>
          <w:rPr>
            <w:sz w:val="24"/>
          </w:rPr>
          <w:t>není</w:t>
        </w:r>
        <w:proofErr w:type="gramEnd"/>
        <w:r>
          <w:rPr>
            <w:sz w:val="24"/>
          </w:rPr>
          <w:t xml:space="preserve"> jinými slovy jasné, co vlastně chcete vysvětlovat!!!!</w:t>
        </w:r>
      </w:ins>
    </w:p>
    <w:p w:rsidR="00594A30" w:rsidRDefault="00594A30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170A33" w:rsidRPr="00C12F4A" w:rsidRDefault="00170A33" w:rsidP="00C12F4A">
      <w:pPr>
        <w:pStyle w:val="Nzev"/>
        <w:rPr>
          <w:sz w:val="28"/>
          <w:szCs w:val="28"/>
        </w:rPr>
      </w:pPr>
      <w:r w:rsidRPr="00C12F4A">
        <w:rPr>
          <w:sz w:val="28"/>
          <w:szCs w:val="28"/>
        </w:rPr>
        <w:t>Psychoanalytická teorie</w:t>
      </w:r>
      <w:r w:rsidR="00603303">
        <w:rPr>
          <w:sz w:val="28"/>
          <w:szCs w:val="28"/>
        </w:rPr>
        <w:t xml:space="preserve"> a její principy</w:t>
      </w:r>
    </w:p>
    <w:p w:rsidR="00C12F4A" w:rsidRDefault="00C12F4A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Psychoanalytické teorie se zaměřují hlavně na vývoj jedince. V literatuře (Hajný, 2003) je vývoj člověka přirovnáván k cestě od naprosté </w:t>
      </w:r>
      <w:r w:rsidRPr="00567362">
        <w:rPr>
          <w:sz w:val="24"/>
          <w:highlight w:val="yellow"/>
          <w:rPrChange w:id="54" w:author="CIKT" w:date="2015-05-24T21:23:00Z">
            <w:rPr>
              <w:sz w:val="24"/>
            </w:rPr>
          </w:rPrChange>
        </w:rPr>
        <w:t>závislosti</w:t>
      </w:r>
      <w:ins w:id="55" w:author="CIKT" w:date="2015-05-24T21:23:00Z">
        <w:r w:rsidR="00567362">
          <w:rPr>
            <w:sz w:val="24"/>
          </w:rPr>
          <w:t xml:space="preserve"> fenomenologové </w:t>
        </w:r>
      </w:ins>
      <w:ins w:id="56" w:author="CIKT" w:date="2015-05-24T21:24:00Z">
        <w:r w:rsidR="00567362">
          <w:rPr>
            <w:sz w:val="24"/>
          </w:rPr>
          <w:t xml:space="preserve">typu Bergera a </w:t>
        </w:r>
        <w:proofErr w:type="spellStart"/>
        <w:r w:rsidR="00567362">
          <w:rPr>
            <w:sz w:val="24"/>
          </w:rPr>
          <w:t>Luckmana</w:t>
        </w:r>
        <w:proofErr w:type="spellEnd"/>
        <w:r w:rsidR="00567362">
          <w:rPr>
            <w:sz w:val="24"/>
          </w:rPr>
          <w:t xml:space="preserve"> </w:t>
        </w:r>
      </w:ins>
      <w:ins w:id="57" w:author="CIKT" w:date="2015-05-24T21:23:00Z">
        <w:r w:rsidR="00567362">
          <w:rPr>
            <w:sz w:val="24"/>
          </w:rPr>
          <w:t>ale například tvrdí, že naopak opakování interakcí má sloužit k</w:t>
        </w:r>
      </w:ins>
      <w:ins w:id="58" w:author="CIKT" w:date="2015-05-24T21:24:00Z">
        <w:r w:rsidR="00567362">
          <w:rPr>
            <w:sz w:val="24"/>
          </w:rPr>
          <w:t> </w:t>
        </w:r>
      </w:ins>
      <w:ins w:id="59" w:author="CIKT" w:date="2015-05-24T21:23:00Z">
        <w:r w:rsidR="00567362">
          <w:rPr>
            <w:sz w:val="24"/>
          </w:rPr>
          <w:t xml:space="preserve">osamostatnění </w:t>
        </w:r>
      </w:ins>
      <w:ins w:id="60" w:author="CIKT" w:date="2015-05-24T21:24:00Z">
        <w:r w:rsidR="00567362">
          <w:rPr>
            <w:sz w:val="24"/>
          </w:rPr>
          <w:t>jedince !</w:t>
        </w:r>
      </w:ins>
      <w:r>
        <w:rPr>
          <w:sz w:val="24"/>
        </w:rPr>
        <w:t xml:space="preserve">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druhých, kterou představuje kojenec, až po vyvážený poměr samostatnosti a vzájemnému využívání potenciálu dvou (případně více) lidí, což představuje schopnost utvářet a udržovat vztahy s druhými lidmi. V adolescenci, kdy dospívání člověka vrcholí, je každý vystaven poměrně náročné zkoušce zralosti dosud vybudované osobnosti. V tomto období </w:t>
      </w:r>
      <w:proofErr w:type="spellStart"/>
      <w:r>
        <w:rPr>
          <w:sz w:val="24"/>
        </w:rPr>
        <w:t>domiuje</w:t>
      </w:r>
      <w:proofErr w:type="spellEnd"/>
      <w:r>
        <w:rPr>
          <w:sz w:val="24"/>
        </w:rPr>
        <w:t xml:space="preserve"> téma separace a individuace, kdy dochází k utváření vlastní identity.</w:t>
      </w:r>
    </w:p>
    <w:p w:rsidR="00271695" w:rsidRDefault="0027169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71695" w:rsidRDefault="0027169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Narkotický účinek drogy umožňuje člověku vyjádřit určité afekty a také potřeby, které jsou u něj většinou za běžného stavu potlačeny. Obvykle se jedná o potřeby a afekty z dětství (Hajný, 2003).</w:t>
      </w:r>
    </w:p>
    <w:p w:rsidR="00271695" w:rsidRDefault="0027169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Psychoanalytičtí autoři spojují drogovou závislost se závislým typem osobnostní struktury, která je fixovaná v orálním stádiu psychosexuálního vývoje. Tedy ve vývojovém období, ve kterém se vnímání dítěte soustřeďuje především na oblast úst. U dospělého člověka můžeme odraz tohoto období vidět v situacích, kdy jedinec po ostatních chce, aby o něj pečovali, ale sám se na tom aktivně nepodílí. Orální fixace se dále vyznačuje také nízkou tolerancí k napětí, bolesti a frustraci. Takový jedinec je závislý na vnějších podnětech a na substancích, které ovlivňují jeho vnímání, chování a také prožívání. Silný vztah k</w:t>
      </w:r>
      <w:r w:rsidR="008113AA">
        <w:rPr>
          <w:sz w:val="24"/>
        </w:rPr>
        <w:t> </w:t>
      </w:r>
      <w:r>
        <w:rPr>
          <w:sz w:val="24"/>
        </w:rPr>
        <w:t>blí</w:t>
      </w:r>
      <w:r w:rsidR="008113AA">
        <w:rPr>
          <w:sz w:val="24"/>
        </w:rPr>
        <w:t xml:space="preserve">zkým lidem mu zabraňuje vyjádřit agresivní, kritické a separační myšlenky. Intoxikace pak tohle vyjádření umožní. </w:t>
      </w:r>
      <w:r w:rsidR="008113AA">
        <w:rPr>
          <w:sz w:val="24"/>
        </w:rPr>
        <w:lastRenderedPageBreak/>
        <w:t>Člověk se po užití drogy cítí dostatečně silný na to, aby vyjádřil všechny své myšlenky a potřeby, a jedná v důsledku toho často až necitlivě a bezohledně (Hajný, 2003).</w:t>
      </w:r>
    </w:p>
    <w:p w:rsidR="00135EB7" w:rsidRDefault="00135EB7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135EB7" w:rsidRDefault="00135EB7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Důležitou úlohou rodičů je umět správně reagovat na potřeby dítěte. V případě drogově závislých osob se často setkáváme s modelem, kdy jejich rodiče nebyli schopni adekvátně reagovat na podněty, které od dítěte </w:t>
      </w:r>
      <w:proofErr w:type="spellStart"/>
      <w:r>
        <w:rPr>
          <w:sz w:val="24"/>
        </w:rPr>
        <w:t>příchází</w:t>
      </w:r>
      <w:proofErr w:type="spellEnd"/>
      <w:r>
        <w:rPr>
          <w:sz w:val="24"/>
        </w:rPr>
        <w:t>. Velký problém vzniká hlavně tehdy, když jsou rodiče ve svých reakcích nevypočitatelní. Jednou zareagují určitým způsobem a jindy zase úplně jinak. Dále je problematická nevyváženost reakcí rodičů, kdy v určitých oblastech na dítě kladou velké požadavky a přistupují k němu jako k dospělé osobě, ale v jiných situacích se k němu chovají naopak jako k malému dítěti (Hajný, 2003).</w:t>
      </w:r>
    </w:p>
    <w:p w:rsidR="003F41BF" w:rsidRDefault="003F41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Výchova v rodině a přístup rodičů je velmi důležitý také v souvislosti psychické zralosti dítěte a </w:t>
      </w:r>
      <w:del w:id="61" w:author="CIKT" w:date="2015-05-24T21:25:00Z">
        <w:r w:rsidDel="00F87CF1">
          <w:rPr>
            <w:sz w:val="24"/>
          </w:rPr>
          <w:delText xml:space="preserve">jeho </w:delText>
        </w:r>
      </w:del>
      <w:r>
        <w:rPr>
          <w:sz w:val="24"/>
        </w:rPr>
        <w:t>harmonické s</w:t>
      </w:r>
      <w:ins w:id="62" w:author="CIKT" w:date="2015-05-24T21:25:00Z">
        <w:r w:rsidR="00F87CF1">
          <w:rPr>
            <w:sz w:val="24"/>
          </w:rPr>
          <w:t>k</w:t>
        </w:r>
      </w:ins>
      <w:r>
        <w:rPr>
          <w:sz w:val="24"/>
        </w:rPr>
        <w:t xml:space="preserve">ladby </w:t>
      </w:r>
      <w:ins w:id="63" w:author="CIKT" w:date="2015-05-24T21:25:00Z">
        <w:r w:rsidR="00F87CF1">
          <w:rPr>
            <w:sz w:val="24"/>
          </w:rPr>
          <w:t xml:space="preserve">jeho </w:t>
        </w:r>
      </w:ins>
      <w:r>
        <w:rPr>
          <w:sz w:val="24"/>
        </w:rPr>
        <w:t xml:space="preserve">osobnosti. Výzkumy často ukazují, že velké množství osob </w:t>
      </w:r>
      <w:ins w:id="64" w:author="CIKT" w:date="2015-05-24T21:25:00Z">
        <w:r w:rsidR="00F87CF1">
          <w:rPr>
            <w:sz w:val="24"/>
          </w:rPr>
          <w:t xml:space="preserve">jak velký je to podíl???? </w:t>
        </w:r>
      </w:ins>
      <w:proofErr w:type="gramStart"/>
      <w:r>
        <w:rPr>
          <w:sz w:val="24"/>
        </w:rPr>
        <w:t>závislých</w:t>
      </w:r>
      <w:proofErr w:type="gramEnd"/>
      <w:r>
        <w:rPr>
          <w:sz w:val="24"/>
        </w:rPr>
        <w:t xml:space="preserve"> na návykových látkách, vykazuje určité psychopatické rysy (</w:t>
      </w:r>
      <w:proofErr w:type="spellStart"/>
      <w:r>
        <w:rPr>
          <w:sz w:val="24"/>
        </w:rPr>
        <w:t>Marhounová</w:t>
      </w:r>
      <w:proofErr w:type="spellEnd"/>
      <w:r>
        <w:rPr>
          <w:sz w:val="24"/>
        </w:rPr>
        <w:t>, Nešpor, 1995). Objevuje se u nich tedy abnormální s</w:t>
      </w:r>
      <w:ins w:id="65" w:author="CIKT" w:date="2015-05-24T21:25:00Z">
        <w:r w:rsidR="00F87CF1">
          <w:rPr>
            <w:sz w:val="24"/>
          </w:rPr>
          <w:t>k</w:t>
        </w:r>
      </w:ins>
      <w:r>
        <w:rPr>
          <w:sz w:val="24"/>
        </w:rPr>
        <w:t>ladba osobnosti, která se projevuje v oblasti emocí, pudů, vůle, temperamentu, prožívání, charakteru a chování</w:t>
      </w:r>
      <w:ins w:id="66" w:author="CIKT" w:date="2015-05-24T21:26:00Z">
        <w:r w:rsidR="00F87CF1">
          <w:rPr>
            <w:sz w:val="24"/>
          </w:rPr>
          <w:t xml:space="preserve"> ve všech těchto složkách nebo jen v</w:t>
        </w:r>
        <w:r w:rsidR="00F87CF1">
          <w:rPr>
            <w:sz w:val="24"/>
          </w:rPr>
          <w:t> </w:t>
        </w:r>
        <w:r w:rsidR="00F87CF1">
          <w:rPr>
            <w:sz w:val="24"/>
          </w:rPr>
          <w:t>některých?</w:t>
        </w:r>
      </w:ins>
      <w:r>
        <w:rPr>
          <w:sz w:val="24"/>
        </w:rPr>
        <w:t>. Většina osob s psychopatií má nějaké vrozené dispozice, které jsou však nevhodnou výchovou a situací v rodině výrazně rozvíjeny.</w:t>
      </w:r>
      <w:r w:rsidR="00566291">
        <w:rPr>
          <w:sz w:val="24"/>
        </w:rPr>
        <w:t xml:space="preserve"> Existující abnormality ve stavbě osobnosti poté každá psychoaktivní látka ještě zvýrazňuje.</w:t>
      </w:r>
    </w:p>
    <w:p w:rsidR="00135EB7" w:rsidRDefault="00135EB7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960E96" w:rsidRDefault="00960E9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Důležitost vztahu dítěte s rodičem zdůrazňoval také </w:t>
      </w:r>
      <w:proofErr w:type="spellStart"/>
      <w:r>
        <w:rPr>
          <w:sz w:val="24"/>
        </w:rPr>
        <w:t>Bowlby</w:t>
      </w:r>
      <w:proofErr w:type="spellEnd"/>
      <w:r>
        <w:rPr>
          <w:sz w:val="24"/>
        </w:rPr>
        <w:t>, který se zabýval konkrétně citovou vazbou</w:t>
      </w:r>
      <w:ins w:id="67" w:author="CIKT" w:date="2015-05-24T21:26:00Z">
        <w:r w:rsidR="00F87CF1">
          <w:rPr>
            <w:sz w:val="24"/>
          </w:rPr>
          <w:t xml:space="preserve"> koho vůči komu?</w:t>
        </w:r>
      </w:ins>
      <w:r>
        <w:rPr>
          <w:sz w:val="24"/>
        </w:rPr>
        <w:t xml:space="preserve">. </w:t>
      </w:r>
      <w:r w:rsidR="00D451DB">
        <w:rPr>
          <w:sz w:val="24"/>
        </w:rPr>
        <w:t xml:space="preserve">Deviantní chování jedince vysvětluje z hlediska rané dětské socializace, kdy dochází k utváření prvních postojů vůči společenským normám, zákonům a také hodnotám (Komenda, 1999). </w:t>
      </w:r>
      <w:r w:rsidR="00E26FE1">
        <w:rPr>
          <w:sz w:val="24"/>
        </w:rPr>
        <w:t>Dítě potřebuje během prvních sedmi let svého života emocionální zabezpečení. Pokud je zbaveno nebo se mu nedostává mateřské lásky, může se vyvinout v psychopatickou osobnost, která za své jednání necítí vinu a hrozba trestem ji většinou neodradí. Výzkumy, které byly v souvislosti s citovou vazbou provedené, jeho předpoklady potvrzují a shodují se, že citová vazba v dětství výrazně ovlivňuje chování člověka v dospělosti.</w:t>
      </w:r>
      <w:ins w:id="68" w:author="CIKT" w:date="2015-05-24T21:27:00Z">
        <w:r w:rsidR="00F87CF1">
          <w:rPr>
            <w:sz w:val="24"/>
          </w:rPr>
          <w:t>není psychopatologie v</w:t>
        </w:r>
        <w:r w:rsidR="00F87CF1">
          <w:rPr>
            <w:sz w:val="24"/>
          </w:rPr>
          <w:t> </w:t>
        </w:r>
        <w:r w:rsidR="00F87CF1">
          <w:rPr>
            <w:sz w:val="24"/>
          </w:rPr>
          <w:t>psychiatrii spojována s</w:t>
        </w:r>
        <w:r w:rsidR="00F87CF1">
          <w:rPr>
            <w:sz w:val="24"/>
          </w:rPr>
          <w:t> „</w:t>
        </w:r>
        <w:proofErr w:type="gramStart"/>
        <w:r w:rsidR="00F87CF1">
          <w:rPr>
            <w:sz w:val="24"/>
          </w:rPr>
          <w:t>vrozenou</w:t>
        </w:r>
        <w:r w:rsidR="00F87CF1">
          <w:rPr>
            <w:sz w:val="24"/>
          </w:rPr>
          <w:t>“</w:t>
        </w:r>
        <w:r w:rsidR="00F87CF1">
          <w:rPr>
            <w:sz w:val="24"/>
          </w:rPr>
          <w:t xml:space="preserve"> ( a nikoli</w:t>
        </w:r>
        <w:proofErr w:type="gramEnd"/>
        <w:r w:rsidR="00F87CF1">
          <w:rPr>
            <w:sz w:val="24"/>
          </w:rPr>
          <w:t xml:space="preserve"> získanou) </w:t>
        </w:r>
        <w:proofErr w:type="spellStart"/>
        <w:r w:rsidR="00F87CF1">
          <w:rPr>
            <w:sz w:val="24"/>
          </w:rPr>
          <w:t>disbalancí</w:t>
        </w:r>
        <w:proofErr w:type="spellEnd"/>
        <w:r w:rsidR="00F87CF1">
          <w:rPr>
            <w:sz w:val="24"/>
          </w:rPr>
          <w:t xml:space="preserve"> v</w:t>
        </w:r>
        <w:r w:rsidR="00F87CF1">
          <w:rPr>
            <w:sz w:val="24"/>
          </w:rPr>
          <w:t> </w:t>
        </w:r>
        <w:r w:rsidR="00F87CF1">
          <w:rPr>
            <w:sz w:val="24"/>
          </w:rPr>
          <w:t>jednotlivých nebo některých složkách osobnosti!?</w:t>
        </w:r>
      </w:ins>
    </w:p>
    <w:p w:rsidR="00960E96" w:rsidRDefault="00960E9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135EB7" w:rsidRDefault="007D631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Další problematickou oblastí </w:t>
      </w:r>
      <w:ins w:id="69" w:author="CIKT" w:date="2015-05-24T21:32:00Z">
        <w:r w:rsidR="0052765A">
          <w:rPr>
            <w:sz w:val="24"/>
          </w:rPr>
          <w:t xml:space="preserve">čeho? </w:t>
        </w:r>
      </w:ins>
      <w:proofErr w:type="gramStart"/>
      <w:r>
        <w:rPr>
          <w:sz w:val="24"/>
        </w:rPr>
        <w:t>je</w:t>
      </w:r>
      <w:proofErr w:type="gramEnd"/>
      <w:r>
        <w:rPr>
          <w:sz w:val="24"/>
        </w:rPr>
        <w:t xml:space="preserve"> emocionální vývoj jedince. Znakem dokončeného emocionálního vývoje a zralé osobnosti je schopnost snášet nepříjemné stavy, jako jsou například bolest, zklamání, ponížení a zlost (Hajný, 2003). Závislé osoby často užívají drogy z toho důvodu, aby se </w:t>
      </w:r>
      <w:proofErr w:type="spellStart"/>
      <w:r w:rsidRPr="0052765A">
        <w:rPr>
          <w:sz w:val="24"/>
          <w:highlight w:val="yellow"/>
          <w:rPrChange w:id="70" w:author="CIKT" w:date="2015-05-24T21:33:00Z">
            <w:rPr>
              <w:sz w:val="24"/>
            </w:rPr>
          </w:rPrChange>
        </w:rPr>
        <w:t>vyhli</w:t>
      </w:r>
      <w:proofErr w:type="spellEnd"/>
      <w:r w:rsidRPr="0052765A">
        <w:rPr>
          <w:sz w:val="24"/>
          <w:highlight w:val="yellow"/>
          <w:rPrChange w:id="71" w:author="CIKT" w:date="2015-05-24T21:33:00Z">
            <w:rPr>
              <w:sz w:val="24"/>
            </w:rPr>
          </w:rPrChange>
        </w:rPr>
        <w:t xml:space="preserve"> duševnímu zranění</w:t>
      </w:r>
      <w:r>
        <w:rPr>
          <w:sz w:val="24"/>
        </w:rPr>
        <w:t xml:space="preserve"> (</w:t>
      </w:r>
      <w:proofErr w:type="spellStart"/>
      <w:r>
        <w:rPr>
          <w:sz w:val="24"/>
        </w:rPr>
        <w:t>Wurmser</w:t>
      </w:r>
      <w:proofErr w:type="spellEnd"/>
      <w:r>
        <w:rPr>
          <w:sz w:val="24"/>
        </w:rPr>
        <w:t>, 1975).</w:t>
      </w:r>
      <w:r w:rsidR="00E7782F">
        <w:rPr>
          <w:sz w:val="24"/>
        </w:rPr>
        <w:t xml:space="preserve"> Díky tomu můžeme vidět </w:t>
      </w:r>
      <w:r w:rsidR="00E7782F">
        <w:rPr>
          <w:sz w:val="24"/>
        </w:rPr>
        <w:lastRenderedPageBreak/>
        <w:t xml:space="preserve">souvislost mezi nějakým patologickým rysem osobnosti a opakovanému užívání drog. Závislí lidé představují tedy nezralé osobnosti, </w:t>
      </w:r>
      <w:r w:rsidR="00E7782F" w:rsidRPr="0052765A">
        <w:rPr>
          <w:sz w:val="24"/>
          <w:highlight w:val="yellow"/>
          <w:rPrChange w:id="72" w:author="CIKT" w:date="2015-05-24T21:33:00Z">
            <w:rPr>
              <w:sz w:val="24"/>
            </w:rPr>
          </w:rPrChange>
        </w:rPr>
        <w:t>kteří</w:t>
      </w:r>
      <w:r w:rsidR="00E7782F">
        <w:rPr>
          <w:sz w:val="24"/>
        </w:rPr>
        <w:t xml:space="preserve"> jsou extrémně citliví vůči různým zranění, která pramení z vnitřních pocitů a různých konfliktů případně i z vnějšího okolí. Droga tedy v tomto případě nahrazuje chybějící odolnost jedince.</w:t>
      </w:r>
    </w:p>
    <w:p w:rsidR="00E7782F" w:rsidRDefault="00E7782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E7782F" w:rsidRDefault="00E7782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V teorii psychoanalytikové také pohlíží na užívání drog jako na </w:t>
      </w:r>
      <w:r w:rsidRPr="0052765A">
        <w:rPr>
          <w:b/>
          <w:sz w:val="24"/>
          <w:rPrChange w:id="73" w:author="CIKT" w:date="2015-05-24T21:34:00Z">
            <w:rPr>
              <w:sz w:val="24"/>
            </w:rPr>
          </w:rPrChange>
        </w:rPr>
        <w:t>náhradní prostředek separačních a individuačních tendencí</w:t>
      </w:r>
      <w:ins w:id="74" w:author="CIKT" w:date="2015-05-24T21:34:00Z">
        <w:r w:rsidR="0052765A">
          <w:rPr>
            <w:b/>
            <w:sz w:val="24"/>
          </w:rPr>
          <w:t xml:space="preserve"> všude v</w:t>
        </w:r>
        <w:r w:rsidR="0052765A">
          <w:rPr>
            <w:b/>
            <w:sz w:val="24"/>
          </w:rPr>
          <w:t> </w:t>
        </w:r>
        <w:r w:rsidR="0052765A">
          <w:rPr>
            <w:b/>
            <w:sz w:val="24"/>
          </w:rPr>
          <w:t>textu byste měla zvýraznit klíčové myšlenky, které budete v</w:t>
        </w:r>
        <w:r w:rsidR="0052765A">
          <w:rPr>
            <w:b/>
            <w:sz w:val="24"/>
          </w:rPr>
          <w:t> </w:t>
        </w:r>
        <w:r w:rsidR="0052765A">
          <w:rPr>
            <w:b/>
            <w:sz w:val="24"/>
          </w:rPr>
          <w:t>následující části textu operacionalizovat!</w:t>
        </w:r>
      </w:ins>
      <w:r>
        <w:rPr>
          <w:sz w:val="24"/>
        </w:rPr>
        <w:t>. Součástí vývojového procesu, ve kterém dochází k vymezování dospívajícího od ostatních lidí a budování jeho vlastní identity, může být také určité překročení norem, které může představovat právě užití zakázaných návykových látek (Hajný, 2003). V této situaci je nesmírně důležitá reakce okolí. Rodiče by v takovou chvíli měli být schopni dítěti projevit zájem, měli by být dostatečně emocionální, jejich chování by mělo být předpokladatelné a umírněné. V tomto vývojovém období se dospívající snaží o dosažení nezávislosti vůči svému okolí</w:t>
      </w:r>
      <w:r w:rsidR="00105C13">
        <w:rPr>
          <w:sz w:val="24"/>
        </w:rPr>
        <w:t xml:space="preserve">, rodičích a také celému společenskému systému. Potřebu oddělit se (separovat se) můžeme vidět také v užívání látek, které tyhle schopnosti mají. Změnou vědomí se člověk odděluje od běžného prožívání a vytváří si sám svůj stav, který není tak moc závislý na realitě. Jedinec má tak pocit, že má život ve svých rukou. Rozhoduje o svém </w:t>
      </w:r>
      <w:proofErr w:type="gramStart"/>
      <w:r w:rsidR="00105C13">
        <w:rPr>
          <w:sz w:val="24"/>
        </w:rPr>
        <w:t xml:space="preserve">stavu </w:t>
      </w:r>
      <w:ins w:id="75" w:author="CIKT" w:date="2015-05-24T21:35:00Z">
        <w:r w:rsidR="0052765A">
          <w:rPr>
            <w:sz w:val="24"/>
          </w:rPr>
          <w:t>???</w:t>
        </w:r>
      </w:ins>
      <w:r w:rsidR="00105C13">
        <w:rPr>
          <w:sz w:val="24"/>
        </w:rPr>
        <w:t>sám</w:t>
      </w:r>
      <w:proofErr w:type="gramEnd"/>
      <w:r w:rsidR="00105C13">
        <w:rPr>
          <w:sz w:val="24"/>
        </w:rPr>
        <w:t>.</w:t>
      </w:r>
    </w:p>
    <w:p w:rsidR="008710A3" w:rsidRDefault="008710A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8710A3" w:rsidRDefault="008710A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V období adolescence se většinou vytváří životní styl pravidelného uživatele drog (Hajný, 2003).  Jedinec v tomto vývojovém období má za úkol splnit několik vývojových úkolů, které předpokládají dostatečné zvládnutí předchozích schopností v oblasti duševního a fyzického vývoje. Velmi důležitým úkolem je již výše zmíněné utváření identity podle </w:t>
      </w:r>
      <w:proofErr w:type="spellStart"/>
      <w:r>
        <w:rPr>
          <w:sz w:val="24"/>
        </w:rPr>
        <w:t>Eriksona</w:t>
      </w:r>
      <w:proofErr w:type="spellEnd"/>
      <w:r>
        <w:rPr>
          <w:sz w:val="24"/>
        </w:rPr>
        <w:t xml:space="preserve"> (1958). </w:t>
      </w:r>
      <w:r w:rsidRPr="00755006">
        <w:rPr>
          <w:b/>
          <w:sz w:val="24"/>
          <w:rPrChange w:id="76" w:author="CIKT" w:date="2015-05-24T21:35:00Z">
            <w:rPr>
              <w:sz w:val="24"/>
            </w:rPr>
          </w:rPrChange>
        </w:rPr>
        <w:t>U závislých jedinců bývá typická chaotická nebo difúzní identity pro slabé já</w:t>
      </w:r>
      <w:ins w:id="77" w:author="CIKT" w:date="2015-05-24T21:35:00Z">
        <w:r w:rsidR="00755006">
          <w:rPr>
            <w:b/>
            <w:sz w:val="24"/>
          </w:rPr>
          <w:t xml:space="preserve"> co to </w:t>
        </w:r>
        <w:proofErr w:type="spellStart"/>
        <w:r w:rsidR="00755006">
          <w:rPr>
            <w:b/>
            <w:sz w:val="24"/>
          </w:rPr>
          <w:t>zanemná</w:t>
        </w:r>
        <w:proofErr w:type="spellEnd"/>
        <w:r w:rsidR="00755006">
          <w:rPr>
            <w:b/>
            <w:sz w:val="24"/>
          </w:rPr>
          <w:t>? Nesrozumitelné!</w:t>
        </w:r>
      </w:ins>
      <w:r>
        <w:rPr>
          <w:sz w:val="24"/>
        </w:rPr>
        <w:t>. Užívání drog může být pro takového člověka opět určitým únikem a útočištěm pro zajištění odpovědí na různé složité otázky v jeho životě a nespočetné nejistoty.</w:t>
      </w:r>
    </w:p>
    <w:p w:rsidR="00C12F4A" w:rsidRDefault="00C12F4A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C12F4A" w:rsidRDefault="0075500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ins w:id="78" w:author="CIKT" w:date="2015-05-24T21:36:00Z">
        <w:r>
          <w:rPr>
            <w:sz w:val="24"/>
          </w:rPr>
          <w:t>Chybí kapitola identifikující klíčová tvrzení a jejich převedení do podoby pracovních otázek!</w:t>
        </w:r>
      </w:ins>
    </w:p>
    <w:p w:rsidR="00907A89" w:rsidRDefault="00907A89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603303" w:rsidRPr="00907A89" w:rsidRDefault="00907A89" w:rsidP="00907A89">
      <w:pPr>
        <w:pStyle w:val="Nzev"/>
        <w:rPr>
          <w:sz w:val="28"/>
          <w:szCs w:val="28"/>
        </w:rPr>
      </w:pPr>
      <w:r w:rsidRPr="00907A89">
        <w:rPr>
          <w:sz w:val="28"/>
          <w:szCs w:val="28"/>
        </w:rPr>
        <w:t>Závěrečné zjištění</w:t>
      </w:r>
    </w:p>
    <w:p w:rsidR="009E2A66" w:rsidRPr="009E2A66" w:rsidRDefault="009E2A66" w:rsidP="009E2A66">
      <w:pPr>
        <w:spacing w:line="360" w:lineRule="auto"/>
        <w:jc w:val="both"/>
        <w:rPr>
          <w:sz w:val="24"/>
          <w:szCs w:val="24"/>
        </w:rPr>
      </w:pPr>
      <w:r w:rsidRPr="009E2A66">
        <w:rPr>
          <w:sz w:val="24"/>
          <w:szCs w:val="24"/>
        </w:rPr>
        <w:t xml:space="preserve">Psychoanalytická psychoterapie se snaží najít různé chybějící souvislosti, a to především pomocí odhalení potlačených přání a obsahů nevědomí, které se snaží přenést do vědomí a </w:t>
      </w:r>
      <w:r w:rsidRPr="009E2A66">
        <w:rPr>
          <w:sz w:val="24"/>
          <w:szCs w:val="24"/>
        </w:rPr>
        <w:lastRenderedPageBreak/>
        <w:t>tím následně redukovat jejich negativní působení. Využívají se techniky volných asociací, analýzy projevů, analýzy odporu a mnoho dalších (</w:t>
      </w:r>
      <w:proofErr w:type="spellStart"/>
      <w:r w:rsidRPr="009E2A66">
        <w:rPr>
          <w:sz w:val="24"/>
          <w:szCs w:val="24"/>
        </w:rPr>
        <w:t>Marhounová</w:t>
      </w:r>
      <w:proofErr w:type="spellEnd"/>
      <w:r w:rsidRPr="009E2A66">
        <w:rPr>
          <w:sz w:val="24"/>
          <w:szCs w:val="24"/>
        </w:rPr>
        <w:t>, Nešpor, 1995).</w:t>
      </w:r>
    </w:p>
    <w:p w:rsidR="009E2A66" w:rsidRDefault="009E2A6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907A89" w:rsidRDefault="0060330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Psychoanalytický přístup k drogové závislosti bývá někdy kritizován pro údajnou chybějící efektivitu (Leeds, </w:t>
      </w:r>
      <w:proofErr w:type="spellStart"/>
      <w:r>
        <w:rPr>
          <w:sz w:val="24"/>
        </w:rPr>
        <w:t>Morgenstern</w:t>
      </w:r>
      <w:proofErr w:type="spellEnd"/>
      <w:r>
        <w:rPr>
          <w:sz w:val="24"/>
        </w:rPr>
        <w:t xml:space="preserve">, </w:t>
      </w:r>
      <w:r w:rsidR="00BF0161">
        <w:rPr>
          <w:sz w:val="24"/>
        </w:rPr>
        <w:t>1999</w:t>
      </w:r>
      <w:r>
        <w:rPr>
          <w:sz w:val="24"/>
        </w:rPr>
        <w:t>)</w:t>
      </w:r>
      <w:r w:rsidR="00907A89">
        <w:rPr>
          <w:sz w:val="24"/>
        </w:rPr>
        <w:t>. Pro zvýšení efektivity je vhodná kombinace s některou z forem kognitivně-behaviorální terapie. D</w:t>
      </w:r>
      <w:bookmarkStart w:id="79" w:name="_GoBack"/>
      <w:bookmarkEnd w:id="79"/>
      <w:r w:rsidR="00907A89">
        <w:rPr>
          <w:sz w:val="24"/>
        </w:rPr>
        <w:t xml:space="preserve">ůležité faktory, které podporují závislost, jsou také behaviorální, kognitivní a environmentální. Z psychoanalytického přístupu dochází poté k uplatnění obran ega, odporu, nevědomých konfliktů a mnohých dalších aspektů terapie. Ve výsledku dochází k velmi přínosnému spojení a vzniku kombinovaného </w:t>
      </w:r>
      <w:proofErr w:type="spellStart"/>
      <w:r w:rsidR="00907A89">
        <w:rPr>
          <w:sz w:val="24"/>
        </w:rPr>
        <w:t>psychodynamicko</w:t>
      </w:r>
      <w:proofErr w:type="spellEnd"/>
      <w:r w:rsidR="00907A89">
        <w:rPr>
          <w:sz w:val="24"/>
        </w:rPr>
        <w:t>/kognitivně-behaviorálního přístupu k léčbě.</w:t>
      </w:r>
    </w:p>
    <w:p w:rsidR="00907A89" w:rsidRDefault="00907A89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603303" w:rsidRDefault="00907A89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Psychoanalytické teorii představují rozhodně velký přínos v pochopení a léčbě návykových poruch. Teorie zdůrazňuje, že drogově závislé osoby jsou heterogenní skupinou. Ne všichni tedy trpí stejnou formou osobnostní patologie a příčiny drogové závislosti mohou být nespočetné.</w:t>
      </w:r>
    </w:p>
    <w:p w:rsidR="00B822BF" w:rsidRDefault="00B822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B822BF" w:rsidRDefault="00B822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Důležitou součástí v řešení problematiky drogové závislosti je jistě prevence. Bylo by tedy jistě vhodné preventivní programy a různá preventivní opatření více propracovat a pokusit se najít co nejefektivnější formu osvěty mládeže a celé společnosti. Prevence se netýká pouze různých vzdělávacích programů a přednášek, které by fungovaly v rámci vzdělávacích zařízení a škol. Důležité je také zapracovat na prevenci v rámci rodiny</w:t>
      </w:r>
      <w:r w:rsidR="00236315">
        <w:rPr>
          <w:sz w:val="24"/>
        </w:rPr>
        <w:t xml:space="preserve"> (Nešpor, 1995)</w:t>
      </w:r>
      <w:r>
        <w:rPr>
          <w:sz w:val="24"/>
        </w:rPr>
        <w:t>.</w:t>
      </w:r>
      <w:r w:rsidR="00236315">
        <w:rPr>
          <w:sz w:val="24"/>
        </w:rPr>
        <w:t xml:space="preserve"> Informovat také rodiče, jak by měli se svými dětmi o návykových látkách doma hovořit a na co by se měli zaměřit. Velmi důležité jsou v souvislosti s tím dobré vztahy v rámci rodiny, zejména mezi rodiči a dítětem. Nezbytné je, aby spolu byli rodiče a děti schopni kvalitně komunikovat a navzájem si sdělovat svá přání, potřeby, ale také různé obavy, starosti a problémy.</w:t>
      </w:r>
    </w:p>
    <w:p w:rsidR="00B822BF" w:rsidRDefault="00B822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B822BF" w:rsidRDefault="00B822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Domnívám se, že kombinace psychoanalytické teorie a terapie s kognitivně-behaviorálním přístupem může být velmi efektivní a pro práci s drogově závislými osobami určitě v</w:t>
      </w:r>
      <w:r w:rsidR="009E2A66">
        <w:rPr>
          <w:sz w:val="24"/>
        </w:rPr>
        <w:t xml:space="preserve">hodná. Pro ještě větší efektivitu by určitě nebylo špatné zkombinovat tyhle formy terapie s komunitní skupinovou terapií. Díky komunitě by drogově závislé osoby byly na potřebný čas vytržené ze svého prostředí, které je k závislosti přivedlo, což vnímám jako nezbytné opatření pro odstartování úspěšné léčby. Zároveň je velmi důležitá a nápomocná skupinová dynamika a </w:t>
      </w:r>
      <w:r w:rsidR="009E2A66">
        <w:rPr>
          <w:sz w:val="24"/>
        </w:rPr>
        <w:lastRenderedPageBreak/>
        <w:t>vzájemná podpora členů skupiny, která dodá všem zúčastněným potřebný pocit, že ve své situaci nejsou sami a že jim je vždy ochotný někdo pomoci.</w:t>
      </w: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Default="002650E8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650E8" w:rsidRPr="00333B53" w:rsidRDefault="002650E8" w:rsidP="00207275">
      <w:pPr>
        <w:tabs>
          <w:tab w:val="right" w:pos="8931"/>
        </w:tabs>
        <w:spacing w:line="360" w:lineRule="auto"/>
        <w:jc w:val="both"/>
        <w:rPr>
          <w:b/>
          <w:sz w:val="28"/>
          <w:szCs w:val="28"/>
        </w:rPr>
      </w:pPr>
      <w:r w:rsidRPr="00333B53">
        <w:rPr>
          <w:b/>
          <w:sz w:val="28"/>
          <w:szCs w:val="28"/>
        </w:rPr>
        <w:t>Seznam literatury:</w:t>
      </w:r>
    </w:p>
    <w:p w:rsidR="008710A3" w:rsidRDefault="008710A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ERIKSON, E. H. (1958). </w:t>
      </w:r>
      <w:r w:rsidRPr="008710A3">
        <w:rPr>
          <w:i/>
          <w:sz w:val="24"/>
        </w:rPr>
        <w:t xml:space="preserve">Identity </w:t>
      </w:r>
      <w:proofErr w:type="spellStart"/>
      <w:r w:rsidRPr="008710A3">
        <w:rPr>
          <w:i/>
          <w:sz w:val="24"/>
        </w:rPr>
        <w:t>and</w:t>
      </w:r>
      <w:proofErr w:type="spellEnd"/>
      <w:r w:rsidRPr="008710A3">
        <w:rPr>
          <w:i/>
          <w:sz w:val="24"/>
        </w:rPr>
        <w:t xml:space="preserve"> </w:t>
      </w:r>
      <w:proofErr w:type="spellStart"/>
      <w:r w:rsidRPr="008710A3">
        <w:rPr>
          <w:i/>
          <w:sz w:val="24"/>
        </w:rPr>
        <w:t>The</w:t>
      </w:r>
      <w:proofErr w:type="spellEnd"/>
      <w:r w:rsidRPr="008710A3">
        <w:rPr>
          <w:i/>
          <w:sz w:val="24"/>
        </w:rPr>
        <w:t xml:space="preserve"> </w:t>
      </w:r>
      <w:proofErr w:type="spellStart"/>
      <w:r w:rsidRPr="008710A3">
        <w:rPr>
          <w:i/>
          <w:sz w:val="24"/>
        </w:rPr>
        <w:t>Life</w:t>
      </w:r>
      <w:proofErr w:type="spellEnd"/>
      <w:r w:rsidRPr="008710A3">
        <w:rPr>
          <w:i/>
          <w:sz w:val="24"/>
        </w:rPr>
        <w:t xml:space="preserve"> </w:t>
      </w:r>
      <w:proofErr w:type="spellStart"/>
      <w:r w:rsidRPr="008710A3">
        <w:rPr>
          <w:i/>
          <w:sz w:val="24"/>
        </w:rPr>
        <w:t>Cycle</w:t>
      </w:r>
      <w:proofErr w:type="spellEnd"/>
      <w:r w:rsidRPr="008710A3">
        <w:rPr>
          <w:i/>
          <w:sz w:val="24"/>
        </w:rPr>
        <w:t xml:space="preserve">. </w:t>
      </w:r>
      <w:proofErr w:type="spellStart"/>
      <w:r w:rsidRPr="008710A3">
        <w:rPr>
          <w:i/>
          <w:sz w:val="24"/>
        </w:rPr>
        <w:t>Psychological</w:t>
      </w:r>
      <w:proofErr w:type="spellEnd"/>
      <w:r w:rsidRPr="008710A3">
        <w:rPr>
          <w:i/>
          <w:sz w:val="24"/>
        </w:rPr>
        <w:t xml:space="preserve"> </w:t>
      </w:r>
      <w:proofErr w:type="spellStart"/>
      <w:r w:rsidRPr="008710A3">
        <w:rPr>
          <w:i/>
          <w:sz w:val="24"/>
        </w:rPr>
        <w:t>Issues</w:t>
      </w:r>
      <w:proofErr w:type="spellEnd"/>
      <w:r>
        <w:rPr>
          <w:sz w:val="24"/>
        </w:rPr>
        <w:t xml:space="preserve">. New York: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 University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.</w:t>
      </w:r>
    </w:p>
    <w:p w:rsidR="008710A3" w:rsidRDefault="008710A3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C12F4A" w:rsidRDefault="00C12F4A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HAJNÝ, M. (2003). </w:t>
      </w:r>
      <w:r w:rsidRPr="00647F76">
        <w:rPr>
          <w:i/>
          <w:sz w:val="24"/>
        </w:rPr>
        <w:t>Vývojové aspekty vzniku a rozvoje závislosti</w:t>
      </w:r>
      <w:r>
        <w:rPr>
          <w:sz w:val="24"/>
        </w:rPr>
        <w:t xml:space="preserve">. In: KALINA, K. a kol. Drogy a drogové závislosti 1. Mezioborový přístup. Rada Evropy, Rada vlády </w:t>
      </w:r>
      <w:r w:rsidR="00647F76">
        <w:rPr>
          <w:sz w:val="24"/>
        </w:rPr>
        <w:t>pro koordinaci protidrogové politiky, Národní monitorovací středisko pro drogy a drogové závislosti.</w:t>
      </w:r>
    </w:p>
    <w:p w:rsidR="00C12F4A" w:rsidRDefault="00C12F4A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D451DB" w:rsidRDefault="00D451DB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KOMENDA, A. (1999). </w:t>
      </w:r>
      <w:r w:rsidRPr="00D451DB">
        <w:rPr>
          <w:i/>
          <w:sz w:val="24"/>
        </w:rPr>
        <w:t>Sociální deviace: historická východiska a základní teoretické přístupy</w:t>
      </w:r>
      <w:r>
        <w:rPr>
          <w:sz w:val="24"/>
        </w:rPr>
        <w:t>. Olomouc: Vydavatelství Univerzity Palackého.</w:t>
      </w:r>
    </w:p>
    <w:p w:rsidR="00D451DB" w:rsidRDefault="00D451DB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BF0161" w:rsidRDefault="00BF0161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LEEDS, J., MORGENSTERN, J. (1999). </w:t>
      </w:r>
      <w:r w:rsidRPr="00BF0161">
        <w:rPr>
          <w:i/>
          <w:sz w:val="24"/>
        </w:rPr>
        <w:t>Psychoanalytické teorie zneužívání návykových látek</w:t>
      </w:r>
      <w:r>
        <w:rPr>
          <w:sz w:val="24"/>
        </w:rPr>
        <w:t xml:space="preserve">. In: ROTGERS, F. a kol. Léčba drogových závislostí. Praha: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>.</w:t>
      </w:r>
    </w:p>
    <w:p w:rsidR="00BF0161" w:rsidRDefault="00BF0161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3F41BF" w:rsidRDefault="003F41BF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MARHOUNOVÁ, J., NEŠPOR, K. (1995). </w:t>
      </w:r>
      <w:r w:rsidRPr="003F41BF">
        <w:rPr>
          <w:i/>
          <w:sz w:val="24"/>
        </w:rPr>
        <w:t xml:space="preserve">Alkoholici, </w:t>
      </w:r>
      <w:proofErr w:type="spellStart"/>
      <w:r w:rsidRPr="003F41BF">
        <w:rPr>
          <w:i/>
          <w:sz w:val="24"/>
        </w:rPr>
        <w:t>feťáci</w:t>
      </w:r>
      <w:proofErr w:type="spellEnd"/>
      <w:r w:rsidRPr="003F41BF">
        <w:rPr>
          <w:i/>
          <w:sz w:val="24"/>
        </w:rPr>
        <w:t xml:space="preserve"> a gambleři</w:t>
      </w:r>
      <w:r>
        <w:rPr>
          <w:sz w:val="24"/>
        </w:rPr>
        <w:t>. Praha: Empatie.</w:t>
      </w:r>
    </w:p>
    <w:p w:rsidR="00236315" w:rsidRDefault="0023631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236315" w:rsidRDefault="0023631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NEŠPOR, K. (1995). </w:t>
      </w:r>
      <w:r w:rsidRPr="00236315">
        <w:rPr>
          <w:i/>
          <w:sz w:val="24"/>
        </w:rPr>
        <w:t>Středoškoláci o drogách, alkoholu a kouření a lepších věcech</w:t>
      </w:r>
      <w:r>
        <w:rPr>
          <w:sz w:val="24"/>
        </w:rPr>
        <w:t>. Praha: Portál.</w:t>
      </w:r>
    </w:p>
    <w:p w:rsidR="00236315" w:rsidRDefault="0023631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010385" w:rsidRDefault="0001038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SPOUSTA, V. (1997). </w:t>
      </w:r>
      <w:r w:rsidRPr="00010385">
        <w:rPr>
          <w:i/>
          <w:sz w:val="24"/>
        </w:rPr>
        <w:t>Drogová závislost a hodnotový systém mladistvých</w:t>
      </w:r>
      <w:r>
        <w:rPr>
          <w:sz w:val="24"/>
        </w:rPr>
        <w:t xml:space="preserve">. In: Mravní nemoci mládeže a jejich prevence. Sborník příspěvků z 6. konference </w:t>
      </w:r>
      <w:proofErr w:type="spellStart"/>
      <w:r>
        <w:rPr>
          <w:sz w:val="24"/>
        </w:rPr>
        <w:t>ČPdS</w:t>
      </w:r>
      <w:proofErr w:type="spellEnd"/>
      <w:r>
        <w:rPr>
          <w:sz w:val="24"/>
        </w:rPr>
        <w:t>. Brno: Konvoj.</w:t>
      </w:r>
    </w:p>
    <w:p w:rsidR="009E2A66" w:rsidRDefault="009E2A66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8744A4" w:rsidRDefault="008744A4" w:rsidP="00207275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ŠTABLOVÁ, R., BUDINA, Z., ČERNÍKOVÁ, V. (1997). </w:t>
      </w:r>
      <w:r w:rsidRPr="00333B53">
        <w:rPr>
          <w:i/>
          <w:sz w:val="24"/>
        </w:rPr>
        <w:t>Trendy drogové kriminality mládeže v České republice</w:t>
      </w:r>
      <w:r>
        <w:rPr>
          <w:sz w:val="24"/>
        </w:rPr>
        <w:t>. In:</w:t>
      </w:r>
      <w:r w:rsidR="00333B53">
        <w:rPr>
          <w:sz w:val="24"/>
        </w:rPr>
        <w:t xml:space="preserve"> Mravní nemoci mládeže a jejich prevence. Sborník příspěvků z 6. konference </w:t>
      </w:r>
      <w:proofErr w:type="spellStart"/>
      <w:r w:rsidR="00333B53">
        <w:rPr>
          <w:sz w:val="24"/>
        </w:rPr>
        <w:t>ČPdS</w:t>
      </w:r>
      <w:proofErr w:type="spellEnd"/>
      <w:r w:rsidR="00333B53">
        <w:rPr>
          <w:sz w:val="24"/>
        </w:rPr>
        <w:t>. Brno: Konvoj.</w:t>
      </w:r>
    </w:p>
    <w:p w:rsidR="007D6315" w:rsidRDefault="007D6315" w:rsidP="00207275">
      <w:pPr>
        <w:tabs>
          <w:tab w:val="right" w:pos="8931"/>
        </w:tabs>
        <w:spacing w:line="360" w:lineRule="auto"/>
        <w:jc w:val="both"/>
        <w:rPr>
          <w:sz w:val="24"/>
        </w:rPr>
      </w:pPr>
    </w:p>
    <w:p w:rsidR="007D6315" w:rsidRDefault="007D6315" w:rsidP="00207275">
      <w:pPr>
        <w:tabs>
          <w:tab w:val="right" w:pos="8931"/>
        </w:tabs>
        <w:spacing w:line="360" w:lineRule="auto"/>
        <w:jc w:val="both"/>
        <w:rPr>
          <w:rFonts w:ascii="Tahoma" w:hAnsi="Tahoma"/>
          <w:sz w:val="24"/>
        </w:rPr>
      </w:pPr>
      <w:r>
        <w:rPr>
          <w:sz w:val="24"/>
        </w:rPr>
        <w:t xml:space="preserve">WURMSER, L. (1974). </w:t>
      </w:r>
      <w:proofErr w:type="spellStart"/>
      <w:r>
        <w:rPr>
          <w:sz w:val="24"/>
        </w:rPr>
        <w:t>Psychoanalytic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considerations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etiology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compulsive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</w:t>
      </w:r>
      <w:proofErr w:type="spellEnd"/>
      <w:r>
        <w:rPr>
          <w:sz w:val="24"/>
        </w:rPr>
        <w:t xml:space="preserve"> use.</w:t>
      </w:r>
      <w:r w:rsidR="00014EA3">
        <w:rPr>
          <w:sz w:val="24"/>
        </w:rPr>
        <w:t xml:space="preserve"> </w:t>
      </w:r>
      <w:r w:rsidR="00014EA3" w:rsidRPr="00014EA3">
        <w:rPr>
          <w:i/>
          <w:sz w:val="24"/>
        </w:rPr>
        <w:t xml:space="preserve">J. </w:t>
      </w:r>
      <w:proofErr w:type="spellStart"/>
      <w:r w:rsidR="00014EA3" w:rsidRPr="00014EA3">
        <w:rPr>
          <w:i/>
          <w:sz w:val="24"/>
        </w:rPr>
        <w:t>Am</w:t>
      </w:r>
      <w:proofErr w:type="spellEnd"/>
      <w:r w:rsidR="00014EA3" w:rsidRPr="00014EA3">
        <w:rPr>
          <w:i/>
          <w:sz w:val="24"/>
        </w:rPr>
        <w:t xml:space="preserve">. </w:t>
      </w:r>
      <w:proofErr w:type="spellStart"/>
      <w:r w:rsidR="00014EA3" w:rsidRPr="00014EA3">
        <w:rPr>
          <w:i/>
          <w:sz w:val="24"/>
        </w:rPr>
        <w:t>Psychoanalytic</w:t>
      </w:r>
      <w:proofErr w:type="spellEnd"/>
      <w:r w:rsidR="00014EA3">
        <w:rPr>
          <w:sz w:val="24"/>
        </w:rPr>
        <w:t xml:space="preserve">. </w:t>
      </w:r>
      <w:proofErr w:type="spellStart"/>
      <w:r w:rsidR="00014EA3">
        <w:rPr>
          <w:sz w:val="24"/>
        </w:rPr>
        <w:t>Assoc</w:t>
      </w:r>
      <w:proofErr w:type="spellEnd"/>
      <w:r w:rsidR="00014EA3">
        <w:rPr>
          <w:sz w:val="24"/>
        </w:rPr>
        <w:t>., 22, 820-843.</w:t>
      </w:r>
    </w:p>
    <w:sectPr w:rsidR="007D6315" w:rsidSect="00E91D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C23AC"/>
    <w:rsid w:val="00010385"/>
    <w:rsid w:val="00014EA3"/>
    <w:rsid w:val="000A01C1"/>
    <w:rsid w:val="000C23AC"/>
    <w:rsid w:val="000F4D31"/>
    <w:rsid w:val="00105C13"/>
    <w:rsid w:val="00135EB7"/>
    <w:rsid w:val="001361EC"/>
    <w:rsid w:val="00170A33"/>
    <w:rsid w:val="001A3594"/>
    <w:rsid w:val="001E0034"/>
    <w:rsid w:val="00207275"/>
    <w:rsid w:val="00236315"/>
    <w:rsid w:val="002516C2"/>
    <w:rsid w:val="002650E8"/>
    <w:rsid w:val="00271695"/>
    <w:rsid w:val="00333B53"/>
    <w:rsid w:val="003F41BF"/>
    <w:rsid w:val="00476B9F"/>
    <w:rsid w:val="0052765A"/>
    <w:rsid w:val="00566291"/>
    <w:rsid w:val="00567362"/>
    <w:rsid w:val="00591A05"/>
    <w:rsid w:val="00594A30"/>
    <w:rsid w:val="00603303"/>
    <w:rsid w:val="00647F76"/>
    <w:rsid w:val="00687DB3"/>
    <w:rsid w:val="00755006"/>
    <w:rsid w:val="007D6315"/>
    <w:rsid w:val="008113AA"/>
    <w:rsid w:val="008710A3"/>
    <w:rsid w:val="008744A4"/>
    <w:rsid w:val="00907A89"/>
    <w:rsid w:val="00960E96"/>
    <w:rsid w:val="009E2A66"/>
    <w:rsid w:val="009E7351"/>
    <w:rsid w:val="00A93BD8"/>
    <w:rsid w:val="00B822BF"/>
    <w:rsid w:val="00BF0161"/>
    <w:rsid w:val="00C12F4A"/>
    <w:rsid w:val="00CF7450"/>
    <w:rsid w:val="00D451DB"/>
    <w:rsid w:val="00DC7F22"/>
    <w:rsid w:val="00E26FE1"/>
    <w:rsid w:val="00E7782F"/>
    <w:rsid w:val="00E91D03"/>
    <w:rsid w:val="00EE1AA7"/>
    <w:rsid w:val="00F87CF1"/>
    <w:rsid w:val="00FB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D0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70A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0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2356</Words>
  <Characters>13902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4</cp:revision>
  <cp:lastPrinted>2000-04-04T09:01:00Z</cp:lastPrinted>
  <dcterms:created xsi:type="dcterms:W3CDTF">2015-05-24T19:04:00Z</dcterms:created>
  <dcterms:modified xsi:type="dcterms:W3CDTF">2015-05-24T19:39:00Z</dcterms:modified>
</cp:coreProperties>
</file>