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58" w:rsidRPr="00DE34FC" w:rsidRDefault="004B1958" w:rsidP="0072030B">
      <w:pPr>
        <w:tabs>
          <w:tab w:val="left" w:pos="1755"/>
          <w:tab w:val="center" w:pos="4678"/>
        </w:tabs>
        <w:autoSpaceDE w:val="0"/>
        <w:autoSpaceDN w:val="0"/>
        <w:adjustRightInd w:val="0"/>
        <w:jc w:val="center"/>
        <w:rPr>
          <w:rFonts w:ascii="Times New Roman" w:hAnsi="Times New Roman" w:cs="Times New Roman"/>
          <w:sz w:val="24"/>
          <w:szCs w:val="24"/>
        </w:rPr>
      </w:pPr>
      <w:r w:rsidRPr="00DE34FC">
        <w:rPr>
          <w:rFonts w:ascii="Times New Roman" w:hAnsi="Times New Roman" w:cs="Times New Roman"/>
          <w:sz w:val="24"/>
          <w:szCs w:val="24"/>
        </w:rPr>
        <w:t>MASARYKOVA UNIVERZITA</w:t>
      </w:r>
    </w:p>
    <w:p w:rsidR="004B1958" w:rsidRPr="00DE34FC" w:rsidRDefault="004B1958" w:rsidP="0072030B">
      <w:pPr>
        <w:autoSpaceDE w:val="0"/>
        <w:autoSpaceDN w:val="0"/>
        <w:adjustRightInd w:val="0"/>
        <w:jc w:val="center"/>
        <w:rPr>
          <w:rFonts w:ascii="Times New Roman" w:hAnsi="Times New Roman" w:cs="Times New Roman"/>
          <w:b/>
          <w:bCs/>
          <w:sz w:val="24"/>
          <w:szCs w:val="24"/>
        </w:rPr>
      </w:pPr>
      <w:r w:rsidRPr="00DE34FC">
        <w:rPr>
          <w:rFonts w:ascii="Times New Roman" w:hAnsi="Times New Roman" w:cs="Times New Roman"/>
          <w:b/>
          <w:bCs/>
          <w:sz w:val="24"/>
          <w:szCs w:val="24"/>
        </w:rPr>
        <w:t>Fakulta sociálních studií</w:t>
      </w:r>
    </w:p>
    <w:p w:rsidR="004B1958" w:rsidRPr="00DE34FC" w:rsidRDefault="004B1958" w:rsidP="0072030B">
      <w:pPr>
        <w:jc w:val="center"/>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r w:rsidRPr="00DE34FC">
        <w:rPr>
          <w:rFonts w:ascii="Times New Roman" w:hAnsi="Times New Roman" w:cs="Times New Roman"/>
          <w:noProof/>
          <w:sz w:val="24"/>
          <w:szCs w:val="24"/>
          <w:lang w:eastAsia="cs-CZ"/>
        </w:rPr>
        <w:drawing>
          <wp:anchor distT="0" distB="0" distL="114300" distR="114300" simplePos="0" relativeHeight="251659264" behindDoc="1" locked="0" layoutInCell="1" allowOverlap="1">
            <wp:simplePos x="0" y="0"/>
            <wp:positionH relativeFrom="column">
              <wp:posOffset>1755775</wp:posOffset>
            </wp:positionH>
            <wp:positionV relativeFrom="paragraph">
              <wp:posOffset>262890</wp:posOffset>
            </wp:positionV>
            <wp:extent cx="2496820" cy="2482215"/>
            <wp:effectExtent l="0" t="0" r="0" b="0"/>
            <wp:wrapTight wrapText="bothSides">
              <wp:wrapPolygon edited="0">
                <wp:start x="0" y="0"/>
                <wp:lineTo x="0" y="21384"/>
                <wp:lineTo x="21424" y="21384"/>
                <wp:lineTo x="21424" y="0"/>
                <wp:lineTo x="0" y="0"/>
              </wp:wrapPolygon>
            </wp:wrapTight>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820" cy="2482215"/>
                    </a:xfrm>
                    <a:prstGeom prst="rect">
                      <a:avLst/>
                    </a:prstGeom>
                    <a:noFill/>
                  </pic:spPr>
                </pic:pic>
              </a:graphicData>
            </a:graphic>
          </wp:anchor>
        </w:drawing>
      </w: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Default="004B1958" w:rsidP="0072030B">
      <w:pPr>
        <w:jc w:val="center"/>
        <w:rPr>
          <w:rFonts w:ascii="Times New Roman" w:hAnsi="Times New Roman" w:cs="Times New Roman"/>
          <w:b/>
          <w:sz w:val="24"/>
          <w:szCs w:val="24"/>
        </w:rPr>
      </w:pPr>
      <w:r>
        <w:rPr>
          <w:rFonts w:ascii="Times New Roman" w:hAnsi="Times New Roman" w:cs="Times New Roman"/>
          <w:b/>
          <w:sz w:val="24"/>
          <w:szCs w:val="24"/>
        </w:rPr>
        <w:t>Sociální deviace</w:t>
      </w:r>
    </w:p>
    <w:p w:rsidR="004B1958" w:rsidRDefault="004B1958" w:rsidP="0072030B">
      <w:pPr>
        <w:jc w:val="center"/>
        <w:rPr>
          <w:rFonts w:ascii="Times New Roman" w:hAnsi="Times New Roman" w:cs="Times New Roman"/>
          <w:b/>
          <w:sz w:val="24"/>
          <w:szCs w:val="24"/>
        </w:rPr>
      </w:pPr>
    </w:p>
    <w:p w:rsidR="004B1958" w:rsidRPr="00136329" w:rsidRDefault="004B1958" w:rsidP="0072030B">
      <w:pPr>
        <w:jc w:val="center"/>
        <w:rPr>
          <w:rFonts w:ascii="Times New Roman" w:hAnsi="Times New Roman" w:cs="Times New Roman"/>
          <w:b/>
          <w:sz w:val="24"/>
          <w:szCs w:val="24"/>
        </w:rPr>
      </w:pPr>
      <w:r>
        <w:rPr>
          <w:rFonts w:ascii="Times New Roman" w:hAnsi="Times New Roman" w:cs="Times New Roman"/>
          <w:b/>
          <w:sz w:val="24"/>
          <w:szCs w:val="24"/>
        </w:rPr>
        <w:t>Drogová závislost u</w:t>
      </w:r>
      <w:r w:rsidRPr="00136329">
        <w:rPr>
          <w:rFonts w:ascii="Times New Roman" w:hAnsi="Times New Roman" w:cs="Times New Roman"/>
          <w:b/>
          <w:sz w:val="24"/>
          <w:szCs w:val="24"/>
        </w:rPr>
        <w:t xml:space="preserve"> mladistvých žijících v Praze optikou diferencované asociace</w:t>
      </w:r>
    </w:p>
    <w:p w:rsidR="004B1958" w:rsidRPr="00DE34FC" w:rsidRDefault="004B1958" w:rsidP="0072030B">
      <w:pPr>
        <w:jc w:val="center"/>
        <w:rPr>
          <w:rFonts w:ascii="Times New Roman" w:hAnsi="Times New Roman" w:cs="Times New Roman"/>
          <w:sz w:val="24"/>
          <w:szCs w:val="24"/>
        </w:rPr>
      </w:pPr>
    </w:p>
    <w:p w:rsidR="004B1958" w:rsidRPr="00DE34FC" w:rsidRDefault="004B1958" w:rsidP="0072030B">
      <w:pPr>
        <w:jc w:val="center"/>
        <w:rPr>
          <w:rFonts w:ascii="Times New Roman" w:hAnsi="Times New Roman" w:cs="Times New Roman"/>
          <w:sz w:val="24"/>
          <w:szCs w:val="24"/>
        </w:rPr>
      </w:pPr>
    </w:p>
    <w:p w:rsidR="004B1958" w:rsidRPr="00DE34FC" w:rsidRDefault="004B1958" w:rsidP="0072030B">
      <w:pPr>
        <w:jc w:val="center"/>
        <w:rPr>
          <w:rFonts w:ascii="Times New Roman" w:hAnsi="Times New Roman" w:cs="Times New Roman"/>
          <w:sz w:val="24"/>
          <w:szCs w:val="24"/>
        </w:rPr>
      </w:pPr>
    </w:p>
    <w:p w:rsidR="004B1958" w:rsidRDefault="001C29B8" w:rsidP="00707849">
      <w:pPr>
        <w:jc w:val="both"/>
        <w:rPr>
          <w:ins w:id="0" w:author="CIKT" w:date="2015-05-31T02:28:00Z"/>
          <w:rFonts w:ascii="Times New Roman" w:hAnsi="Times New Roman" w:cs="Times New Roman"/>
          <w:sz w:val="24"/>
          <w:szCs w:val="24"/>
        </w:rPr>
      </w:pPr>
      <w:ins w:id="1" w:author="CIKT" w:date="2015-05-31T02:28:00Z">
        <w:r>
          <w:rPr>
            <w:rFonts w:ascii="Times New Roman" w:hAnsi="Times New Roman" w:cs="Times New Roman"/>
            <w:sz w:val="24"/>
            <w:szCs w:val="24"/>
          </w:rPr>
          <w:t>C</w:t>
        </w:r>
      </w:ins>
    </w:p>
    <w:p w:rsidR="001C29B8" w:rsidRPr="00DE34FC" w:rsidRDefault="001C29B8" w:rsidP="00707849">
      <w:pPr>
        <w:jc w:val="both"/>
        <w:rPr>
          <w:rFonts w:ascii="Times New Roman" w:hAnsi="Times New Roman" w:cs="Times New Roman"/>
          <w:sz w:val="24"/>
          <w:szCs w:val="24"/>
        </w:rPr>
      </w:pPr>
      <w:ins w:id="2" w:author="CIKT" w:date="2015-05-31T02:28:00Z">
        <w:r>
          <w:rPr>
            <w:rFonts w:ascii="Times New Roman" w:hAnsi="Times New Roman" w:cs="Times New Roman"/>
            <w:sz w:val="24"/>
            <w:szCs w:val="24"/>
          </w:rPr>
          <w:t>NEDOSTATEČNĚ VYMEZENÁ SKUPINA DROGOVĚ ZÁVISLÝCH PODLE TYPU OSOB A TYPU ZNEUŽÍVANÉ LÁTKY (MARIHUANA VS TVRDÉ DROGY), U PREZENTACE TEORIE NEPRACUJETE S</w:t>
        </w:r>
        <w:r>
          <w:rPr>
            <w:rFonts w:ascii="Times New Roman" w:hAnsi="Times New Roman" w:cs="Times New Roman"/>
            <w:sz w:val="24"/>
            <w:szCs w:val="24"/>
          </w:rPr>
          <w:t> </w:t>
        </w:r>
        <w:r>
          <w:rPr>
            <w:rFonts w:ascii="Times New Roman" w:hAnsi="Times New Roman" w:cs="Times New Roman"/>
            <w:sz w:val="24"/>
            <w:szCs w:val="24"/>
          </w:rPr>
          <w:t>PRIMÁRNÍ LITERATUROU</w:t>
        </w:r>
      </w:ins>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Pr="00DE34FC" w:rsidRDefault="004B1958" w:rsidP="00707849">
      <w:pPr>
        <w:jc w:val="both"/>
        <w:rPr>
          <w:rFonts w:ascii="Times New Roman" w:hAnsi="Times New Roman" w:cs="Times New Roman"/>
          <w:sz w:val="24"/>
          <w:szCs w:val="24"/>
        </w:rPr>
      </w:pPr>
    </w:p>
    <w:p w:rsidR="004B1958" w:rsidRDefault="004B1958" w:rsidP="00707849">
      <w:pPr>
        <w:jc w:val="both"/>
        <w:rPr>
          <w:rFonts w:ascii="Times New Roman" w:hAnsi="Times New Roman" w:cs="Times New Roman"/>
          <w:sz w:val="24"/>
          <w:szCs w:val="24"/>
        </w:rPr>
      </w:pPr>
    </w:p>
    <w:p w:rsidR="004B1958" w:rsidRDefault="004B1958" w:rsidP="00707849">
      <w:pPr>
        <w:jc w:val="both"/>
        <w:rPr>
          <w:rFonts w:ascii="Times New Roman" w:hAnsi="Times New Roman" w:cs="Times New Roman"/>
          <w:sz w:val="24"/>
          <w:szCs w:val="24"/>
        </w:rPr>
      </w:pPr>
    </w:p>
    <w:p w:rsidR="004B1958" w:rsidRDefault="004B1958" w:rsidP="00707849">
      <w:pPr>
        <w:jc w:val="both"/>
        <w:rPr>
          <w:rFonts w:ascii="Times New Roman" w:hAnsi="Times New Roman" w:cs="Times New Roman"/>
          <w:sz w:val="24"/>
          <w:szCs w:val="24"/>
        </w:rPr>
      </w:pPr>
    </w:p>
    <w:p w:rsidR="004B1958" w:rsidRDefault="004B1958" w:rsidP="00707849">
      <w:pPr>
        <w:jc w:val="both"/>
        <w:rPr>
          <w:rFonts w:ascii="Times New Roman" w:hAnsi="Times New Roman" w:cs="Times New Roman"/>
          <w:sz w:val="24"/>
          <w:szCs w:val="24"/>
        </w:rPr>
      </w:pPr>
    </w:p>
    <w:p w:rsidR="004B1958" w:rsidRDefault="004B1958" w:rsidP="00707849">
      <w:pPr>
        <w:jc w:val="both"/>
        <w:rPr>
          <w:rFonts w:ascii="Times New Roman" w:hAnsi="Times New Roman" w:cs="Times New Roman"/>
          <w:sz w:val="24"/>
          <w:szCs w:val="24"/>
        </w:rPr>
      </w:pPr>
    </w:p>
    <w:p w:rsidR="004B1958" w:rsidRDefault="004B1958" w:rsidP="00707849">
      <w:pPr>
        <w:jc w:val="both"/>
        <w:rPr>
          <w:rFonts w:ascii="Times New Roman" w:hAnsi="Times New Roman" w:cs="Times New Roman"/>
          <w:sz w:val="24"/>
          <w:szCs w:val="24"/>
        </w:rPr>
      </w:pPr>
    </w:p>
    <w:p w:rsidR="004B1958" w:rsidRDefault="004B1958" w:rsidP="00707849">
      <w:pPr>
        <w:jc w:val="both"/>
        <w:rPr>
          <w:rFonts w:ascii="Times New Roman" w:hAnsi="Times New Roman" w:cs="Times New Roman"/>
          <w:sz w:val="24"/>
          <w:szCs w:val="24"/>
        </w:rPr>
      </w:pPr>
      <w:r w:rsidRPr="00DE34FC">
        <w:rPr>
          <w:rFonts w:ascii="Times New Roman" w:hAnsi="Times New Roman" w:cs="Times New Roman"/>
          <w:sz w:val="24"/>
          <w:szCs w:val="24"/>
        </w:rPr>
        <w:t>Dominika Hlavová (UČO: 418321)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4FC">
        <w:rPr>
          <w:rFonts w:ascii="Times New Roman" w:hAnsi="Times New Roman" w:cs="Times New Roman"/>
          <w:sz w:val="24"/>
          <w:szCs w:val="24"/>
        </w:rPr>
        <w:t xml:space="preserve">V Brně dne </w:t>
      </w:r>
      <w:proofErr w:type="gramStart"/>
      <w:r>
        <w:rPr>
          <w:rFonts w:ascii="Times New Roman" w:hAnsi="Times New Roman" w:cs="Times New Roman"/>
          <w:sz w:val="24"/>
          <w:szCs w:val="24"/>
        </w:rPr>
        <w:t>30.4.2015</w:t>
      </w:r>
      <w:proofErr w:type="gramEnd"/>
    </w:p>
    <w:sdt>
      <w:sdtPr>
        <w:rPr>
          <w:rFonts w:asciiTheme="minorHAnsi" w:eastAsiaTheme="minorHAnsi" w:hAnsiTheme="minorHAnsi" w:cstheme="minorBidi"/>
          <w:color w:val="auto"/>
          <w:sz w:val="22"/>
          <w:szCs w:val="22"/>
          <w:lang w:eastAsia="en-US"/>
        </w:rPr>
        <w:id w:val="-602882463"/>
        <w:docPartObj>
          <w:docPartGallery w:val="Table of Contents"/>
          <w:docPartUnique/>
        </w:docPartObj>
      </w:sdtPr>
      <w:sdtEndPr>
        <w:rPr>
          <w:b/>
          <w:bCs/>
        </w:rPr>
      </w:sdtEndPr>
      <w:sdtContent>
        <w:p w:rsidR="004C02FA" w:rsidRDefault="004C02FA">
          <w:pPr>
            <w:pStyle w:val="Nadpisobsahu"/>
          </w:pPr>
          <w:r>
            <w:t>Obsah</w:t>
          </w:r>
        </w:p>
        <w:p w:rsidR="004C02FA" w:rsidRDefault="00EB600B">
          <w:pPr>
            <w:pStyle w:val="Obsah1"/>
            <w:tabs>
              <w:tab w:val="right" w:leader="dot" w:pos="8494"/>
            </w:tabs>
            <w:rPr>
              <w:noProof/>
            </w:rPr>
          </w:pPr>
          <w:r w:rsidRPr="00EB600B">
            <w:fldChar w:fldCharType="begin"/>
          </w:r>
          <w:r w:rsidR="004C02FA">
            <w:instrText xml:space="preserve"> TOC \o "1-3" \h \z \u </w:instrText>
          </w:r>
          <w:r w:rsidRPr="00EB600B">
            <w:fldChar w:fldCharType="separate"/>
          </w:r>
          <w:hyperlink w:anchor="_Toc418337503" w:history="1">
            <w:r w:rsidR="004C02FA" w:rsidRPr="00BB5F83">
              <w:rPr>
                <w:rStyle w:val="Hypertextovodkaz"/>
                <w:noProof/>
              </w:rPr>
              <w:t>Úvod</w:t>
            </w:r>
            <w:r w:rsidR="004C02FA">
              <w:rPr>
                <w:noProof/>
                <w:webHidden/>
              </w:rPr>
              <w:tab/>
            </w:r>
            <w:r>
              <w:rPr>
                <w:noProof/>
                <w:webHidden/>
              </w:rPr>
              <w:fldChar w:fldCharType="begin"/>
            </w:r>
            <w:r w:rsidR="004C02FA">
              <w:rPr>
                <w:noProof/>
                <w:webHidden/>
              </w:rPr>
              <w:instrText xml:space="preserve"> PAGEREF _Toc418337503 \h </w:instrText>
            </w:r>
            <w:r>
              <w:rPr>
                <w:noProof/>
                <w:webHidden/>
              </w:rPr>
            </w:r>
            <w:r>
              <w:rPr>
                <w:noProof/>
                <w:webHidden/>
              </w:rPr>
              <w:fldChar w:fldCharType="separate"/>
            </w:r>
            <w:r w:rsidR="004C02FA">
              <w:rPr>
                <w:noProof/>
                <w:webHidden/>
              </w:rPr>
              <w:t>3</w:t>
            </w:r>
            <w:r>
              <w:rPr>
                <w:noProof/>
                <w:webHidden/>
              </w:rPr>
              <w:fldChar w:fldCharType="end"/>
            </w:r>
          </w:hyperlink>
        </w:p>
        <w:p w:rsidR="004C02FA" w:rsidRDefault="00EB600B">
          <w:pPr>
            <w:pStyle w:val="Obsah1"/>
            <w:tabs>
              <w:tab w:val="right" w:leader="dot" w:pos="8494"/>
            </w:tabs>
            <w:rPr>
              <w:noProof/>
            </w:rPr>
          </w:pPr>
          <w:hyperlink w:anchor="_Toc418337504" w:history="1">
            <w:r w:rsidR="004C02FA" w:rsidRPr="00BB5F83">
              <w:rPr>
                <w:rStyle w:val="Hypertextovodkaz"/>
                <w:noProof/>
              </w:rPr>
              <w:t>Cílová skupina</w:t>
            </w:r>
            <w:r w:rsidR="004C02FA">
              <w:rPr>
                <w:noProof/>
                <w:webHidden/>
              </w:rPr>
              <w:tab/>
            </w:r>
            <w:r>
              <w:rPr>
                <w:noProof/>
                <w:webHidden/>
              </w:rPr>
              <w:fldChar w:fldCharType="begin"/>
            </w:r>
            <w:r w:rsidR="004C02FA">
              <w:rPr>
                <w:noProof/>
                <w:webHidden/>
              </w:rPr>
              <w:instrText xml:space="preserve"> PAGEREF _Toc418337504 \h </w:instrText>
            </w:r>
            <w:r>
              <w:rPr>
                <w:noProof/>
                <w:webHidden/>
              </w:rPr>
            </w:r>
            <w:r>
              <w:rPr>
                <w:noProof/>
                <w:webHidden/>
              </w:rPr>
              <w:fldChar w:fldCharType="separate"/>
            </w:r>
            <w:r w:rsidR="004C02FA">
              <w:rPr>
                <w:noProof/>
                <w:webHidden/>
              </w:rPr>
              <w:t>3</w:t>
            </w:r>
            <w:r>
              <w:rPr>
                <w:noProof/>
                <w:webHidden/>
              </w:rPr>
              <w:fldChar w:fldCharType="end"/>
            </w:r>
          </w:hyperlink>
        </w:p>
        <w:p w:rsidR="004C02FA" w:rsidRDefault="00EB600B">
          <w:pPr>
            <w:pStyle w:val="Obsah1"/>
            <w:tabs>
              <w:tab w:val="right" w:leader="dot" w:pos="8494"/>
            </w:tabs>
            <w:rPr>
              <w:noProof/>
            </w:rPr>
          </w:pPr>
          <w:hyperlink w:anchor="_Toc418337505" w:history="1">
            <w:r w:rsidR="004C02FA" w:rsidRPr="00BB5F83">
              <w:rPr>
                <w:rStyle w:val="Hypertextovodkaz"/>
                <w:rFonts w:eastAsia="Arial Unicode MS"/>
                <w:noProof/>
              </w:rPr>
              <w:t>Teorie diferencované asociace</w:t>
            </w:r>
            <w:r w:rsidR="004C02FA">
              <w:rPr>
                <w:noProof/>
                <w:webHidden/>
              </w:rPr>
              <w:tab/>
            </w:r>
            <w:r>
              <w:rPr>
                <w:noProof/>
                <w:webHidden/>
              </w:rPr>
              <w:fldChar w:fldCharType="begin"/>
            </w:r>
            <w:r w:rsidR="004C02FA">
              <w:rPr>
                <w:noProof/>
                <w:webHidden/>
              </w:rPr>
              <w:instrText xml:space="preserve"> PAGEREF _Toc418337505 \h </w:instrText>
            </w:r>
            <w:r>
              <w:rPr>
                <w:noProof/>
                <w:webHidden/>
              </w:rPr>
            </w:r>
            <w:r>
              <w:rPr>
                <w:noProof/>
                <w:webHidden/>
              </w:rPr>
              <w:fldChar w:fldCharType="separate"/>
            </w:r>
            <w:r w:rsidR="004C02FA">
              <w:rPr>
                <w:noProof/>
                <w:webHidden/>
              </w:rPr>
              <w:t>4</w:t>
            </w:r>
            <w:r>
              <w:rPr>
                <w:noProof/>
                <w:webHidden/>
              </w:rPr>
              <w:fldChar w:fldCharType="end"/>
            </w:r>
          </w:hyperlink>
        </w:p>
        <w:p w:rsidR="004C02FA" w:rsidRDefault="00EB600B">
          <w:pPr>
            <w:pStyle w:val="Obsah1"/>
            <w:tabs>
              <w:tab w:val="right" w:leader="dot" w:pos="8494"/>
            </w:tabs>
            <w:rPr>
              <w:noProof/>
            </w:rPr>
          </w:pPr>
          <w:hyperlink w:anchor="_Toc418337506" w:history="1">
            <w:r w:rsidR="004C02FA" w:rsidRPr="00BB5F83">
              <w:rPr>
                <w:rStyle w:val="Hypertextovodkaz"/>
                <w:rFonts w:eastAsia="Arial Unicode MS"/>
                <w:noProof/>
              </w:rPr>
              <w:t>Indikátory testující platnost teorii diferencované asociace</w:t>
            </w:r>
            <w:r w:rsidR="004C02FA">
              <w:rPr>
                <w:noProof/>
                <w:webHidden/>
              </w:rPr>
              <w:tab/>
            </w:r>
            <w:r>
              <w:rPr>
                <w:noProof/>
                <w:webHidden/>
              </w:rPr>
              <w:fldChar w:fldCharType="begin"/>
            </w:r>
            <w:r w:rsidR="004C02FA">
              <w:rPr>
                <w:noProof/>
                <w:webHidden/>
              </w:rPr>
              <w:instrText xml:space="preserve"> PAGEREF _Toc418337506 \h </w:instrText>
            </w:r>
            <w:r>
              <w:rPr>
                <w:noProof/>
                <w:webHidden/>
              </w:rPr>
            </w:r>
            <w:r>
              <w:rPr>
                <w:noProof/>
                <w:webHidden/>
              </w:rPr>
              <w:fldChar w:fldCharType="separate"/>
            </w:r>
            <w:r w:rsidR="004C02FA">
              <w:rPr>
                <w:noProof/>
                <w:webHidden/>
              </w:rPr>
              <w:t>4</w:t>
            </w:r>
            <w:r>
              <w:rPr>
                <w:noProof/>
                <w:webHidden/>
              </w:rPr>
              <w:fldChar w:fldCharType="end"/>
            </w:r>
          </w:hyperlink>
        </w:p>
        <w:p w:rsidR="004C02FA" w:rsidRDefault="00EB600B">
          <w:pPr>
            <w:pStyle w:val="Obsah2"/>
            <w:tabs>
              <w:tab w:val="right" w:leader="dot" w:pos="8494"/>
            </w:tabs>
            <w:rPr>
              <w:noProof/>
            </w:rPr>
          </w:pPr>
          <w:hyperlink w:anchor="_Toc418337507" w:history="1">
            <w:r w:rsidR="004C02FA" w:rsidRPr="00BB5F83">
              <w:rPr>
                <w:rStyle w:val="Hypertextovodkaz"/>
                <w:noProof/>
              </w:rPr>
              <w:t>Vliv okolí: Rodina</w:t>
            </w:r>
            <w:r w:rsidR="004C02FA">
              <w:rPr>
                <w:noProof/>
                <w:webHidden/>
              </w:rPr>
              <w:tab/>
            </w:r>
            <w:r>
              <w:rPr>
                <w:noProof/>
                <w:webHidden/>
              </w:rPr>
              <w:fldChar w:fldCharType="begin"/>
            </w:r>
            <w:r w:rsidR="004C02FA">
              <w:rPr>
                <w:noProof/>
                <w:webHidden/>
              </w:rPr>
              <w:instrText xml:space="preserve"> PAGEREF _Toc418337507 \h </w:instrText>
            </w:r>
            <w:r>
              <w:rPr>
                <w:noProof/>
                <w:webHidden/>
              </w:rPr>
            </w:r>
            <w:r>
              <w:rPr>
                <w:noProof/>
                <w:webHidden/>
              </w:rPr>
              <w:fldChar w:fldCharType="separate"/>
            </w:r>
            <w:r w:rsidR="004C02FA">
              <w:rPr>
                <w:noProof/>
                <w:webHidden/>
              </w:rPr>
              <w:t>4</w:t>
            </w:r>
            <w:r>
              <w:rPr>
                <w:noProof/>
                <w:webHidden/>
              </w:rPr>
              <w:fldChar w:fldCharType="end"/>
            </w:r>
          </w:hyperlink>
        </w:p>
        <w:p w:rsidR="004C02FA" w:rsidRDefault="00EB600B">
          <w:pPr>
            <w:pStyle w:val="Obsah2"/>
            <w:tabs>
              <w:tab w:val="right" w:leader="dot" w:pos="8494"/>
            </w:tabs>
            <w:rPr>
              <w:noProof/>
            </w:rPr>
          </w:pPr>
          <w:hyperlink w:anchor="_Toc418337508" w:history="1">
            <w:r w:rsidR="004C02FA" w:rsidRPr="00BB5F83">
              <w:rPr>
                <w:rStyle w:val="Hypertextovodkaz"/>
                <w:rFonts w:eastAsia="Arial Unicode MS"/>
                <w:noProof/>
              </w:rPr>
              <w:t>Vliv okolí: sourozenec a přátelé/ party</w:t>
            </w:r>
            <w:r w:rsidR="004C02FA">
              <w:rPr>
                <w:noProof/>
                <w:webHidden/>
              </w:rPr>
              <w:tab/>
            </w:r>
            <w:r>
              <w:rPr>
                <w:noProof/>
                <w:webHidden/>
              </w:rPr>
              <w:fldChar w:fldCharType="begin"/>
            </w:r>
            <w:r w:rsidR="004C02FA">
              <w:rPr>
                <w:noProof/>
                <w:webHidden/>
              </w:rPr>
              <w:instrText xml:space="preserve"> PAGEREF _Toc418337508 \h </w:instrText>
            </w:r>
            <w:r>
              <w:rPr>
                <w:noProof/>
                <w:webHidden/>
              </w:rPr>
            </w:r>
            <w:r>
              <w:rPr>
                <w:noProof/>
                <w:webHidden/>
              </w:rPr>
              <w:fldChar w:fldCharType="separate"/>
            </w:r>
            <w:r w:rsidR="004C02FA">
              <w:rPr>
                <w:noProof/>
                <w:webHidden/>
              </w:rPr>
              <w:t>5</w:t>
            </w:r>
            <w:r>
              <w:rPr>
                <w:noProof/>
                <w:webHidden/>
              </w:rPr>
              <w:fldChar w:fldCharType="end"/>
            </w:r>
          </w:hyperlink>
        </w:p>
        <w:p w:rsidR="004C02FA" w:rsidRDefault="00EB600B">
          <w:pPr>
            <w:pStyle w:val="Obsah1"/>
            <w:tabs>
              <w:tab w:val="right" w:leader="dot" w:pos="8494"/>
            </w:tabs>
            <w:rPr>
              <w:noProof/>
            </w:rPr>
          </w:pPr>
          <w:hyperlink w:anchor="_Toc418337509" w:history="1">
            <w:r w:rsidR="004C02FA" w:rsidRPr="00BB5F83">
              <w:rPr>
                <w:rStyle w:val="Hypertextovodkaz"/>
                <w:noProof/>
              </w:rPr>
              <w:t>Zhodnocení teorie diferencované asociace</w:t>
            </w:r>
            <w:r w:rsidR="004C02FA">
              <w:rPr>
                <w:noProof/>
                <w:webHidden/>
              </w:rPr>
              <w:tab/>
            </w:r>
            <w:r>
              <w:rPr>
                <w:noProof/>
                <w:webHidden/>
              </w:rPr>
              <w:fldChar w:fldCharType="begin"/>
            </w:r>
            <w:r w:rsidR="004C02FA">
              <w:rPr>
                <w:noProof/>
                <w:webHidden/>
              </w:rPr>
              <w:instrText xml:space="preserve"> PAGEREF _Toc418337509 \h </w:instrText>
            </w:r>
            <w:r>
              <w:rPr>
                <w:noProof/>
                <w:webHidden/>
              </w:rPr>
            </w:r>
            <w:r>
              <w:rPr>
                <w:noProof/>
                <w:webHidden/>
              </w:rPr>
              <w:fldChar w:fldCharType="separate"/>
            </w:r>
            <w:r w:rsidR="004C02FA">
              <w:rPr>
                <w:noProof/>
                <w:webHidden/>
              </w:rPr>
              <w:t>6</w:t>
            </w:r>
            <w:r>
              <w:rPr>
                <w:noProof/>
                <w:webHidden/>
              </w:rPr>
              <w:fldChar w:fldCharType="end"/>
            </w:r>
          </w:hyperlink>
        </w:p>
        <w:p w:rsidR="004C02FA" w:rsidRDefault="00EB600B">
          <w:pPr>
            <w:pStyle w:val="Obsah1"/>
            <w:tabs>
              <w:tab w:val="right" w:leader="dot" w:pos="8494"/>
            </w:tabs>
            <w:rPr>
              <w:noProof/>
            </w:rPr>
          </w:pPr>
          <w:hyperlink w:anchor="_Toc418337510" w:history="1">
            <w:r w:rsidR="004C02FA" w:rsidRPr="00BB5F83">
              <w:rPr>
                <w:rStyle w:val="Hypertextovodkaz"/>
                <w:noProof/>
              </w:rPr>
              <w:t>Závěr</w:t>
            </w:r>
            <w:r w:rsidR="004C02FA">
              <w:rPr>
                <w:noProof/>
                <w:webHidden/>
              </w:rPr>
              <w:tab/>
            </w:r>
            <w:r>
              <w:rPr>
                <w:noProof/>
                <w:webHidden/>
              </w:rPr>
              <w:fldChar w:fldCharType="begin"/>
            </w:r>
            <w:r w:rsidR="004C02FA">
              <w:rPr>
                <w:noProof/>
                <w:webHidden/>
              </w:rPr>
              <w:instrText xml:space="preserve"> PAGEREF _Toc418337510 \h </w:instrText>
            </w:r>
            <w:r>
              <w:rPr>
                <w:noProof/>
                <w:webHidden/>
              </w:rPr>
            </w:r>
            <w:r>
              <w:rPr>
                <w:noProof/>
                <w:webHidden/>
              </w:rPr>
              <w:fldChar w:fldCharType="separate"/>
            </w:r>
            <w:r w:rsidR="004C02FA">
              <w:rPr>
                <w:noProof/>
                <w:webHidden/>
              </w:rPr>
              <w:t>8</w:t>
            </w:r>
            <w:r>
              <w:rPr>
                <w:noProof/>
                <w:webHidden/>
              </w:rPr>
              <w:fldChar w:fldCharType="end"/>
            </w:r>
          </w:hyperlink>
        </w:p>
        <w:p w:rsidR="004C02FA" w:rsidRDefault="00EB600B">
          <w:r>
            <w:rPr>
              <w:b/>
              <w:bCs/>
            </w:rPr>
            <w:fldChar w:fldCharType="end"/>
          </w:r>
        </w:p>
      </w:sdtContent>
    </w:sdt>
    <w:p w:rsidR="004C02FA" w:rsidRDefault="004C02FA">
      <w:pPr>
        <w:rPr>
          <w:rFonts w:ascii="Times New Roman" w:hAnsi="Times New Roman" w:cs="Times New Roman"/>
          <w:sz w:val="24"/>
          <w:szCs w:val="24"/>
        </w:rPr>
      </w:pPr>
      <w:r>
        <w:rPr>
          <w:rFonts w:ascii="Times New Roman" w:hAnsi="Times New Roman" w:cs="Times New Roman"/>
          <w:sz w:val="24"/>
          <w:szCs w:val="24"/>
        </w:rPr>
        <w:br w:type="page"/>
      </w:r>
    </w:p>
    <w:p w:rsidR="004C02FA" w:rsidRPr="00DE34FC" w:rsidRDefault="004C02FA" w:rsidP="00707849">
      <w:pPr>
        <w:jc w:val="both"/>
        <w:rPr>
          <w:rFonts w:ascii="Times New Roman" w:hAnsi="Times New Roman" w:cs="Times New Roman"/>
          <w:sz w:val="24"/>
          <w:szCs w:val="24"/>
        </w:rPr>
      </w:pPr>
    </w:p>
    <w:p w:rsidR="004B1958" w:rsidRDefault="004B1958" w:rsidP="00707849">
      <w:pPr>
        <w:jc w:val="both"/>
      </w:pPr>
    </w:p>
    <w:p w:rsidR="004B1958" w:rsidRDefault="004B1958" w:rsidP="00707849">
      <w:pPr>
        <w:pStyle w:val="Nadpis1"/>
        <w:jc w:val="both"/>
      </w:pPr>
      <w:bookmarkStart w:id="3" w:name="_Toc418337503"/>
      <w:r>
        <w:t>Úvod</w:t>
      </w:r>
      <w:bookmarkEnd w:id="3"/>
    </w:p>
    <w:p w:rsidR="00707849" w:rsidRPr="00707849" w:rsidRDefault="00707849" w:rsidP="00707849">
      <w:pPr>
        <w:jc w:val="both"/>
      </w:pPr>
    </w:p>
    <w:p w:rsidR="004B1958" w:rsidRDefault="004B1958" w:rsidP="00707849">
      <w:pPr>
        <w:spacing w:line="360" w:lineRule="auto"/>
        <w:ind w:firstLine="709"/>
        <w:jc w:val="both"/>
        <w:rPr>
          <w:rFonts w:ascii="Times New Roman" w:hAnsi="Times New Roman" w:cs="Times New Roman"/>
          <w:sz w:val="24"/>
        </w:rPr>
      </w:pPr>
      <w:r w:rsidRPr="000F605A">
        <w:rPr>
          <w:rFonts w:ascii="Times New Roman" w:hAnsi="Times New Roman" w:cs="Times New Roman"/>
          <w:sz w:val="24"/>
        </w:rPr>
        <w:t xml:space="preserve">Jako téma mé seminární práce jsem zvolila drogovou závislost u mladých lidí žijících v Praze </w:t>
      </w:r>
      <w:ins w:id="4" w:author="CIKT" w:date="2015-05-31T02:18:00Z">
        <w:r w:rsidR="00215EE0">
          <w:rPr>
            <w:rFonts w:ascii="Times New Roman" w:hAnsi="Times New Roman" w:cs="Times New Roman"/>
            <w:sz w:val="24"/>
          </w:rPr>
          <w:t xml:space="preserve">PROČ? </w:t>
        </w:r>
      </w:ins>
      <w:proofErr w:type="gramStart"/>
      <w:r w:rsidRPr="000F605A">
        <w:rPr>
          <w:rFonts w:ascii="Times New Roman" w:hAnsi="Times New Roman" w:cs="Times New Roman"/>
          <w:sz w:val="24"/>
        </w:rPr>
        <w:t>optikou</w:t>
      </w:r>
      <w:proofErr w:type="gramEnd"/>
      <w:r w:rsidRPr="000F605A">
        <w:rPr>
          <w:rFonts w:ascii="Times New Roman" w:hAnsi="Times New Roman" w:cs="Times New Roman"/>
          <w:sz w:val="24"/>
        </w:rPr>
        <w:t xml:space="preserve"> diferencované asociace</w:t>
      </w:r>
      <w:ins w:id="5" w:author="CIKT" w:date="2015-05-31T02:18:00Z">
        <w:r w:rsidR="00215EE0">
          <w:rPr>
            <w:rFonts w:ascii="Times New Roman" w:hAnsi="Times New Roman" w:cs="Times New Roman"/>
            <w:sz w:val="24"/>
          </w:rPr>
          <w:t xml:space="preserve"> PROČ POMOCÍ TÉTO TEORIE A NE JINÉ?</w:t>
        </w:r>
      </w:ins>
      <w:r w:rsidRPr="000F605A">
        <w:rPr>
          <w:rFonts w:ascii="Times New Roman" w:hAnsi="Times New Roman" w:cs="Times New Roman"/>
          <w:sz w:val="24"/>
        </w:rPr>
        <w:t xml:space="preserve">. Cílem práce je zjistit, do jaké míry </w:t>
      </w:r>
      <w:r>
        <w:rPr>
          <w:rFonts w:ascii="Times New Roman" w:hAnsi="Times New Roman" w:cs="Times New Roman"/>
          <w:sz w:val="24"/>
        </w:rPr>
        <w:t xml:space="preserve">je tato teorie schopna vysvětlit </w:t>
      </w:r>
      <w:r w:rsidRPr="000F605A">
        <w:rPr>
          <w:rFonts w:ascii="Times New Roman" w:hAnsi="Times New Roman" w:cs="Times New Roman"/>
          <w:sz w:val="24"/>
        </w:rPr>
        <w:t>tento druh deviantního chování a také to,</w:t>
      </w:r>
      <w:r w:rsidR="0025053E">
        <w:rPr>
          <w:rFonts w:ascii="Times New Roman" w:hAnsi="Times New Roman" w:cs="Times New Roman"/>
          <w:sz w:val="24"/>
        </w:rPr>
        <w:t xml:space="preserve"> jaké má tato teorie nedostatky, případně jakou jinou teorií bychom na tento problém mohli pohlížet.</w:t>
      </w:r>
    </w:p>
    <w:p w:rsidR="0072030B" w:rsidRPr="000F605A" w:rsidRDefault="0072030B" w:rsidP="00707849">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V první kapitole popíšu cílovou skupinu, na kterou jsem ve své práci zaměřila. Ve druhé kapitole vysvětlím, co je teorie diferenciální asociace. Ve třetí kapitole </w:t>
      </w:r>
      <w:r w:rsidR="00A95AB8">
        <w:rPr>
          <w:rFonts w:ascii="Times New Roman" w:hAnsi="Times New Roman" w:cs="Times New Roman"/>
          <w:sz w:val="24"/>
        </w:rPr>
        <w:t xml:space="preserve">se zaměřím na indikátory teorie a na závěr zhodnotím teorii diferencované asociace a pokusím se navrhnout jinou teorii, skrze kterou bychom mohli na problematiku užívání drog nahlížet. </w:t>
      </w:r>
    </w:p>
    <w:p w:rsidR="004B1958" w:rsidRDefault="004B1958" w:rsidP="00707849">
      <w:pPr>
        <w:jc w:val="both"/>
        <w:rPr>
          <w:rFonts w:ascii="Times New Roman" w:hAnsi="Times New Roman" w:cs="Times New Roman"/>
          <w:b/>
          <w:sz w:val="24"/>
          <w:szCs w:val="24"/>
        </w:rPr>
      </w:pPr>
    </w:p>
    <w:p w:rsidR="004B1958" w:rsidRDefault="004B1958" w:rsidP="00707849">
      <w:pPr>
        <w:pStyle w:val="Nadpis1"/>
        <w:jc w:val="both"/>
      </w:pPr>
      <w:bookmarkStart w:id="6" w:name="_Toc418337504"/>
      <w:r w:rsidRPr="00136329">
        <w:t>Cílová skupina</w:t>
      </w:r>
      <w:bookmarkEnd w:id="6"/>
      <w:ins w:id="7" w:author="CIKT" w:date="2015-05-31T02:18:00Z">
        <w:r w:rsidR="00215EE0">
          <w:t xml:space="preserve"> JAKÁ KONKRÉTNĚ?</w:t>
        </w:r>
      </w:ins>
    </w:p>
    <w:p w:rsidR="004B1958" w:rsidRPr="00BB1297" w:rsidRDefault="004B1958" w:rsidP="00707849">
      <w:pPr>
        <w:jc w:val="both"/>
      </w:pPr>
    </w:p>
    <w:p w:rsidR="004B1958" w:rsidRDefault="004B1958" w:rsidP="00707849">
      <w:pPr>
        <w:spacing w:after="0" w:line="360" w:lineRule="auto"/>
        <w:ind w:firstLine="709"/>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K napsání své seminární práce jsem zvolila jako cílovou skupinu mládež žijící v Praze. Drtivá většina drogově závislých se totiž do prvního kontaktu s drogou dostane do 20 let věku. </w:t>
      </w:r>
    </w:p>
    <w:p w:rsidR="004B1958" w:rsidRDefault="004B1958" w:rsidP="00707849">
      <w:pPr>
        <w:spacing w:after="0" w:line="360" w:lineRule="auto"/>
        <w:ind w:firstLine="709"/>
        <w:jc w:val="both"/>
        <w:rPr>
          <w:rFonts w:ascii="Times New Roman" w:eastAsia="Arial Unicode MS" w:hAnsi="Times New Roman" w:cs="Times New Roman"/>
          <w:sz w:val="24"/>
          <w:szCs w:val="24"/>
        </w:rPr>
      </w:pPr>
    </w:p>
    <w:p w:rsidR="004B1958" w:rsidRDefault="004B1958" w:rsidP="00707849">
      <w:pPr>
        <w:spacing w:after="0" w:line="360" w:lineRule="auto"/>
        <w:ind w:firstLine="709"/>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Výzkumné studie dokazují, že děti začínají s experimentováním a objevováním účinků drog </w:t>
      </w:r>
      <w:ins w:id="8" w:author="CIKT" w:date="2015-05-31T02:25:00Z">
        <w:r w:rsidR="00B43E3F">
          <w:rPr>
            <w:rFonts w:ascii="Times New Roman" w:eastAsia="Arial Unicode MS" w:hAnsi="Times New Roman" w:cs="Times New Roman"/>
            <w:sz w:val="24"/>
            <w:szCs w:val="24"/>
          </w:rPr>
          <w:t>JAKÝCH KONRÉTNĚ? JINÍ JSOU UŽIVATELÉ INDIVIDUÁLNÍ, SKUPINOVÍ, NA DISKOTÉKÁCH, JDE ČASTO O OSOBY S</w:t>
        </w:r>
      </w:ins>
      <w:ins w:id="9" w:author="CIKT" w:date="2015-05-31T02:26:00Z">
        <w:r w:rsidR="00B43E3F">
          <w:rPr>
            <w:rFonts w:ascii="Times New Roman" w:eastAsia="Arial Unicode MS" w:hAnsi="Times New Roman" w:cs="Times New Roman"/>
            <w:sz w:val="24"/>
            <w:szCs w:val="24"/>
          </w:rPr>
          <w:t> </w:t>
        </w:r>
      </w:ins>
      <w:ins w:id="10" w:author="CIKT" w:date="2015-05-31T02:25:00Z">
        <w:r w:rsidR="00B43E3F">
          <w:rPr>
            <w:rFonts w:ascii="Times New Roman" w:eastAsia="Arial Unicode MS" w:hAnsi="Times New Roman" w:cs="Times New Roman"/>
            <w:sz w:val="24"/>
            <w:szCs w:val="24"/>
          </w:rPr>
          <w:t>JINÝM</w:t>
        </w:r>
      </w:ins>
      <w:ins w:id="11" w:author="CIKT" w:date="2015-05-31T02:26:00Z">
        <w:r w:rsidR="00B43E3F">
          <w:rPr>
            <w:rFonts w:ascii="Times New Roman" w:eastAsia="Arial Unicode MS" w:hAnsi="Times New Roman" w:cs="Times New Roman"/>
            <w:sz w:val="24"/>
            <w:szCs w:val="24"/>
          </w:rPr>
          <w:t xml:space="preserve">I MOTIVY A TÍM I VYSVĚTLITELNÍ JINOU TEORIÍ!!! </w:t>
        </w:r>
      </w:ins>
      <w:proofErr w:type="gramStart"/>
      <w:r w:rsidRPr="00BB1297">
        <w:rPr>
          <w:rFonts w:ascii="Times New Roman" w:eastAsia="Arial Unicode MS" w:hAnsi="Times New Roman" w:cs="Times New Roman"/>
          <w:sz w:val="24"/>
          <w:szCs w:val="24"/>
        </w:rPr>
        <w:t>již</w:t>
      </w:r>
      <w:proofErr w:type="gramEnd"/>
      <w:r w:rsidRPr="00BB1297">
        <w:rPr>
          <w:rFonts w:ascii="Times New Roman" w:eastAsia="Arial Unicode MS" w:hAnsi="Times New Roman" w:cs="Times New Roman"/>
          <w:sz w:val="24"/>
          <w:szCs w:val="24"/>
        </w:rPr>
        <w:t xml:space="preserve"> kolem dvanáctého až třináctého roku života. V tomto období se jeví drogy jako něco nového, nepoznaného a také zábavného. </w:t>
      </w:r>
      <w:r>
        <w:rPr>
          <w:rFonts w:ascii="Times New Roman" w:eastAsia="Arial Unicode MS" w:hAnsi="Times New Roman" w:cs="Times New Roman"/>
          <w:sz w:val="24"/>
          <w:szCs w:val="24"/>
        </w:rPr>
        <w:t xml:space="preserve">(Hajný 2001, </w:t>
      </w:r>
      <w:proofErr w:type="gramStart"/>
      <w:r>
        <w:rPr>
          <w:rFonts w:ascii="Times New Roman" w:eastAsia="Arial Unicode MS" w:hAnsi="Times New Roman" w:cs="Times New Roman"/>
          <w:sz w:val="24"/>
          <w:szCs w:val="24"/>
        </w:rPr>
        <w:t>s.11</w:t>
      </w:r>
      <w:proofErr w:type="gramEnd"/>
      <w:r>
        <w:rPr>
          <w:rFonts w:ascii="Times New Roman" w:eastAsia="Arial Unicode MS" w:hAnsi="Times New Roman" w:cs="Times New Roman"/>
          <w:sz w:val="24"/>
          <w:szCs w:val="24"/>
        </w:rPr>
        <w:t>)</w:t>
      </w:r>
    </w:p>
    <w:p w:rsidR="0025053E" w:rsidRDefault="0025053E" w:rsidP="00707849">
      <w:pPr>
        <w:spacing w:after="0" w:line="360" w:lineRule="auto"/>
        <w:ind w:firstLine="709"/>
        <w:jc w:val="both"/>
        <w:rPr>
          <w:rFonts w:ascii="Times New Roman" w:eastAsia="Arial Unicode MS" w:hAnsi="Times New Roman" w:cs="Times New Roman"/>
          <w:sz w:val="24"/>
          <w:szCs w:val="24"/>
        </w:rPr>
      </w:pPr>
    </w:p>
    <w:p w:rsidR="0025053E" w:rsidRDefault="0025053E" w:rsidP="00707849">
      <w:pPr>
        <w:spacing w:after="0" w:line="36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 prvnímu kontaktu s marihuanou, tedy lehčí drogou, přichází mládež většinou kolem patnáctého roku jejich života. Zkušenosti s LSD pak přichází nejčastěji od patnácti do sedmnácti let. Jednou z nejpopulárnější drog je pervitin a první </w:t>
      </w:r>
      <w:proofErr w:type="gramStart"/>
      <w:r>
        <w:rPr>
          <w:rFonts w:ascii="Times New Roman" w:eastAsia="Arial Unicode MS" w:hAnsi="Times New Roman" w:cs="Times New Roman"/>
          <w:sz w:val="24"/>
          <w:szCs w:val="24"/>
        </w:rPr>
        <w:t>zkušenost z touto</w:t>
      </w:r>
      <w:proofErr w:type="gramEnd"/>
      <w:r>
        <w:rPr>
          <w:rFonts w:ascii="Times New Roman" w:eastAsia="Arial Unicode MS" w:hAnsi="Times New Roman" w:cs="Times New Roman"/>
          <w:sz w:val="24"/>
          <w:szCs w:val="24"/>
        </w:rPr>
        <w:t xml:space="preserve"> drogou přicház</w:t>
      </w:r>
      <w:r w:rsidR="002B5158">
        <w:rPr>
          <w:rFonts w:ascii="Times New Roman" w:eastAsia="Arial Unicode MS" w:hAnsi="Times New Roman" w:cs="Times New Roman"/>
          <w:sz w:val="24"/>
          <w:szCs w:val="24"/>
        </w:rPr>
        <w:t>í průměrně v šestnácti letech.</w:t>
      </w:r>
      <w:r>
        <w:rPr>
          <w:rFonts w:ascii="Times New Roman" w:eastAsia="Arial Unicode MS" w:hAnsi="Times New Roman" w:cs="Times New Roman"/>
          <w:sz w:val="24"/>
          <w:szCs w:val="24"/>
        </w:rPr>
        <w:t>(www.akluby.cz)</w:t>
      </w:r>
    </w:p>
    <w:p w:rsidR="004B1958" w:rsidRDefault="004B1958" w:rsidP="00707849">
      <w:pPr>
        <w:spacing w:after="0" w:line="360" w:lineRule="auto"/>
        <w:ind w:firstLine="709"/>
        <w:jc w:val="both"/>
        <w:rPr>
          <w:rFonts w:ascii="Times New Roman" w:eastAsia="Arial Unicode MS" w:hAnsi="Times New Roman" w:cs="Times New Roman"/>
          <w:sz w:val="24"/>
          <w:szCs w:val="24"/>
        </w:rPr>
      </w:pPr>
    </w:p>
    <w:p w:rsidR="004B1958"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Mládež žijící v hlavním městě jsem zvolila, protože se domnívám, že ve velkých městech je riziko užívání drog větší, než v malých městech a vesnicích.</w:t>
      </w:r>
      <w:r>
        <w:rPr>
          <w:rFonts w:ascii="Times New Roman" w:eastAsia="Arial Unicode MS" w:hAnsi="Times New Roman" w:cs="Times New Roman"/>
          <w:sz w:val="24"/>
          <w:szCs w:val="24"/>
        </w:rPr>
        <w:t xml:space="preserve"> Města jsou více anonymní a r</w:t>
      </w:r>
      <w:r w:rsidRPr="00BB1297">
        <w:rPr>
          <w:rFonts w:ascii="Times New Roman" w:eastAsia="Arial Unicode MS" w:hAnsi="Times New Roman" w:cs="Times New Roman"/>
          <w:sz w:val="24"/>
          <w:szCs w:val="24"/>
        </w:rPr>
        <w:t>odiče například nemusejí mít přehled, s kým a kde jejich dítě tráví volný čas. Na vesnicích a malých městech, kde se většinou lidé dobře znají, mají rodiče větší šanci podchytit situaci včas a začít vše řešit mnohem dříve.</w:t>
      </w:r>
      <w:r>
        <w:rPr>
          <w:rFonts w:ascii="Times New Roman" w:eastAsia="Arial Unicode MS" w:hAnsi="Times New Roman" w:cs="Times New Roman"/>
          <w:sz w:val="24"/>
          <w:szCs w:val="24"/>
        </w:rPr>
        <w:t xml:space="preserve"> Dalším důvodem je, že z  celkového počtu 41 000 uživatelů drog jich 14 000 žije právě v Praze. (</w:t>
      </w:r>
      <w:hyperlink r:id="rId9" w:history="1">
        <w:r w:rsidR="009317AD" w:rsidRPr="004D6DB7">
          <w:rPr>
            <w:rStyle w:val="Hypertextovodkaz"/>
            <w:rFonts w:ascii="Times New Roman" w:eastAsia="Arial Unicode MS" w:hAnsi="Times New Roman" w:cs="Times New Roman"/>
            <w:sz w:val="24"/>
            <w:szCs w:val="24"/>
          </w:rPr>
          <w:t>http://www.drogy.net/zpravy-a-statistiky/</w:t>
        </w:r>
      </w:hyperlink>
      <w:ins w:id="12" w:author="CIKT" w:date="2015-05-31T02:26:00Z">
        <w:r w:rsidR="00B43E3F">
          <w:t xml:space="preserve"> NENÍ CITOVÁNO DLE ČST, PLATÍ I O VŠECH OSTATNÍCH INTERNEOVÝCH ZDROJÍCH!!!</w:t>
        </w:r>
      </w:ins>
      <w:r>
        <w:rPr>
          <w:rFonts w:ascii="Times New Roman" w:eastAsia="Arial Unicode MS" w:hAnsi="Times New Roman" w:cs="Times New Roman"/>
          <w:sz w:val="24"/>
          <w:szCs w:val="24"/>
        </w:rPr>
        <w:t>)</w:t>
      </w:r>
    </w:p>
    <w:p w:rsidR="009317AD" w:rsidRPr="00BB1297" w:rsidRDefault="00B43E3F" w:rsidP="00707849">
      <w:pPr>
        <w:spacing w:after="0" w:line="360" w:lineRule="auto"/>
        <w:ind w:firstLine="708"/>
        <w:jc w:val="both"/>
        <w:rPr>
          <w:rFonts w:ascii="Times New Roman" w:eastAsia="Arial Unicode MS" w:hAnsi="Times New Roman" w:cs="Times New Roman"/>
          <w:sz w:val="24"/>
          <w:szCs w:val="24"/>
        </w:rPr>
      </w:pPr>
      <w:ins w:id="13" w:author="CIKT" w:date="2015-05-31T02:26:00Z">
        <w:r>
          <w:rPr>
            <w:rFonts w:ascii="Times New Roman" w:eastAsia="Arial Unicode MS" w:hAnsi="Times New Roman" w:cs="Times New Roman"/>
            <w:sz w:val="24"/>
            <w:szCs w:val="24"/>
          </w:rPr>
          <w:t>VELICE POVRCHNÍ CHARAKTERISTIKY, NEZACÍLENÉ!!!</w:t>
        </w:r>
      </w:ins>
    </w:p>
    <w:p w:rsidR="004B1958" w:rsidRDefault="004B1958" w:rsidP="00707849">
      <w:pPr>
        <w:pStyle w:val="Nadpis1"/>
        <w:jc w:val="both"/>
        <w:rPr>
          <w:rFonts w:eastAsia="Arial Unicode MS"/>
        </w:rPr>
      </w:pPr>
      <w:bookmarkStart w:id="14" w:name="_Toc418337505"/>
      <w:r>
        <w:rPr>
          <w:rFonts w:eastAsia="Arial Unicode MS"/>
        </w:rPr>
        <w:t>Teorie diferencované asociace</w:t>
      </w:r>
      <w:bookmarkEnd w:id="14"/>
    </w:p>
    <w:p w:rsidR="004B1958" w:rsidRDefault="004B1958" w:rsidP="00707849">
      <w:pPr>
        <w:jc w:val="both"/>
      </w:pPr>
    </w:p>
    <w:p w:rsidR="004B1958"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Diferencovaná asociace spadá pod tzv. Chicagskou školu a nejvýznamnějším představitelem tohoto směru je </w:t>
      </w:r>
      <w:proofErr w:type="spellStart"/>
      <w:r w:rsidRPr="00BB1297">
        <w:rPr>
          <w:rFonts w:ascii="Times New Roman" w:eastAsia="Arial Unicode MS" w:hAnsi="Times New Roman" w:cs="Times New Roman"/>
          <w:sz w:val="24"/>
          <w:szCs w:val="24"/>
        </w:rPr>
        <w:t>Edwin</w:t>
      </w:r>
      <w:proofErr w:type="spellEnd"/>
      <w:r w:rsidRPr="00BB1297">
        <w:rPr>
          <w:rFonts w:ascii="Times New Roman" w:eastAsia="Arial Unicode MS" w:hAnsi="Times New Roman" w:cs="Times New Roman"/>
          <w:sz w:val="24"/>
          <w:szCs w:val="24"/>
        </w:rPr>
        <w:t xml:space="preserve"> </w:t>
      </w:r>
      <w:proofErr w:type="spellStart"/>
      <w:r w:rsidRPr="00BB1297">
        <w:rPr>
          <w:rFonts w:ascii="Times New Roman" w:eastAsia="Arial Unicode MS" w:hAnsi="Times New Roman" w:cs="Times New Roman"/>
          <w:sz w:val="24"/>
          <w:szCs w:val="24"/>
        </w:rPr>
        <w:t>Sutherland</w:t>
      </w:r>
      <w:proofErr w:type="spellEnd"/>
      <w:r w:rsidRPr="00BB1297">
        <w:rPr>
          <w:rFonts w:ascii="Times New Roman" w:eastAsia="Arial Unicode MS" w:hAnsi="Times New Roman" w:cs="Times New Roman"/>
          <w:sz w:val="24"/>
          <w:szCs w:val="24"/>
        </w:rPr>
        <w:t xml:space="preserve">, který se zabýval možnými sociálními příčinami, které mohou způsobovat porušování sociálních norem. </w:t>
      </w:r>
      <w:proofErr w:type="spellStart"/>
      <w:r w:rsidRPr="00BB1297">
        <w:rPr>
          <w:rFonts w:ascii="Times New Roman" w:eastAsia="Arial Unicode MS" w:hAnsi="Times New Roman" w:cs="Times New Roman"/>
          <w:sz w:val="24"/>
          <w:szCs w:val="24"/>
        </w:rPr>
        <w:t>Sutherland</w:t>
      </w:r>
      <w:proofErr w:type="spellEnd"/>
      <w:r w:rsidRPr="00BB1297">
        <w:rPr>
          <w:rFonts w:ascii="Times New Roman" w:eastAsia="Arial Unicode MS" w:hAnsi="Times New Roman" w:cs="Times New Roman"/>
          <w:sz w:val="24"/>
          <w:szCs w:val="24"/>
        </w:rPr>
        <w:t xml:space="preserve"> se zabýval tím, jak se lidé z různých sociálních prostředí participují na různé míře kriminality. Ve svých analýzách vycházel především z předpokladu velkého významu intimních skupin, ve kterých probíhají interakce a zároveň určité ovlivňování. (</w:t>
      </w:r>
      <w:proofErr w:type="spellStart"/>
      <w:r w:rsidRPr="00BB1297">
        <w:rPr>
          <w:rFonts w:ascii="Times New Roman" w:eastAsia="Arial Unicode MS" w:hAnsi="Times New Roman" w:cs="Times New Roman"/>
          <w:sz w:val="24"/>
          <w:szCs w:val="24"/>
        </w:rPr>
        <w:t>Munková</w:t>
      </w:r>
      <w:proofErr w:type="spellEnd"/>
      <w:r w:rsidRPr="00BB1297">
        <w:rPr>
          <w:rFonts w:ascii="Times New Roman" w:eastAsia="Arial Unicode MS" w:hAnsi="Times New Roman" w:cs="Times New Roman"/>
          <w:sz w:val="24"/>
          <w:szCs w:val="24"/>
        </w:rPr>
        <w:t xml:space="preserve"> 2013, </w:t>
      </w:r>
      <w:proofErr w:type="gramStart"/>
      <w:r w:rsidRPr="00BB1297">
        <w:rPr>
          <w:rFonts w:ascii="Times New Roman" w:eastAsia="Arial Unicode MS" w:hAnsi="Times New Roman" w:cs="Times New Roman"/>
          <w:sz w:val="24"/>
          <w:szCs w:val="24"/>
        </w:rPr>
        <w:t>s.28</w:t>
      </w:r>
      <w:proofErr w:type="gramEnd"/>
      <w:r w:rsidRPr="00BB1297">
        <w:rPr>
          <w:rFonts w:ascii="Times New Roman" w:eastAsia="Arial Unicode MS" w:hAnsi="Times New Roman" w:cs="Times New Roman"/>
          <w:sz w:val="24"/>
          <w:szCs w:val="24"/>
        </w:rPr>
        <w:t>)</w:t>
      </w:r>
    </w:p>
    <w:p w:rsidR="0025053E" w:rsidRPr="00BB1297" w:rsidRDefault="0025053E" w:rsidP="00707849">
      <w:pPr>
        <w:spacing w:after="0" w:line="360" w:lineRule="auto"/>
        <w:ind w:firstLine="708"/>
        <w:jc w:val="both"/>
        <w:rPr>
          <w:rFonts w:ascii="Times New Roman" w:eastAsia="Arial Unicode MS" w:hAnsi="Times New Roman" w:cs="Times New Roman"/>
          <w:sz w:val="24"/>
          <w:szCs w:val="24"/>
        </w:rPr>
      </w:pPr>
    </w:p>
    <w:p w:rsidR="004B1958" w:rsidRPr="00BB1297"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Každý člověk se v rámci malých skupin (rodina, vrstevníci) setkává s určitými interpretacemi zákonů, které pak přijímá za své.</w:t>
      </w:r>
    </w:p>
    <w:p w:rsidR="00707849" w:rsidRPr="00BB1297" w:rsidRDefault="004B1958" w:rsidP="00707849">
      <w:pPr>
        <w:spacing w:after="0" w:line="360" w:lineRule="auto"/>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Dle </w:t>
      </w:r>
      <w:proofErr w:type="spellStart"/>
      <w:r w:rsidRPr="00BB1297">
        <w:rPr>
          <w:rFonts w:ascii="Times New Roman" w:eastAsia="Arial Unicode MS" w:hAnsi="Times New Roman" w:cs="Times New Roman"/>
          <w:sz w:val="24"/>
          <w:szCs w:val="24"/>
        </w:rPr>
        <w:t>Sutherlanda</w:t>
      </w:r>
      <w:proofErr w:type="spellEnd"/>
      <w:r w:rsidRPr="00BB1297">
        <w:rPr>
          <w:rFonts w:ascii="Times New Roman" w:eastAsia="Arial Unicode MS" w:hAnsi="Times New Roman" w:cs="Times New Roman"/>
          <w:sz w:val="24"/>
          <w:szCs w:val="24"/>
        </w:rPr>
        <w:t xml:space="preserve"> je tedy deviantní chování sociálně přenášeno a to prostřednictvím procesu sociálního učení. Přejímání vzorů zdě má svou kulturní a behaviorální složku. (</w:t>
      </w:r>
      <w:proofErr w:type="spellStart"/>
      <w:r w:rsidRPr="00BB1297">
        <w:rPr>
          <w:rFonts w:ascii="Times New Roman" w:eastAsia="Arial Unicode MS" w:hAnsi="Times New Roman" w:cs="Times New Roman"/>
          <w:sz w:val="24"/>
          <w:szCs w:val="24"/>
        </w:rPr>
        <w:t>Munková</w:t>
      </w:r>
      <w:proofErr w:type="spellEnd"/>
      <w:r w:rsidRPr="00BB1297">
        <w:rPr>
          <w:rFonts w:ascii="Times New Roman" w:eastAsia="Arial Unicode MS" w:hAnsi="Times New Roman" w:cs="Times New Roman"/>
          <w:sz w:val="24"/>
          <w:szCs w:val="24"/>
        </w:rPr>
        <w:t xml:space="preserve"> 2013, </w:t>
      </w:r>
      <w:proofErr w:type="gramStart"/>
      <w:r w:rsidRPr="00BB1297">
        <w:rPr>
          <w:rFonts w:ascii="Times New Roman" w:eastAsia="Arial Unicode MS" w:hAnsi="Times New Roman" w:cs="Times New Roman"/>
          <w:sz w:val="24"/>
          <w:szCs w:val="24"/>
        </w:rPr>
        <w:t>s.29</w:t>
      </w:r>
      <w:proofErr w:type="gramEnd"/>
      <w:r w:rsidRPr="00BB1297">
        <w:rPr>
          <w:rFonts w:ascii="Times New Roman" w:eastAsia="Arial Unicode MS" w:hAnsi="Times New Roman" w:cs="Times New Roman"/>
          <w:sz w:val="24"/>
          <w:szCs w:val="24"/>
        </w:rPr>
        <w:t>)</w:t>
      </w:r>
    </w:p>
    <w:p w:rsidR="004B1958" w:rsidRPr="004B1958" w:rsidRDefault="004B1958" w:rsidP="00707849">
      <w:pPr>
        <w:jc w:val="both"/>
      </w:pPr>
    </w:p>
    <w:p w:rsidR="004B1958" w:rsidRDefault="004B1958" w:rsidP="00707849">
      <w:pPr>
        <w:spacing w:after="0" w:line="360" w:lineRule="auto"/>
        <w:ind w:firstLine="709"/>
        <w:jc w:val="both"/>
        <w:rPr>
          <w:rFonts w:ascii="Times New Roman" w:hAnsi="Times New Roman" w:cs="Times New Roman"/>
          <w:sz w:val="24"/>
        </w:rPr>
      </w:pPr>
      <w:r w:rsidRPr="004B1958">
        <w:rPr>
          <w:rFonts w:ascii="Times New Roman" w:hAnsi="Times New Roman" w:cs="Times New Roman"/>
          <w:sz w:val="24"/>
        </w:rPr>
        <w:t>Dle teorie diferencované asociace můžeme spatřovat příčinu deviantního chování především ve špatném vlivu našeho okolí. V případě drogové mládeže můžeme příčiny spatřovat především ve špatném vlivu ze strany rodičů, přátel a také vlivu sourozenců. (</w:t>
      </w:r>
      <w:proofErr w:type="spellStart"/>
      <w:r w:rsidRPr="004B1958">
        <w:rPr>
          <w:rFonts w:ascii="Times New Roman" w:hAnsi="Times New Roman" w:cs="Times New Roman"/>
          <w:sz w:val="24"/>
        </w:rPr>
        <w:t>Barnadová</w:t>
      </w:r>
      <w:proofErr w:type="spellEnd"/>
      <w:r w:rsidRPr="004B1958">
        <w:rPr>
          <w:rFonts w:ascii="Times New Roman" w:hAnsi="Times New Roman" w:cs="Times New Roman"/>
          <w:sz w:val="24"/>
        </w:rPr>
        <w:t xml:space="preserve"> 2009, s. 21)</w:t>
      </w:r>
    </w:p>
    <w:p w:rsidR="004B1958" w:rsidRDefault="004B1958" w:rsidP="00707849">
      <w:pPr>
        <w:spacing w:after="0" w:line="360" w:lineRule="auto"/>
        <w:ind w:firstLine="709"/>
        <w:jc w:val="both"/>
        <w:rPr>
          <w:rFonts w:ascii="Times New Roman" w:hAnsi="Times New Roman" w:cs="Times New Roman"/>
          <w:sz w:val="24"/>
        </w:rPr>
      </w:pPr>
    </w:p>
    <w:p w:rsidR="004B1958"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V přenesení této teorie na drogové uživatele můžeme jako behaviorální složku považovat učení se užívání drog, jejich aplikaci atd. Kulturní složka pak odráží </w:t>
      </w:r>
      <w:r w:rsidRPr="00BB1297">
        <w:rPr>
          <w:rFonts w:ascii="Times New Roman" w:eastAsia="Arial Unicode MS" w:hAnsi="Times New Roman" w:cs="Times New Roman"/>
          <w:sz w:val="24"/>
          <w:szCs w:val="24"/>
        </w:rPr>
        <w:lastRenderedPageBreak/>
        <w:t>přejímání motivů k užívání drog, způsobů ospravedlňování svého chování a také postojů. (</w:t>
      </w:r>
      <w:proofErr w:type="spellStart"/>
      <w:r w:rsidRPr="00BB1297">
        <w:rPr>
          <w:rFonts w:ascii="Times New Roman" w:eastAsia="Arial Unicode MS" w:hAnsi="Times New Roman" w:cs="Times New Roman"/>
          <w:sz w:val="24"/>
          <w:szCs w:val="24"/>
        </w:rPr>
        <w:t>Munková</w:t>
      </w:r>
      <w:proofErr w:type="spellEnd"/>
      <w:r w:rsidRPr="00BB1297">
        <w:rPr>
          <w:rFonts w:ascii="Times New Roman" w:eastAsia="Arial Unicode MS" w:hAnsi="Times New Roman" w:cs="Times New Roman"/>
          <w:sz w:val="24"/>
          <w:szCs w:val="24"/>
        </w:rPr>
        <w:t xml:space="preserve"> 2013, </w:t>
      </w:r>
      <w:proofErr w:type="gramStart"/>
      <w:r w:rsidRPr="00BB1297">
        <w:rPr>
          <w:rFonts w:ascii="Times New Roman" w:eastAsia="Arial Unicode MS" w:hAnsi="Times New Roman" w:cs="Times New Roman"/>
          <w:sz w:val="24"/>
          <w:szCs w:val="24"/>
        </w:rPr>
        <w:t>s.29</w:t>
      </w:r>
      <w:proofErr w:type="gramEnd"/>
      <w:r w:rsidRPr="00BB1297">
        <w:rPr>
          <w:rFonts w:ascii="Times New Roman" w:eastAsia="Arial Unicode MS" w:hAnsi="Times New Roman" w:cs="Times New Roman"/>
          <w:sz w:val="24"/>
          <w:szCs w:val="24"/>
        </w:rPr>
        <w:t>)</w:t>
      </w:r>
    </w:p>
    <w:p w:rsidR="004B1958" w:rsidRPr="00BB1297" w:rsidRDefault="004B1958" w:rsidP="00707849">
      <w:pPr>
        <w:spacing w:after="0" w:line="360" w:lineRule="auto"/>
        <w:jc w:val="both"/>
        <w:rPr>
          <w:rFonts w:ascii="Times New Roman" w:eastAsia="Arial Unicode MS" w:hAnsi="Times New Roman" w:cs="Times New Roman"/>
          <w:sz w:val="24"/>
          <w:szCs w:val="24"/>
        </w:rPr>
      </w:pPr>
    </w:p>
    <w:p w:rsidR="00707849"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V procesu diferencované asociace hrají roli také další okolnosti, mezi které patří například frekvence či trvání těchto procesů v čase, období života ve kterém k působení dochází, přičemž největší vliv má učení těmto vzorům chování v raném dětství. </w:t>
      </w:r>
    </w:p>
    <w:p w:rsidR="004B1958" w:rsidRDefault="004B1958" w:rsidP="00707849">
      <w:pPr>
        <w:spacing w:after="0" w:line="360" w:lineRule="auto"/>
        <w:ind w:firstLine="708"/>
        <w:jc w:val="both"/>
        <w:rPr>
          <w:rFonts w:ascii="Times New Roman" w:eastAsia="Arial Unicode MS" w:hAnsi="Times New Roman" w:cs="Times New Roman"/>
          <w:sz w:val="24"/>
          <w:szCs w:val="24"/>
        </w:rPr>
      </w:pPr>
    </w:p>
    <w:p w:rsidR="004B1958" w:rsidRPr="00BB1297"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Významnou okolností je také prestiž a postavení nositelů chování a také individuálně emocionální vazby k této osobě. (</w:t>
      </w:r>
      <w:proofErr w:type="spellStart"/>
      <w:r w:rsidRPr="00BB1297">
        <w:rPr>
          <w:rFonts w:ascii="Times New Roman" w:eastAsia="Arial Unicode MS" w:hAnsi="Times New Roman" w:cs="Times New Roman"/>
          <w:sz w:val="24"/>
          <w:szCs w:val="24"/>
        </w:rPr>
        <w:t>Munková</w:t>
      </w:r>
      <w:proofErr w:type="spellEnd"/>
      <w:r w:rsidRPr="00BB1297">
        <w:rPr>
          <w:rFonts w:ascii="Times New Roman" w:eastAsia="Arial Unicode MS" w:hAnsi="Times New Roman" w:cs="Times New Roman"/>
          <w:sz w:val="24"/>
          <w:szCs w:val="24"/>
        </w:rPr>
        <w:t xml:space="preserve"> 2013, </w:t>
      </w:r>
      <w:proofErr w:type="gramStart"/>
      <w:r w:rsidRPr="00BB1297">
        <w:rPr>
          <w:rFonts w:ascii="Times New Roman" w:eastAsia="Arial Unicode MS" w:hAnsi="Times New Roman" w:cs="Times New Roman"/>
          <w:sz w:val="24"/>
          <w:szCs w:val="24"/>
        </w:rPr>
        <w:t>s.29</w:t>
      </w:r>
      <w:proofErr w:type="gramEnd"/>
      <w:r w:rsidRPr="00BB1297">
        <w:rPr>
          <w:rFonts w:ascii="Times New Roman" w:eastAsia="Arial Unicode MS" w:hAnsi="Times New Roman" w:cs="Times New Roman"/>
          <w:sz w:val="24"/>
          <w:szCs w:val="24"/>
        </w:rPr>
        <w:t>) Je tedy zřejmé, že pokud rodina nefunguje běžným způsobem, dochází v ní k užívání alkoholu, drog a jinému nestandartnímu chování v rodině, je velká pravděpodobnost, že dítě převezme tento vzor a samo se bude ubírat špatnou cestou.</w:t>
      </w:r>
    </w:p>
    <w:p w:rsidR="004B1958" w:rsidRPr="00BB1297" w:rsidRDefault="004B1958" w:rsidP="00707849">
      <w:pPr>
        <w:spacing w:after="0" w:line="360" w:lineRule="auto"/>
        <w:ind w:firstLine="708"/>
        <w:jc w:val="both"/>
        <w:rPr>
          <w:rFonts w:ascii="Times New Roman" w:eastAsia="Arial Unicode MS" w:hAnsi="Times New Roman" w:cs="Times New Roman"/>
          <w:sz w:val="24"/>
          <w:szCs w:val="24"/>
        </w:rPr>
      </w:pPr>
    </w:p>
    <w:p w:rsidR="004B1958" w:rsidRPr="004B1958" w:rsidRDefault="00B43E3F" w:rsidP="00707849">
      <w:pPr>
        <w:spacing w:after="0" w:line="360" w:lineRule="auto"/>
        <w:ind w:firstLine="709"/>
        <w:jc w:val="both"/>
        <w:rPr>
          <w:rFonts w:ascii="Times New Roman" w:hAnsi="Times New Roman" w:cs="Times New Roman"/>
          <w:sz w:val="24"/>
        </w:rPr>
      </w:pPr>
      <w:ins w:id="15" w:author="CIKT" w:date="2015-05-31T02:26:00Z">
        <w:r>
          <w:rPr>
            <w:rFonts w:ascii="Times New Roman" w:hAnsi="Times New Roman" w:cs="Times New Roman"/>
            <w:sz w:val="24"/>
          </w:rPr>
          <w:t>MĚLA JS</w:t>
        </w:r>
      </w:ins>
      <w:ins w:id="16" w:author="CIKT" w:date="2015-05-31T02:27:00Z">
        <w:r>
          <w:rPr>
            <w:rFonts w:ascii="Times New Roman" w:hAnsi="Times New Roman" w:cs="Times New Roman"/>
            <w:sz w:val="24"/>
          </w:rPr>
          <w:t>TE VYUŽÍT PRIMÁRNÍ LITEARTURY!!!</w:t>
        </w:r>
      </w:ins>
    </w:p>
    <w:p w:rsidR="004B1958" w:rsidRDefault="004B1958" w:rsidP="00707849">
      <w:pPr>
        <w:pStyle w:val="Nadpis1"/>
        <w:jc w:val="both"/>
        <w:rPr>
          <w:rFonts w:eastAsia="Arial Unicode MS"/>
        </w:rPr>
      </w:pPr>
      <w:bookmarkStart w:id="17" w:name="_Toc418337506"/>
      <w:r>
        <w:rPr>
          <w:rFonts w:eastAsia="Arial Unicode MS"/>
        </w:rPr>
        <w:t>Indikátory testující platnost teorii diferencované asociace</w:t>
      </w:r>
      <w:bookmarkEnd w:id="17"/>
    </w:p>
    <w:p w:rsidR="009B6CA4" w:rsidRDefault="009B6CA4" w:rsidP="00707849">
      <w:pPr>
        <w:jc w:val="both"/>
      </w:pPr>
    </w:p>
    <w:p w:rsidR="00707849" w:rsidRDefault="00707849" w:rsidP="00707849">
      <w:pPr>
        <w:pStyle w:val="Nadpis2"/>
        <w:jc w:val="both"/>
      </w:pPr>
      <w:bookmarkStart w:id="18" w:name="_Toc418337507"/>
      <w:r>
        <w:t>Vliv okolí: Rodina</w:t>
      </w:r>
      <w:bookmarkEnd w:id="18"/>
    </w:p>
    <w:p w:rsidR="00707849" w:rsidRPr="00707849" w:rsidRDefault="00707849" w:rsidP="00707849">
      <w:pPr>
        <w:jc w:val="both"/>
      </w:pPr>
    </w:p>
    <w:p w:rsidR="004B1958" w:rsidRDefault="004B1958" w:rsidP="00707849">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Jedním z</w:t>
      </w:r>
      <w:r w:rsidR="004C02FA">
        <w:rPr>
          <w:rFonts w:ascii="Times New Roman" w:eastAsia="Arial Unicode MS" w:hAnsi="Times New Roman" w:cs="Times New Roman"/>
          <w:sz w:val="24"/>
          <w:szCs w:val="24"/>
        </w:rPr>
        <w:t> </w:t>
      </w:r>
      <w:r>
        <w:rPr>
          <w:rFonts w:ascii="Times New Roman" w:eastAsia="Arial Unicode MS" w:hAnsi="Times New Roman" w:cs="Times New Roman"/>
          <w:sz w:val="24"/>
          <w:szCs w:val="24"/>
        </w:rPr>
        <w:t>indikátorů</w:t>
      </w:r>
      <w:r w:rsidR="004C02FA">
        <w:rPr>
          <w:rFonts w:ascii="Times New Roman" w:eastAsia="Arial Unicode MS" w:hAnsi="Times New Roman" w:cs="Times New Roman"/>
          <w:sz w:val="24"/>
          <w:szCs w:val="24"/>
        </w:rPr>
        <w:t xml:space="preserve"> užívání drog je</w:t>
      </w:r>
      <w:r>
        <w:rPr>
          <w:rFonts w:ascii="Times New Roman" w:eastAsia="Arial Unicode MS" w:hAnsi="Times New Roman" w:cs="Times New Roman"/>
          <w:sz w:val="24"/>
          <w:szCs w:val="24"/>
        </w:rPr>
        <w:t xml:space="preserve"> dle</w:t>
      </w:r>
      <w:r w:rsidR="004C02FA">
        <w:rPr>
          <w:rFonts w:ascii="Times New Roman" w:eastAsia="Arial Unicode MS" w:hAnsi="Times New Roman" w:cs="Times New Roman"/>
          <w:sz w:val="24"/>
          <w:szCs w:val="24"/>
        </w:rPr>
        <w:t xml:space="preserve"> teorie diferencované asociace </w:t>
      </w:r>
      <w:r>
        <w:rPr>
          <w:rFonts w:ascii="Times New Roman" w:eastAsia="Arial Unicode MS" w:hAnsi="Times New Roman" w:cs="Times New Roman"/>
          <w:sz w:val="24"/>
          <w:szCs w:val="24"/>
        </w:rPr>
        <w:t xml:space="preserve">vyrůstání v rodině, kde jsou určité závislosti běžné. Dítě prostřednictvím sociálního učení přebírá tyto vzory, které mu v pozdějším věku nepřipadnou nijak zvláštní a nežádoucí. </w:t>
      </w:r>
    </w:p>
    <w:p w:rsidR="004B1958" w:rsidRDefault="004B1958" w:rsidP="00707849">
      <w:pPr>
        <w:spacing w:line="360" w:lineRule="auto"/>
        <w:ind w:firstLine="708"/>
        <w:jc w:val="both"/>
        <w:rPr>
          <w:rFonts w:ascii="Times New Roman" w:eastAsia="Arial Unicode MS" w:hAnsi="Times New Roman" w:cs="Times New Roman"/>
          <w:sz w:val="24"/>
          <w:szCs w:val="24"/>
        </w:rPr>
      </w:pPr>
    </w:p>
    <w:p w:rsidR="004C02FA" w:rsidRPr="00BB1297" w:rsidRDefault="004B1958" w:rsidP="004C02FA">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U dětí, které vyrůstají s rodičem užívajícím drogy </w:t>
      </w:r>
      <w:proofErr w:type="gramStart"/>
      <w:r w:rsidRPr="00BB1297">
        <w:rPr>
          <w:rFonts w:ascii="Times New Roman" w:eastAsia="Arial Unicode MS" w:hAnsi="Times New Roman" w:cs="Times New Roman"/>
          <w:sz w:val="24"/>
          <w:szCs w:val="24"/>
        </w:rPr>
        <w:t>je</w:t>
      </w:r>
      <w:proofErr w:type="gramEnd"/>
      <w:r w:rsidRPr="00BB1297">
        <w:rPr>
          <w:rFonts w:ascii="Times New Roman" w:eastAsia="Arial Unicode MS" w:hAnsi="Times New Roman" w:cs="Times New Roman"/>
          <w:sz w:val="24"/>
          <w:szCs w:val="24"/>
        </w:rPr>
        <w:t xml:space="preserve"> velmi vysoká pravděpodobnost zanedbání, zneužívání a jiného špatného zacházení. Je zde také statisticky vysoká pravděpodobnost neúspěchu v dospělém životě.(</w:t>
      </w:r>
      <w:proofErr w:type="spellStart"/>
      <w:r w:rsidRPr="00BB1297">
        <w:rPr>
          <w:rFonts w:ascii="Times New Roman" w:eastAsia="Arial Unicode MS" w:hAnsi="Times New Roman" w:cs="Times New Roman"/>
          <w:sz w:val="24"/>
          <w:szCs w:val="24"/>
        </w:rPr>
        <w:t>Barnardová</w:t>
      </w:r>
      <w:proofErr w:type="spellEnd"/>
      <w:r w:rsidRPr="00BB1297">
        <w:rPr>
          <w:rFonts w:ascii="Times New Roman" w:eastAsia="Arial Unicode MS" w:hAnsi="Times New Roman" w:cs="Times New Roman"/>
          <w:sz w:val="24"/>
          <w:szCs w:val="24"/>
        </w:rPr>
        <w:t xml:space="preserve"> 2009, </w:t>
      </w:r>
      <w:proofErr w:type="gramStart"/>
      <w:r w:rsidRPr="00BB1297">
        <w:rPr>
          <w:rFonts w:ascii="Times New Roman" w:eastAsia="Arial Unicode MS" w:hAnsi="Times New Roman" w:cs="Times New Roman"/>
          <w:sz w:val="24"/>
          <w:szCs w:val="24"/>
        </w:rPr>
        <w:t>s.17</w:t>
      </w:r>
      <w:proofErr w:type="gramEnd"/>
      <w:r w:rsidRPr="00BB1297">
        <w:rPr>
          <w:rFonts w:ascii="Times New Roman" w:eastAsia="Arial Unicode MS" w:hAnsi="Times New Roman" w:cs="Times New Roman"/>
          <w:sz w:val="24"/>
          <w:szCs w:val="24"/>
        </w:rPr>
        <w:t>)</w:t>
      </w:r>
    </w:p>
    <w:p w:rsidR="004B1958" w:rsidRPr="00BB1297"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Dle </w:t>
      </w:r>
      <w:proofErr w:type="spellStart"/>
      <w:r w:rsidRPr="00BB1297">
        <w:rPr>
          <w:rFonts w:ascii="Times New Roman" w:eastAsia="Arial Unicode MS" w:hAnsi="Times New Roman" w:cs="Times New Roman"/>
          <w:sz w:val="24"/>
          <w:szCs w:val="24"/>
        </w:rPr>
        <w:t>Kell</w:t>
      </w:r>
      <w:r w:rsidR="004C02FA">
        <w:rPr>
          <w:rFonts w:ascii="Times New Roman" w:eastAsia="Arial Unicode MS" w:hAnsi="Times New Roman" w:cs="Times New Roman"/>
          <w:sz w:val="24"/>
          <w:szCs w:val="24"/>
        </w:rPr>
        <w:t>ehera</w:t>
      </w:r>
      <w:proofErr w:type="spellEnd"/>
      <w:r w:rsidR="004C02FA">
        <w:rPr>
          <w:rFonts w:ascii="Times New Roman" w:eastAsia="Arial Unicode MS" w:hAnsi="Times New Roman" w:cs="Times New Roman"/>
          <w:sz w:val="24"/>
          <w:szCs w:val="24"/>
        </w:rPr>
        <w:t xml:space="preserve"> (In </w:t>
      </w:r>
      <w:proofErr w:type="spellStart"/>
      <w:r w:rsidR="004C02FA">
        <w:rPr>
          <w:rFonts w:ascii="Times New Roman" w:eastAsia="Arial Unicode MS" w:hAnsi="Times New Roman" w:cs="Times New Roman"/>
          <w:sz w:val="24"/>
          <w:szCs w:val="24"/>
        </w:rPr>
        <w:t>Barnadová</w:t>
      </w:r>
      <w:proofErr w:type="spellEnd"/>
      <w:r w:rsidR="004C02FA">
        <w:rPr>
          <w:rFonts w:ascii="Times New Roman" w:eastAsia="Arial Unicode MS" w:hAnsi="Times New Roman" w:cs="Times New Roman"/>
          <w:sz w:val="24"/>
          <w:szCs w:val="24"/>
        </w:rPr>
        <w:t xml:space="preserve"> 2009, s. 17</w:t>
      </w:r>
      <w:r w:rsidRPr="00BB1297">
        <w:rPr>
          <w:rFonts w:ascii="Times New Roman" w:eastAsia="Arial Unicode MS" w:hAnsi="Times New Roman" w:cs="Times New Roman"/>
          <w:sz w:val="24"/>
          <w:szCs w:val="24"/>
        </w:rPr>
        <w:t>) je ve Spojených státech až třikrát větší pravděpodobnost, že budou děti uživatelů drog vystaveny fyzickému týrání a čtyřikrát větší pravděpodobnost že budou zanedbávány. To se může projevit v dozoru a péči, oblékání a také výživě.(</w:t>
      </w:r>
      <w:proofErr w:type="spellStart"/>
      <w:r w:rsidRPr="00BB1297">
        <w:rPr>
          <w:rFonts w:ascii="Times New Roman" w:eastAsia="Arial Unicode MS" w:hAnsi="Times New Roman" w:cs="Times New Roman"/>
          <w:sz w:val="24"/>
          <w:szCs w:val="24"/>
        </w:rPr>
        <w:t>Barnadová</w:t>
      </w:r>
      <w:proofErr w:type="spellEnd"/>
      <w:r w:rsidRPr="00BB1297">
        <w:rPr>
          <w:rFonts w:ascii="Times New Roman" w:eastAsia="Arial Unicode MS" w:hAnsi="Times New Roman" w:cs="Times New Roman"/>
          <w:sz w:val="24"/>
          <w:szCs w:val="24"/>
        </w:rPr>
        <w:t xml:space="preserve"> 2009, s. 17) Drogy však negativně ovlivňují také vytváření pevných emocionálních vazeb. Jejich tvorba však může být v důsledku užívání drog velmi narušena. </w:t>
      </w:r>
      <w:proofErr w:type="spellStart"/>
      <w:r w:rsidRPr="00BB1297">
        <w:rPr>
          <w:rFonts w:ascii="Times New Roman" w:eastAsia="Arial Unicode MS" w:hAnsi="Times New Roman" w:cs="Times New Roman"/>
          <w:sz w:val="24"/>
          <w:szCs w:val="24"/>
        </w:rPr>
        <w:t>Connel</w:t>
      </w:r>
      <w:proofErr w:type="spellEnd"/>
      <w:r w:rsidRPr="00BB1297">
        <w:rPr>
          <w:rFonts w:ascii="Times New Roman" w:eastAsia="Arial Unicode MS" w:hAnsi="Times New Roman" w:cs="Times New Roman"/>
          <w:sz w:val="24"/>
          <w:szCs w:val="24"/>
        </w:rPr>
        <w:t>-</w:t>
      </w:r>
      <w:proofErr w:type="spellStart"/>
      <w:r w:rsidRPr="00BB1297">
        <w:rPr>
          <w:rFonts w:ascii="Times New Roman" w:eastAsia="Arial Unicode MS" w:hAnsi="Times New Roman" w:cs="Times New Roman"/>
          <w:sz w:val="24"/>
          <w:szCs w:val="24"/>
        </w:rPr>
        <w:t>Carrick</w:t>
      </w:r>
      <w:proofErr w:type="spellEnd"/>
      <w:r w:rsidRPr="00BB1297">
        <w:rPr>
          <w:rFonts w:ascii="Times New Roman" w:eastAsia="Arial Unicode MS" w:hAnsi="Times New Roman" w:cs="Times New Roman"/>
          <w:sz w:val="24"/>
          <w:szCs w:val="24"/>
        </w:rPr>
        <w:t xml:space="preserve"> (In:</w:t>
      </w:r>
      <w:proofErr w:type="spellStart"/>
      <w:r w:rsidRPr="00BB1297">
        <w:rPr>
          <w:rFonts w:ascii="Times New Roman" w:eastAsia="Arial Unicode MS" w:hAnsi="Times New Roman" w:cs="Times New Roman"/>
          <w:sz w:val="24"/>
          <w:szCs w:val="24"/>
        </w:rPr>
        <w:t>Baradová</w:t>
      </w:r>
      <w:proofErr w:type="spellEnd"/>
      <w:r w:rsidRPr="00BB1297">
        <w:rPr>
          <w:rFonts w:ascii="Times New Roman" w:eastAsia="Arial Unicode MS" w:hAnsi="Times New Roman" w:cs="Times New Roman"/>
          <w:sz w:val="24"/>
          <w:szCs w:val="24"/>
        </w:rPr>
        <w:t xml:space="preserve"> 2009, </w:t>
      </w:r>
      <w:proofErr w:type="gramStart"/>
      <w:r w:rsidRPr="00BB1297">
        <w:rPr>
          <w:rFonts w:ascii="Times New Roman" w:eastAsia="Arial Unicode MS" w:hAnsi="Times New Roman" w:cs="Times New Roman"/>
          <w:sz w:val="24"/>
          <w:szCs w:val="24"/>
        </w:rPr>
        <w:t>s.19</w:t>
      </w:r>
      <w:proofErr w:type="gramEnd"/>
      <w:r w:rsidRPr="00BB1297">
        <w:rPr>
          <w:rFonts w:ascii="Times New Roman" w:eastAsia="Arial Unicode MS" w:hAnsi="Times New Roman" w:cs="Times New Roman"/>
          <w:sz w:val="24"/>
          <w:szCs w:val="24"/>
        </w:rPr>
        <w:t xml:space="preserve">) upozorňuje na </w:t>
      </w:r>
      <w:r w:rsidRPr="00BB1297">
        <w:rPr>
          <w:rFonts w:ascii="Times New Roman" w:eastAsia="Arial Unicode MS" w:hAnsi="Times New Roman" w:cs="Times New Roman"/>
          <w:sz w:val="24"/>
          <w:szCs w:val="24"/>
        </w:rPr>
        <w:lastRenderedPageBreak/>
        <w:t>to, že se fyzické zanedbávání vyskytuje izolovaně jen sporadicky a většinou jde ruku v ruce společně s dalšími formami špatného zacházení do které zapadá také citové týrání.(</w:t>
      </w:r>
      <w:proofErr w:type="spellStart"/>
      <w:r w:rsidRPr="00BB1297">
        <w:rPr>
          <w:rFonts w:ascii="Times New Roman" w:eastAsia="Arial Unicode MS" w:hAnsi="Times New Roman" w:cs="Times New Roman"/>
          <w:sz w:val="24"/>
          <w:szCs w:val="24"/>
        </w:rPr>
        <w:t>B</w:t>
      </w:r>
      <w:r w:rsidR="004C02FA">
        <w:rPr>
          <w:rFonts w:ascii="Times New Roman" w:eastAsia="Arial Unicode MS" w:hAnsi="Times New Roman" w:cs="Times New Roman"/>
          <w:sz w:val="24"/>
          <w:szCs w:val="24"/>
        </w:rPr>
        <w:t>a</w:t>
      </w:r>
      <w:r w:rsidRPr="00BB1297">
        <w:rPr>
          <w:rFonts w:ascii="Times New Roman" w:eastAsia="Arial Unicode MS" w:hAnsi="Times New Roman" w:cs="Times New Roman"/>
          <w:sz w:val="24"/>
          <w:szCs w:val="24"/>
        </w:rPr>
        <w:t>rnadová</w:t>
      </w:r>
      <w:proofErr w:type="spellEnd"/>
      <w:r w:rsidRPr="00BB1297">
        <w:rPr>
          <w:rFonts w:ascii="Times New Roman" w:eastAsia="Arial Unicode MS" w:hAnsi="Times New Roman" w:cs="Times New Roman"/>
          <w:sz w:val="24"/>
          <w:szCs w:val="24"/>
        </w:rPr>
        <w:t xml:space="preserve"> 2009, s.19)</w:t>
      </w:r>
    </w:p>
    <w:p w:rsidR="004B1958" w:rsidRPr="00BB1297"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Citové zanedbání se dá mnohem hůře měřit, než například špinavé ošacení či nevhodné podmínky bydlení.</w:t>
      </w:r>
    </w:p>
    <w:p w:rsidR="004B1958" w:rsidRPr="00BB1297"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Pro zdravý vývoj dítěte jsou nesmírně důležité emoční vazby aspoň k jednomu z rodičů. Tato náklonost může být užíváním návykových látek výrazně narušena a výrazně negativně ovlivňuje i další vývoj dítěte.</w:t>
      </w:r>
    </w:p>
    <w:p w:rsidR="004B1958"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Vědecky ověřená fakta (</w:t>
      </w:r>
      <w:proofErr w:type="spellStart"/>
      <w:r w:rsidRPr="00BB1297">
        <w:rPr>
          <w:rFonts w:ascii="Times New Roman" w:eastAsia="Arial Unicode MS" w:hAnsi="Times New Roman" w:cs="Times New Roman"/>
          <w:sz w:val="24"/>
          <w:szCs w:val="24"/>
        </w:rPr>
        <w:t>Nurco</w:t>
      </w:r>
      <w:proofErr w:type="spellEnd"/>
      <w:r w:rsidRPr="00BB1297">
        <w:rPr>
          <w:rFonts w:ascii="Times New Roman" w:eastAsia="Arial Unicode MS" w:hAnsi="Times New Roman" w:cs="Times New Roman"/>
          <w:sz w:val="24"/>
          <w:szCs w:val="24"/>
        </w:rPr>
        <w:t xml:space="preserve"> 1999) dokládají trend, který ukazuje existenci vysoké pravděpodobnosti, že se děti uživatelů drog vydají stejnou cestou. Do jisté míry je u těchto dětí pravděpodobnější, že se budou kamarádit s lidmi se sklony k deviantní činnosti, budou mít přístup k drogám a podílet se na trestné </w:t>
      </w:r>
      <w:proofErr w:type="gramStart"/>
      <w:r w:rsidRPr="00BB1297">
        <w:rPr>
          <w:rFonts w:ascii="Times New Roman" w:eastAsia="Arial Unicode MS" w:hAnsi="Times New Roman" w:cs="Times New Roman"/>
          <w:sz w:val="24"/>
          <w:szCs w:val="24"/>
        </w:rPr>
        <w:t>činnosti(Barn</w:t>
      </w:r>
      <w:r>
        <w:rPr>
          <w:rFonts w:ascii="Times New Roman" w:eastAsia="Arial Unicode MS" w:hAnsi="Times New Roman" w:cs="Times New Roman"/>
          <w:sz w:val="24"/>
          <w:szCs w:val="24"/>
        </w:rPr>
        <w:t>adová2009</w:t>
      </w:r>
      <w:proofErr w:type="gramEnd"/>
      <w:r>
        <w:rPr>
          <w:rFonts w:ascii="Times New Roman" w:eastAsia="Arial Unicode MS" w:hAnsi="Times New Roman" w:cs="Times New Roman"/>
          <w:sz w:val="24"/>
          <w:szCs w:val="24"/>
        </w:rPr>
        <w:t>, s. 24)</w:t>
      </w:r>
    </w:p>
    <w:p w:rsidR="004C02FA" w:rsidRPr="00BB1297" w:rsidRDefault="004C02FA"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Dítě, které vyrůstá v rodině uživatelů drog, může být svědkem samotného užívání drog. Toto chování mu připadne přirozené, protože v něm vyrůstá a chování přebírá od svých rodičů, ke kterým má určitou vazbu</w:t>
      </w:r>
      <w:r>
        <w:rPr>
          <w:rFonts w:ascii="Times New Roman" w:eastAsia="Arial Unicode MS" w:hAnsi="Times New Roman" w:cs="Times New Roman"/>
          <w:sz w:val="24"/>
          <w:szCs w:val="24"/>
        </w:rPr>
        <w:t>.</w:t>
      </w:r>
    </w:p>
    <w:p w:rsidR="004B1958"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 </w:t>
      </w:r>
    </w:p>
    <w:p w:rsidR="004B1958" w:rsidRDefault="004B1958" w:rsidP="00707849">
      <w:pPr>
        <w:spacing w:line="360" w:lineRule="auto"/>
        <w:ind w:firstLine="708"/>
        <w:jc w:val="both"/>
        <w:rPr>
          <w:rFonts w:ascii="Times New Roman" w:eastAsia="Arial Unicode MS" w:hAnsi="Times New Roman" w:cs="Times New Roman"/>
          <w:sz w:val="24"/>
          <w:szCs w:val="24"/>
        </w:rPr>
      </w:pPr>
    </w:p>
    <w:p w:rsidR="004B1958" w:rsidRDefault="00707849" w:rsidP="00707849">
      <w:pPr>
        <w:pStyle w:val="Nadpis2"/>
        <w:jc w:val="both"/>
        <w:rPr>
          <w:rFonts w:eastAsia="Arial Unicode MS"/>
        </w:rPr>
      </w:pPr>
      <w:bookmarkStart w:id="19" w:name="_Toc418337508"/>
      <w:r>
        <w:rPr>
          <w:rFonts w:eastAsia="Arial Unicode MS"/>
        </w:rPr>
        <w:t>Vliv okolí: sourozenec a přátelé/ party</w:t>
      </w:r>
      <w:bookmarkEnd w:id="19"/>
    </w:p>
    <w:p w:rsidR="00707849" w:rsidRPr="00707849" w:rsidRDefault="00707849" w:rsidP="00707849">
      <w:pPr>
        <w:jc w:val="both"/>
      </w:pPr>
    </w:p>
    <w:p w:rsidR="004B1958" w:rsidRDefault="004B1958" w:rsidP="00707849">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Dalším indikátorem může být starší sourozenec užívající drogy. Starší sourozenec velmi často</w:t>
      </w:r>
      <w:r w:rsidR="004C02FA">
        <w:rPr>
          <w:rFonts w:ascii="Times New Roman" w:eastAsia="Arial Unicode MS" w:hAnsi="Times New Roman" w:cs="Times New Roman"/>
          <w:sz w:val="24"/>
          <w:szCs w:val="24"/>
        </w:rPr>
        <w:t xml:space="preserve"> bývá vnímán jako zkušený</w:t>
      </w:r>
      <w:r>
        <w:rPr>
          <w:rFonts w:ascii="Times New Roman" w:eastAsia="Arial Unicode MS" w:hAnsi="Times New Roman" w:cs="Times New Roman"/>
          <w:sz w:val="24"/>
          <w:szCs w:val="24"/>
        </w:rPr>
        <w:t>, který je pro mladší sourozence autoritou a do určité míry může být i vzorem. Zde pak může být velký prostor pro sdílení stejného “zájmu“. Podobným případem jsou kamarádi či party. Mladí lidé často hledají vzor, který se snaží napodobit. V teorii diferencované asociace tedy můžeme jako další indikátor určit vliv přátel či party. Přesněji tedy vliv party či přátel, kteří drogy užívají.</w:t>
      </w:r>
    </w:p>
    <w:p w:rsidR="004B1958"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Sourozencům uživatelů drog nehrozí tolik negativních následků především v oblasti vývojového hlediska či sociálního vyloučení. Je zde však velké riziko rozvoje problémů s drogami. (</w:t>
      </w:r>
      <w:proofErr w:type="spellStart"/>
      <w:r w:rsidRPr="00BB1297">
        <w:rPr>
          <w:rFonts w:ascii="Times New Roman" w:eastAsia="Arial Unicode MS" w:hAnsi="Times New Roman" w:cs="Times New Roman"/>
          <w:sz w:val="24"/>
          <w:szCs w:val="24"/>
        </w:rPr>
        <w:t>Barnadová</w:t>
      </w:r>
      <w:proofErr w:type="spellEnd"/>
      <w:r w:rsidRPr="00BB1297">
        <w:rPr>
          <w:rFonts w:ascii="Times New Roman" w:eastAsia="Arial Unicode MS" w:hAnsi="Times New Roman" w:cs="Times New Roman"/>
          <w:sz w:val="24"/>
          <w:szCs w:val="24"/>
        </w:rPr>
        <w:t xml:space="preserve"> </w:t>
      </w:r>
      <w:proofErr w:type="gramStart"/>
      <w:r w:rsidRPr="00BB1297">
        <w:rPr>
          <w:rFonts w:ascii="Times New Roman" w:eastAsia="Arial Unicode MS" w:hAnsi="Times New Roman" w:cs="Times New Roman"/>
          <w:sz w:val="24"/>
          <w:szCs w:val="24"/>
        </w:rPr>
        <w:t>2009,s.</w:t>
      </w:r>
      <w:proofErr w:type="gramEnd"/>
      <w:r w:rsidRPr="00BB1297">
        <w:rPr>
          <w:rFonts w:ascii="Times New Roman" w:eastAsia="Arial Unicode MS" w:hAnsi="Times New Roman" w:cs="Times New Roman"/>
          <w:sz w:val="24"/>
          <w:szCs w:val="24"/>
        </w:rPr>
        <w:t xml:space="preserve"> 22)</w:t>
      </w:r>
    </w:p>
    <w:p w:rsidR="004B1958" w:rsidRPr="00BB1297"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lastRenderedPageBreak/>
        <w:t>Dle studie DORIS (</w:t>
      </w:r>
      <w:proofErr w:type="spellStart"/>
      <w:r w:rsidRPr="00BB1297">
        <w:rPr>
          <w:rFonts w:ascii="Times New Roman" w:eastAsia="Arial Unicode MS" w:hAnsi="Times New Roman" w:cs="Times New Roman"/>
          <w:sz w:val="24"/>
          <w:szCs w:val="24"/>
        </w:rPr>
        <w:t>Drug</w:t>
      </w:r>
      <w:proofErr w:type="spellEnd"/>
      <w:r w:rsidRPr="00BB1297">
        <w:rPr>
          <w:rFonts w:ascii="Times New Roman" w:eastAsia="Arial Unicode MS" w:hAnsi="Times New Roman" w:cs="Times New Roman"/>
          <w:sz w:val="24"/>
          <w:szCs w:val="24"/>
        </w:rPr>
        <w:t xml:space="preserve"> </w:t>
      </w:r>
      <w:proofErr w:type="spellStart"/>
      <w:r w:rsidRPr="00BB1297">
        <w:rPr>
          <w:rFonts w:ascii="Times New Roman" w:eastAsia="Arial Unicode MS" w:hAnsi="Times New Roman" w:cs="Times New Roman"/>
          <w:sz w:val="24"/>
          <w:szCs w:val="24"/>
        </w:rPr>
        <w:t>Outcomes</w:t>
      </w:r>
      <w:proofErr w:type="spellEnd"/>
      <w:r w:rsidRPr="00BB1297">
        <w:rPr>
          <w:rFonts w:ascii="Times New Roman" w:eastAsia="Arial Unicode MS" w:hAnsi="Times New Roman" w:cs="Times New Roman"/>
          <w:sz w:val="24"/>
          <w:szCs w:val="24"/>
        </w:rPr>
        <w:t xml:space="preserve"> </w:t>
      </w:r>
      <w:proofErr w:type="spellStart"/>
      <w:r w:rsidRPr="00BB1297">
        <w:rPr>
          <w:rFonts w:ascii="Times New Roman" w:eastAsia="Arial Unicode MS" w:hAnsi="Times New Roman" w:cs="Times New Roman"/>
          <w:sz w:val="24"/>
          <w:szCs w:val="24"/>
        </w:rPr>
        <w:t>Research</w:t>
      </w:r>
      <w:proofErr w:type="spellEnd"/>
      <w:r w:rsidRPr="00BB1297">
        <w:rPr>
          <w:rFonts w:ascii="Times New Roman" w:eastAsia="Arial Unicode MS" w:hAnsi="Times New Roman" w:cs="Times New Roman"/>
          <w:sz w:val="24"/>
          <w:szCs w:val="24"/>
        </w:rPr>
        <w:t xml:space="preserve"> in Scotland), která </w:t>
      </w:r>
      <w:proofErr w:type="gramStart"/>
      <w:r w:rsidRPr="00BB1297">
        <w:rPr>
          <w:rFonts w:ascii="Times New Roman" w:eastAsia="Arial Unicode MS" w:hAnsi="Times New Roman" w:cs="Times New Roman"/>
          <w:sz w:val="24"/>
          <w:szCs w:val="24"/>
        </w:rPr>
        <w:t>sleduje</w:t>
      </w:r>
      <w:proofErr w:type="gramEnd"/>
      <w:r w:rsidRPr="00BB1297">
        <w:rPr>
          <w:rFonts w:ascii="Times New Roman" w:eastAsia="Arial Unicode MS" w:hAnsi="Times New Roman" w:cs="Times New Roman"/>
          <w:sz w:val="24"/>
          <w:szCs w:val="24"/>
        </w:rPr>
        <w:t xml:space="preserve"> vývoj léčby závislostí </w:t>
      </w:r>
      <w:proofErr w:type="gramStart"/>
      <w:r w:rsidRPr="00BB1297">
        <w:rPr>
          <w:rFonts w:ascii="Times New Roman" w:eastAsia="Arial Unicode MS" w:hAnsi="Times New Roman" w:cs="Times New Roman"/>
          <w:sz w:val="24"/>
          <w:szCs w:val="24"/>
        </w:rPr>
        <w:t>vyplývá</w:t>
      </w:r>
      <w:proofErr w:type="gramEnd"/>
      <w:r>
        <w:rPr>
          <w:rFonts w:ascii="Times New Roman" w:eastAsia="Arial Unicode MS" w:hAnsi="Times New Roman" w:cs="Times New Roman"/>
          <w:sz w:val="24"/>
          <w:szCs w:val="24"/>
        </w:rPr>
        <w:t xml:space="preserve">, že </w:t>
      </w:r>
      <w:r w:rsidR="004C02FA">
        <w:rPr>
          <w:rFonts w:ascii="Times New Roman" w:eastAsia="Arial Unicode MS" w:hAnsi="Times New Roman" w:cs="Times New Roman"/>
          <w:sz w:val="24"/>
          <w:szCs w:val="24"/>
        </w:rPr>
        <w:t>uživatelé drog, kteří mají sourozence</w:t>
      </w:r>
      <w:r>
        <w:rPr>
          <w:rFonts w:ascii="Times New Roman" w:eastAsia="Arial Unicode MS" w:hAnsi="Times New Roman" w:cs="Times New Roman"/>
          <w:sz w:val="24"/>
          <w:szCs w:val="24"/>
        </w:rPr>
        <w:t xml:space="preserve">, </w:t>
      </w:r>
      <w:r w:rsidRPr="00BB1297">
        <w:rPr>
          <w:rFonts w:ascii="Times New Roman" w:eastAsia="Arial Unicode MS" w:hAnsi="Times New Roman" w:cs="Times New Roman"/>
          <w:sz w:val="24"/>
          <w:szCs w:val="24"/>
        </w:rPr>
        <w:t>měli v 31% případů sourozence, který drogy také užíval. (</w:t>
      </w:r>
      <w:proofErr w:type="spellStart"/>
      <w:r w:rsidRPr="00BB1297">
        <w:rPr>
          <w:rFonts w:ascii="Times New Roman" w:eastAsia="Arial Unicode MS" w:hAnsi="Times New Roman" w:cs="Times New Roman"/>
          <w:sz w:val="24"/>
          <w:szCs w:val="24"/>
        </w:rPr>
        <w:t>Barnadová</w:t>
      </w:r>
      <w:proofErr w:type="spellEnd"/>
      <w:r w:rsidRPr="00BB1297">
        <w:rPr>
          <w:rFonts w:ascii="Times New Roman" w:eastAsia="Arial Unicode MS" w:hAnsi="Times New Roman" w:cs="Times New Roman"/>
          <w:sz w:val="24"/>
          <w:szCs w:val="24"/>
        </w:rPr>
        <w:t xml:space="preserve"> </w:t>
      </w:r>
      <w:proofErr w:type="gramStart"/>
      <w:r w:rsidRPr="00BB1297">
        <w:rPr>
          <w:rFonts w:ascii="Times New Roman" w:eastAsia="Arial Unicode MS" w:hAnsi="Times New Roman" w:cs="Times New Roman"/>
          <w:sz w:val="24"/>
          <w:szCs w:val="24"/>
        </w:rPr>
        <w:t>2009,s.</w:t>
      </w:r>
      <w:proofErr w:type="gramEnd"/>
      <w:r w:rsidRPr="00BB1297">
        <w:rPr>
          <w:rFonts w:ascii="Times New Roman" w:eastAsia="Arial Unicode MS" w:hAnsi="Times New Roman" w:cs="Times New Roman"/>
          <w:sz w:val="24"/>
          <w:szCs w:val="24"/>
        </w:rPr>
        <w:t xml:space="preserve"> 22)</w:t>
      </w:r>
    </w:p>
    <w:p w:rsidR="004B1958" w:rsidRPr="00BB1297" w:rsidRDefault="004B1958" w:rsidP="00707849">
      <w:pPr>
        <w:spacing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Dle výzkumu </w:t>
      </w:r>
      <w:proofErr w:type="spellStart"/>
      <w:r w:rsidRPr="00BB1297">
        <w:rPr>
          <w:rFonts w:ascii="Times New Roman" w:eastAsia="Arial Unicode MS" w:hAnsi="Times New Roman" w:cs="Times New Roman"/>
          <w:sz w:val="24"/>
          <w:szCs w:val="24"/>
        </w:rPr>
        <w:t>Brooka</w:t>
      </w:r>
      <w:proofErr w:type="spellEnd"/>
      <w:r w:rsidRPr="00BB1297">
        <w:rPr>
          <w:rFonts w:ascii="Times New Roman" w:eastAsia="Arial Unicode MS" w:hAnsi="Times New Roman" w:cs="Times New Roman"/>
          <w:sz w:val="24"/>
          <w:szCs w:val="24"/>
        </w:rPr>
        <w:t xml:space="preserve"> a kol. (1989) je u uživatelů drog vyšší míra vlivu vrstevníků a starších sourozenců, než ze strany rodičů, kteří drogy užívají. </w:t>
      </w:r>
    </w:p>
    <w:p w:rsidR="004B1958" w:rsidRPr="00BB1297" w:rsidRDefault="004C02FA" w:rsidP="004C02FA">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Podle teorie diferencované asociace dochází</w:t>
      </w:r>
      <w:r w:rsidR="004B1958" w:rsidRPr="00BB1297">
        <w:rPr>
          <w:rFonts w:ascii="Times New Roman" w:eastAsia="Arial Unicode MS" w:hAnsi="Times New Roman" w:cs="Times New Roman"/>
          <w:sz w:val="24"/>
          <w:szCs w:val="24"/>
        </w:rPr>
        <w:t xml:space="preserve"> k legitimizaci deviantního chování pod </w:t>
      </w:r>
      <w:r>
        <w:rPr>
          <w:rFonts w:ascii="Times New Roman" w:eastAsia="Arial Unicode MS" w:hAnsi="Times New Roman" w:cs="Times New Roman"/>
          <w:sz w:val="24"/>
          <w:szCs w:val="24"/>
        </w:rPr>
        <w:t xml:space="preserve">tlakem </w:t>
      </w:r>
      <w:r w:rsidR="004B1958" w:rsidRPr="00BB1297">
        <w:rPr>
          <w:rFonts w:ascii="Times New Roman" w:eastAsia="Arial Unicode MS" w:hAnsi="Times New Roman" w:cs="Times New Roman"/>
          <w:sz w:val="24"/>
          <w:szCs w:val="24"/>
        </w:rPr>
        <w:t>vliv</w:t>
      </w:r>
      <w:r>
        <w:rPr>
          <w:rFonts w:ascii="Times New Roman" w:eastAsia="Arial Unicode MS" w:hAnsi="Times New Roman" w:cs="Times New Roman"/>
          <w:sz w:val="24"/>
          <w:szCs w:val="24"/>
        </w:rPr>
        <w:t>ných kamarádů. S</w:t>
      </w:r>
      <w:r w:rsidR="004B1958" w:rsidRPr="00BB1297">
        <w:rPr>
          <w:rFonts w:ascii="Times New Roman" w:eastAsia="Arial Unicode MS" w:hAnsi="Times New Roman" w:cs="Times New Roman"/>
          <w:sz w:val="24"/>
          <w:szCs w:val="24"/>
        </w:rPr>
        <w:t xml:space="preserve">tejně tak mohou starší sourozenci legitimizovat deviantní chování u mladších sourozenců, buď poskytnutím příkladu, hecováním či soutěživostí. ( </w:t>
      </w:r>
      <w:proofErr w:type="spellStart"/>
      <w:r w:rsidR="004B1958" w:rsidRPr="00BB1297">
        <w:rPr>
          <w:rFonts w:ascii="Times New Roman" w:eastAsia="Arial Unicode MS" w:hAnsi="Times New Roman" w:cs="Times New Roman"/>
          <w:sz w:val="24"/>
          <w:szCs w:val="24"/>
        </w:rPr>
        <w:t>Barnadová</w:t>
      </w:r>
      <w:proofErr w:type="spellEnd"/>
      <w:r w:rsidR="004B1958" w:rsidRPr="00BB1297">
        <w:rPr>
          <w:rFonts w:ascii="Times New Roman" w:eastAsia="Arial Unicode MS" w:hAnsi="Times New Roman" w:cs="Times New Roman"/>
          <w:sz w:val="24"/>
          <w:szCs w:val="24"/>
        </w:rPr>
        <w:t xml:space="preserve"> 2009, s. 22)</w:t>
      </w:r>
    </w:p>
    <w:p w:rsidR="004B1958" w:rsidRDefault="004B1958" w:rsidP="00707849">
      <w:pPr>
        <w:spacing w:line="360" w:lineRule="auto"/>
        <w:jc w:val="both"/>
        <w:rPr>
          <w:rFonts w:ascii="Times New Roman" w:eastAsia="Arial Unicode MS" w:hAnsi="Times New Roman" w:cs="Times New Roman"/>
          <w:sz w:val="24"/>
          <w:szCs w:val="24"/>
        </w:rPr>
      </w:pPr>
    </w:p>
    <w:p w:rsidR="00707849" w:rsidRDefault="009317AD" w:rsidP="004C02FA">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Vliv názoru vrstevníků (stejně starých dospívajících) stejně jako snaha se jim vyrovnat, překonat nebo je určitým způsobem zaujmout hraje velkou roli v tom, zda mladiství začne drogy užívat.  Právě v období dospívání je vliv kamarádů, přátel, známých a vrstevníků obrovský. Pro dítě není snadné odolat tlaku skupiny a zachovat si svou vlastní identitu. Zejména v období dospívání chce být každý oblíbený a tak lze lehce podlehnout vlivu ostatních vrstevníků. (Hajný 2001, s. 56)</w:t>
      </w:r>
    </w:p>
    <w:p w:rsidR="0072030B" w:rsidRDefault="0072030B" w:rsidP="00707849">
      <w:pPr>
        <w:spacing w:line="360" w:lineRule="auto"/>
        <w:jc w:val="both"/>
        <w:rPr>
          <w:rFonts w:ascii="Times New Roman" w:eastAsia="Arial Unicode MS" w:hAnsi="Times New Roman" w:cs="Times New Roman"/>
          <w:sz w:val="24"/>
          <w:szCs w:val="24"/>
        </w:rPr>
      </w:pPr>
    </w:p>
    <w:p w:rsidR="0072030B" w:rsidRDefault="004C02FA" w:rsidP="00707849">
      <w:p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Není důležité popsat jen spouštěče, ale i to, co, zvyšuje odolnost dítěte.</w:t>
      </w:r>
    </w:p>
    <w:p w:rsidR="0072030B" w:rsidRDefault="0072030B" w:rsidP="00707849">
      <w:p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Pravidla, zvyky a tradice jsou událostmi, které udržují v chodu dohodnuté a osvědčené způsoby chování. Jedinec má jasnou představu, co o nich může očekávat a poskytují tak klid a jistotu. Dospívající má možnost v těchto tradicích hledat sebe samotného. Není však řečeno že pravidla a přísný režim v rodině je receptem proti užívání drog. Je potřeba najít určitou rovnováhu mezi anarchií a pravidly svázanou rodinou.(Hajný 2001, s. 67)</w:t>
      </w:r>
    </w:p>
    <w:p w:rsidR="00707849" w:rsidRDefault="0072030B" w:rsidP="00707849">
      <w:p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Dalším důležitým prvkem ve vývoji mladého jedince je dostatečné bezpečí – místo, kde cítíme pochopení, kde se cítíme dobře. Vhodným nástrojem je také vytváření dohod mezi rodiči a dětmi a určení si důsledků v případě neplnění těchto dohod. Dohoda by měla být realistická, průběžně hodnocená a měli by s ní souhlasit obě strany</w:t>
      </w:r>
      <w:r w:rsidR="004C02FA">
        <w:rPr>
          <w:rFonts w:ascii="Times New Roman" w:eastAsia="Arial Unicode MS" w:hAnsi="Times New Roman" w:cs="Times New Roman"/>
          <w:sz w:val="24"/>
          <w:szCs w:val="24"/>
        </w:rPr>
        <w:t>. (Hajný 2001, s. 67)</w:t>
      </w:r>
    </w:p>
    <w:p w:rsidR="0072030B" w:rsidRDefault="0072030B" w:rsidP="00707849">
      <w:p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Pro dítě je také velice důležité chválení, jako zdroj budoucí sebedůvěry a sebevědomí.</w:t>
      </w:r>
    </w:p>
    <w:p w:rsidR="006F5784" w:rsidRPr="00BB1297" w:rsidRDefault="006F5784" w:rsidP="00707849">
      <w:pPr>
        <w:spacing w:line="360" w:lineRule="auto"/>
        <w:jc w:val="both"/>
        <w:rPr>
          <w:rFonts w:ascii="Times New Roman" w:eastAsia="Arial Unicode MS" w:hAnsi="Times New Roman" w:cs="Times New Roman"/>
          <w:sz w:val="24"/>
          <w:szCs w:val="24"/>
        </w:rPr>
      </w:pPr>
    </w:p>
    <w:p w:rsidR="004B1958" w:rsidRDefault="004B1958" w:rsidP="00707849">
      <w:pPr>
        <w:pStyle w:val="Nadpis1"/>
        <w:jc w:val="both"/>
      </w:pPr>
      <w:bookmarkStart w:id="20" w:name="_Toc418337509"/>
      <w:r>
        <w:t>Zhodnocení teorie diferencované asociace</w:t>
      </w:r>
      <w:bookmarkEnd w:id="20"/>
    </w:p>
    <w:p w:rsidR="004B1958" w:rsidRDefault="004B1958" w:rsidP="00707849">
      <w:pPr>
        <w:jc w:val="both"/>
      </w:pPr>
    </w:p>
    <w:p w:rsidR="004B1958"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Teorie diferencované asociace byla často kritizována z důvodu, že nedokáže vysvětlit, proč nemusí být chování dvou individuálních bytostí vystavené stejnému procesu sociálního učení nutně totožné. Zůstává zde prostor pro individuální osobnostní rysy, které mohou odrážet schopnost jedince odolávat vlivům okolí</w:t>
      </w:r>
      <w:r w:rsidR="00A82ED9">
        <w:rPr>
          <w:rFonts w:ascii="Times New Roman" w:eastAsia="Arial Unicode MS" w:hAnsi="Times New Roman" w:cs="Times New Roman"/>
          <w:sz w:val="24"/>
          <w:szCs w:val="24"/>
        </w:rPr>
        <w:t>.</w:t>
      </w:r>
      <w:r w:rsidR="00A82ED9" w:rsidRPr="00A82ED9">
        <w:rPr>
          <w:rFonts w:ascii="Times New Roman" w:eastAsia="Arial Unicode MS" w:hAnsi="Times New Roman" w:cs="Times New Roman"/>
          <w:sz w:val="24"/>
          <w:szCs w:val="24"/>
        </w:rPr>
        <w:t xml:space="preserve"> </w:t>
      </w:r>
      <w:r w:rsidR="00A82ED9" w:rsidRPr="00BB1297">
        <w:rPr>
          <w:rFonts w:ascii="Times New Roman" w:eastAsia="Arial Unicode MS" w:hAnsi="Times New Roman" w:cs="Times New Roman"/>
          <w:sz w:val="24"/>
          <w:szCs w:val="24"/>
        </w:rPr>
        <w:t>(</w:t>
      </w:r>
      <w:proofErr w:type="spellStart"/>
      <w:r w:rsidR="00A82ED9" w:rsidRPr="00BB1297">
        <w:rPr>
          <w:rFonts w:ascii="Times New Roman" w:eastAsia="Arial Unicode MS" w:hAnsi="Times New Roman" w:cs="Times New Roman"/>
          <w:sz w:val="24"/>
          <w:szCs w:val="24"/>
        </w:rPr>
        <w:t>Munková</w:t>
      </w:r>
      <w:proofErr w:type="spellEnd"/>
      <w:r w:rsidR="00A82ED9" w:rsidRPr="00BB1297">
        <w:rPr>
          <w:rFonts w:ascii="Times New Roman" w:eastAsia="Arial Unicode MS" w:hAnsi="Times New Roman" w:cs="Times New Roman"/>
          <w:sz w:val="24"/>
          <w:szCs w:val="24"/>
        </w:rPr>
        <w:t xml:space="preserve"> 2013, 30)</w:t>
      </w:r>
    </w:p>
    <w:p w:rsidR="00A82ED9" w:rsidRPr="00BB1297" w:rsidRDefault="00A82ED9" w:rsidP="00707849">
      <w:pPr>
        <w:spacing w:after="0" w:line="360" w:lineRule="auto"/>
        <w:ind w:firstLine="708"/>
        <w:jc w:val="both"/>
        <w:rPr>
          <w:rFonts w:ascii="Times New Roman" w:eastAsia="Arial Unicode MS" w:hAnsi="Times New Roman" w:cs="Times New Roman"/>
          <w:sz w:val="24"/>
          <w:szCs w:val="24"/>
        </w:rPr>
      </w:pPr>
    </w:p>
    <w:p w:rsidR="004B1958" w:rsidRPr="00BB1297" w:rsidRDefault="004B1958" w:rsidP="00707849">
      <w:pPr>
        <w:spacing w:after="0" w:line="360" w:lineRule="auto"/>
        <w:ind w:firstLine="708"/>
        <w:jc w:val="both"/>
        <w:rPr>
          <w:rFonts w:ascii="Times New Roman" w:eastAsia="Arial Unicode MS" w:hAnsi="Times New Roman" w:cs="Times New Roman"/>
          <w:sz w:val="24"/>
          <w:szCs w:val="24"/>
        </w:rPr>
      </w:pPr>
      <w:r w:rsidRPr="00BB1297">
        <w:rPr>
          <w:rFonts w:ascii="Times New Roman" w:eastAsia="Arial Unicode MS" w:hAnsi="Times New Roman" w:cs="Times New Roman"/>
          <w:sz w:val="24"/>
          <w:szCs w:val="24"/>
        </w:rPr>
        <w:t xml:space="preserve">Nicméně </w:t>
      </w:r>
      <w:proofErr w:type="spellStart"/>
      <w:r w:rsidRPr="00BB1297">
        <w:rPr>
          <w:rFonts w:ascii="Times New Roman" w:eastAsia="Arial Unicode MS" w:hAnsi="Times New Roman" w:cs="Times New Roman"/>
          <w:sz w:val="24"/>
          <w:szCs w:val="24"/>
        </w:rPr>
        <w:t>Sutherlandovo</w:t>
      </w:r>
      <w:proofErr w:type="spellEnd"/>
      <w:r w:rsidRPr="00BB1297">
        <w:rPr>
          <w:rFonts w:ascii="Times New Roman" w:eastAsia="Arial Unicode MS" w:hAnsi="Times New Roman" w:cs="Times New Roman"/>
          <w:sz w:val="24"/>
          <w:szCs w:val="24"/>
        </w:rPr>
        <w:t xml:space="preserve"> upozornění na vztah mezi vlivem skupiny a individuálním chováním jednotli</w:t>
      </w:r>
      <w:r>
        <w:rPr>
          <w:rFonts w:ascii="Times New Roman" w:eastAsia="Arial Unicode MS" w:hAnsi="Times New Roman" w:cs="Times New Roman"/>
          <w:sz w:val="24"/>
          <w:szCs w:val="24"/>
        </w:rPr>
        <w:t>v</w:t>
      </w:r>
      <w:r w:rsidRPr="00BB1297">
        <w:rPr>
          <w:rFonts w:ascii="Times New Roman" w:eastAsia="Arial Unicode MS" w:hAnsi="Times New Roman" w:cs="Times New Roman"/>
          <w:sz w:val="24"/>
          <w:szCs w:val="24"/>
        </w:rPr>
        <w:t>ce se trvale jeví jako nesporné, především v problematice užívání drog. (</w:t>
      </w:r>
      <w:proofErr w:type="spellStart"/>
      <w:r w:rsidRPr="00BB1297">
        <w:rPr>
          <w:rFonts w:ascii="Times New Roman" w:eastAsia="Arial Unicode MS" w:hAnsi="Times New Roman" w:cs="Times New Roman"/>
          <w:sz w:val="24"/>
          <w:szCs w:val="24"/>
        </w:rPr>
        <w:t>Munková</w:t>
      </w:r>
      <w:proofErr w:type="spellEnd"/>
      <w:r w:rsidRPr="00BB1297">
        <w:rPr>
          <w:rFonts w:ascii="Times New Roman" w:eastAsia="Arial Unicode MS" w:hAnsi="Times New Roman" w:cs="Times New Roman"/>
          <w:sz w:val="24"/>
          <w:szCs w:val="24"/>
        </w:rPr>
        <w:t xml:space="preserve"> 2013, 30)</w:t>
      </w:r>
    </w:p>
    <w:p w:rsidR="004B1958" w:rsidRDefault="004B1958" w:rsidP="00707849">
      <w:pPr>
        <w:spacing w:after="0" w:line="360" w:lineRule="auto"/>
        <w:ind w:firstLine="708"/>
        <w:jc w:val="both"/>
        <w:rPr>
          <w:rFonts w:ascii="Times New Roman" w:eastAsia="Arial Unicode MS" w:hAnsi="Times New Roman" w:cs="Times New Roman"/>
          <w:sz w:val="24"/>
          <w:szCs w:val="24"/>
        </w:rPr>
      </w:pPr>
    </w:p>
    <w:p w:rsidR="0072030B" w:rsidRDefault="0072030B" w:rsidP="00707849">
      <w:pPr>
        <w:spacing w:after="0" w:line="360" w:lineRule="auto"/>
        <w:ind w:firstLine="708"/>
        <w:jc w:val="both"/>
        <w:rPr>
          <w:rFonts w:ascii="Times New Roman" w:eastAsia="Arial Unicode MS" w:hAnsi="Times New Roman" w:cs="Times New Roman"/>
          <w:sz w:val="24"/>
          <w:szCs w:val="24"/>
        </w:rPr>
      </w:pPr>
    </w:p>
    <w:p w:rsidR="0072030B" w:rsidRDefault="0072030B" w:rsidP="00707849">
      <w:pPr>
        <w:spacing w:after="0" w:line="360" w:lineRule="auto"/>
        <w:ind w:firstLine="708"/>
        <w:jc w:val="both"/>
        <w:rPr>
          <w:rFonts w:ascii="Times New Roman" w:eastAsia="Arial Unicode MS" w:hAnsi="Times New Roman" w:cs="Times New Roman"/>
          <w:sz w:val="24"/>
          <w:szCs w:val="24"/>
        </w:rPr>
      </w:pPr>
    </w:p>
    <w:p w:rsidR="004B1958" w:rsidRDefault="004B1958" w:rsidP="00707849">
      <w:pPr>
        <w:spacing w:after="0"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Nedostatek této teorie vidím v opomíjení přirozené vlastnosti </w:t>
      </w:r>
      <w:r w:rsidR="00A82ED9">
        <w:rPr>
          <w:rFonts w:ascii="Times New Roman" w:eastAsia="Arial Unicode MS" w:hAnsi="Times New Roman" w:cs="Times New Roman"/>
          <w:sz w:val="24"/>
          <w:szCs w:val="24"/>
        </w:rPr>
        <w:t xml:space="preserve">mladého </w:t>
      </w:r>
      <w:r>
        <w:rPr>
          <w:rFonts w:ascii="Times New Roman" w:eastAsia="Arial Unicode MS" w:hAnsi="Times New Roman" w:cs="Times New Roman"/>
          <w:sz w:val="24"/>
          <w:szCs w:val="24"/>
        </w:rPr>
        <w:t xml:space="preserve">člověka a to zvědavosti. Mladý experimentující člověk ani nemusí být pod tlakem skupiny, jen je přirozeně zvědavý. Tento experiment bývá nebezpečný, když přivodí velmi příjemné pocity, které člověk dosud nezažil. Stejným příkladem může být i těžká či nepříjemná životní situace. V té chvíli droga může pomoci od bolesti, kterou člověk cítí a cesta k závislosti je tak mnohem snadnější. V těchto situacích tedy není přítomno sociální učení, které by vedlo k užívání drog. Teorie také opomíjí např. absenci lásky v dětství, kdy si potom jedinec v dospívání určitým způsobem tento nedostatek kompenzuje užíváním drog, které mu přinášejí příjemné pocity, které </w:t>
      </w:r>
      <w:r w:rsidR="00A82ED9">
        <w:rPr>
          <w:rFonts w:ascii="Times New Roman" w:eastAsia="Arial Unicode MS" w:hAnsi="Times New Roman" w:cs="Times New Roman"/>
          <w:sz w:val="24"/>
          <w:szCs w:val="24"/>
        </w:rPr>
        <w:t>mohl v dětství postrádat a chybí mu.</w:t>
      </w:r>
    </w:p>
    <w:p w:rsidR="00A82ED9" w:rsidRDefault="00A82ED9" w:rsidP="00707849">
      <w:pPr>
        <w:spacing w:after="0" w:line="360" w:lineRule="auto"/>
        <w:ind w:firstLine="708"/>
        <w:jc w:val="both"/>
        <w:rPr>
          <w:rFonts w:ascii="Times New Roman" w:eastAsia="Arial Unicode MS" w:hAnsi="Times New Roman" w:cs="Times New Roman"/>
          <w:sz w:val="24"/>
          <w:szCs w:val="24"/>
        </w:rPr>
      </w:pPr>
    </w:p>
    <w:p w:rsidR="006F5784" w:rsidRDefault="006F5784" w:rsidP="00707849">
      <w:pPr>
        <w:spacing w:after="0" w:line="360" w:lineRule="auto"/>
        <w:ind w:firstLine="708"/>
        <w:jc w:val="both"/>
        <w:rPr>
          <w:rFonts w:ascii="Times New Roman" w:eastAsia="Arial Unicode MS" w:hAnsi="Times New Roman" w:cs="Times New Roman"/>
          <w:sz w:val="24"/>
          <w:szCs w:val="24"/>
        </w:rPr>
      </w:pPr>
    </w:p>
    <w:p w:rsidR="00A82ED9" w:rsidRDefault="00A82ED9" w:rsidP="00707849">
      <w:pPr>
        <w:spacing w:after="0"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Teorie také může vrhat špatné světlo na rodiny, kde mladiství do kontaktu s drogou přišel. Rizikovými rodinami totiž </w:t>
      </w:r>
      <w:r w:rsidRPr="00BB1297">
        <w:rPr>
          <w:rFonts w:ascii="Times New Roman" w:eastAsia="Arial Unicode MS" w:hAnsi="Times New Roman" w:cs="Times New Roman"/>
          <w:sz w:val="24"/>
          <w:szCs w:val="24"/>
        </w:rPr>
        <w:t>nejsou jen rodiny, kde se užívají drogy. Velké nebezpečí také hrozí i v dobře ekonomicky zabezpečených rodinách, kde se však rodiče, či jeden z rodičů věnují především kariéře, vyděláváním peněz. (Evropské monitorovací centrum pro drogy a drogovou závislost 2008, s. 21)</w:t>
      </w:r>
    </w:p>
    <w:p w:rsidR="00A82ED9" w:rsidRDefault="00A82ED9" w:rsidP="0070784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J</w:t>
      </w:r>
      <w:r w:rsidRPr="00BB1297">
        <w:rPr>
          <w:rFonts w:ascii="Times New Roman" w:eastAsia="Arial Unicode MS" w:hAnsi="Times New Roman" w:cs="Times New Roman"/>
          <w:sz w:val="24"/>
          <w:szCs w:val="24"/>
        </w:rPr>
        <w:t>e proto důležité dbát na budování pevných vazeb mezi rodiči a jejich dětmi, které zahrnují lásku, pozornost a také dohled rodičů.</w:t>
      </w:r>
    </w:p>
    <w:p w:rsidR="00A82ED9" w:rsidRDefault="00A82ED9" w:rsidP="00707849">
      <w:pPr>
        <w:spacing w:after="0" w:line="360" w:lineRule="auto"/>
        <w:ind w:firstLine="708"/>
        <w:jc w:val="both"/>
      </w:pPr>
    </w:p>
    <w:p w:rsidR="00707849" w:rsidRDefault="00707849" w:rsidP="00707849">
      <w:pPr>
        <w:pStyle w:val="Nadpis1"/>
        <w:jc w:val="both"/>
      </w:pPr>
    </w:p>
    <w:p w:rsidR="006F5784" w:rsidRDefault="006F5784" w:rsidP="006F5784"/>
    <w:p w:rsidR="006F5784" w:rsidRDefault="006F5784" w:rsidP="006F5784"/>
    <w:p w:rsidR="006F5784" w:rsidRPr="006F5784" w:rsidRDefault="006F5784" w:rsidP="006F5784"/>
    <w:p w:rsidR="004C02FA" w:rsidRDefault="004C02FA" w:rsidP="00707849">
      <w:pPr>
        <w:pStyle w:val="Nadpis1"/>
        <w:jc w:val="both"/>
      </w:pPr>
    </w:p>
    <w:p w:rsidR="004B1958" w:rsidRDefault="004B1958" w:rsidP="00707849">
      <w:pPr>
        <w:pStyle w:val="Nadpis1"/>
        <w:jc w:val="both"/>
      </w:pPr>
      <w:bookmarkStart w:id="21" w:name="_Toc418337510"/>
      <w:r>
        <w:t>Závěr</w:t>
      </w:r>
      <w:bookmarkEnd w:id="21"/>
    </w:p>
    <w:p w:rsidR="004B1958" w:rsidRDefault="004B1958" w:rsidP="00707849">
      <w:pPr>
        <w:jc w:val="both"/>
      </w:pPr>
    </w:p>
    <w:p w:rsidR="004B1958" w:rsidRDefault="004B1958" w:rsidP="00707849">
      <w:pPr>
        <w:spacing w:after="0" w:line="360" w:lineRule="auto"/>
        <w:jc w:val="both"/>
        <w:rPr>
          <w:rFonts w:ascii="Times New Roman" w:eastAsia="Arial Unicode MS" w:hAnsi="Times New Roman" w:cs="Times New Roman"/>
          <w:sz w:val="24"/>
          <w:szCs w:val="24"/>
        </w:rPr>
      </w:pPr>
    </w:p>
    <w:p w:rsidR="004B1958" w:rsidRDefault="004B1958" w:rsidP="00707849">
      <w:pPr>
        <w:spacing w:line="360" w:lineRule="auto"/>
        <w:ind w:firstLine="708"/>
        <w:jc w:val="both"/>
        <w:rPr>
          <w:rFonts w:ascii="Times New Roman" w:eastAsia="Arial Unicode MS" w:hAnsi="Times New Roman" w:cs="Times New Roman"/>
          <w:sz w:val="24"/>
          <w:szCs w:val="24"/>
        </w:rPr>
      </w:pPr>
      <w:r w:rsidRPr="004B1958">
        <w:rPr>
          <w:rFonts w:ascii="Times New Roman" w:eastAsia="Arial Unicode MS" w:hAnsi="Times New Roman" w:cs="Times New Roman"/>
          <w:sz w:val="24"/>
          <w:szCs w:val="24"/>
        </w:rPr>
        <w:t>Užívání drog nemá jednu jedinou příčinu, která by toto užívání způsobovala. Existuje velké množství příčin, mezi které patří například experimentování, které je do jisté míry v období dospívání přirozené. Dítě zkouší to, co je zakázané.</w:t>
      </w:r>
    </w:p>
    <w:p w:rsidR="00707849" w:rsidRPr="004B1958" w:rsidRDefault="00707849" w:rsidP="00707849">
      <w:pPr>
        <w:spacing w:line="360" w:lineRule="auto"/>
        <w:ind w:firstLine="708"/>
        <w:jc w:val="both"/>
        <w:rPr>
          <w:rFonts w:ascii="Times New Roman" w:eastAsia="Arial Unicode MS" w:hAnsi="Times New Roman" w:cs="Times New Roman"/>
          <w:sz w:val="24"/>
          <w:szCs w:val="24"/>
        </w:rPr>
      </w:pPr>
    </w:p>
    <w:p w:rsidR="004B1958" w:rsidRDefault="004B1958" w:rsidP="00707849">
      <w:pPr>
        <w:spacing w:line="360" w:lineRule="auto"/>
        <w:ind w:firstLine="708"/>
        <w:jc w:val="both"/>
        <w:rPr>
          <w:rFonts w:ascii="Times New Roman" w:eastAsia="Arial Unicode MS" w:hAnsi="Times New Roman" w:cs="Times New Roman"/>
          <w:sz w:val="24"/>
          <w:szCs w:val="24"/>
        </w:rPr>
      </w:pPr>
      <w:r w:rsidRPr="004B1958">
        <w:rPr>
          <w:rFonts w:ascii="Times New Roman" w:eastAsia="Arial Unicode MS" w:hAnsi="Times New Roman" w:cs="Times New Roman"/>
          <w:sz w:val="24"/>
          <w:szCs w:val="24"/>
        </w:rPr>
        <w:t xml:space="preserve">Rizika experimentování jsou však značná. Dítě nemusí znát účinky a množství drogy a snadno může dojít k předávkování. (Hajný 2001, s. </w:t>
      </w:r>
      <w:proofErr w:type="gramStart"/>
      <w:r w:rsidRPr="004B1958">
        <w:rPr>
          <w:rFonts w:ascii="Times New Roman" w:eastAsia="Arial Unicode MS" w:hAnsi="Times New Roman" w:cs="Times New Roman"/>
          <w:sz w:val="24"/>
          <w:szCs w:val="24"/>
        </w:rPr>
        <w:t xml:space="preserve">12) </w:t>
      </w:r>
      <w:r>
        <w:rPr>
          <w:rFonts w:ascii="Times New Roman" w:eastAsia="Arial Unicode MS" w:hAnsi="Times New Roman" w:cs="Times New Roman"/>
          <w:sz w:val="24"/>
          <w:szCs w:val="24"/>
        </w:rPr>
        <w:t xml:space="preserve"> Teorie</w:t>
      </w:r>
      <w:proofErr w:type="gramEnd"/>
      <w:r>
        <w:rPr>
          <w:rFonts w:ascii="Times New Roman" w:eastAsia="Arial Unicode MS" w:hAnsi="Times New Roman" w:cs="Times New Roman"/>
          <w:sz w:val="24"/>
          <w:szCs w:val="24"/>
        </w:rPr>
        <w:t xml:space="preserve"> </w:t>
      </w:r>
      <w:r w:rsidR="00A82ED9">
        <w:rPr>
          <w:rFonts w:ascii="Times New Roman" w:eastAsia="Arial Unicode MS" w:hAnsi="Times New Roman" w:cs="Times New Roman"/>
          <w:sz w:val="24"/>
          <w:szCs w:val="24"/>
        </w:rPr>
        <w:t>diferenciální asociace</w:t>
      </w:r>
      <w:r>
        <w:rPr>
          <w:rFonts w:ascii="Times New Roman" w:eastAsia="Arial Unicode MS" w:hAnsi="Times New Roman" w:cs="Times New Roman"/>
          <w:sz w:val="24"/>
          <w:szCs w:val="24"/>
        </w:rPr>
        <w:t xml:space="preserve"> se však zabývá pouze tlaky prostředí a jeho vlivu, opomíjí však již zmíněnou touhu po experimentování a poznání něčeho nového, či řešení určitých životních situací, kterou může být například rozchod. Droga v tomto případě může působit jako něco, co nám pomůže zapomenout na trápení a přináší nám nové pocity.</w:t>
      </w:r>
    </w:p>
    <w:p w:rsidR="00707849" w:rsidRDefault="00707849" w:rsidP="00707849">
      <w:pPr>
        <w:spacing w:line="360" w:lineRule="auto"/>
        <w:ind w:firstLine="708"/>
        <w:jc w:val="both"/>
        <w:rPr>
          <w:rFonts w:ascii="Times New Roman" w:eastAsia="Arial Unicode MS" w:hAnsi="Times New Roman" w:cs="Times New Roman"/>
          <w:sz w:val="24"/>
          <w:szCs w:val="24"/>
        </w:rPr>
      </w:pPr>
    </w:p>
    <w:p w:rsidR="00A82ED9" w:rsidRDefault="00A82ED9" w:rsidP="00707849">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Na problematiku užívání drog se můžeme dívat také skrze teorii napětí. Tato teorie pracuje se skutečností, že deviantní chování je způsobeno sociálním tlakem, který je na jedince vyvíjen ze strany společnosti a se kterým se musí určitým způsobem vypořádat. Delikvence je zde pak vnímána ne jako problém, ale jako způsob řešení problému.(</w:t>
      </w:r>
      <w:proofErr w:type="spellStart"/>
      <w:r>
        <w:rPr>
          <w:rFonts w:ascii="Times New Roman" w:eastAsia="Arial Unicode MS" w:hAnsi="Times New Roman" w:cs="Times New Roman"/>
          <w:sz w:val="24"/>
          <w:szCs w:val="24"/>
        </w:rPr>
        <w:t>Munková</w:t>
      </w:r>
      <w:proofErr w:type="spellEnd"/>
      <w:r>
        <w:rPr>
          <w:rFonts w:ascii="Times New Roman" w:eastAsia="Arial Unicode MS" w:hAnsi="Times New Roman" w:cs="Times New Roman"/>
          <w:sz w:val="24"/>
          <w:szCs w:val="24"/>
        </w:rPr>
        <w:t xml:space="preserve">  2004 </w:t>
      </w:r>
      <w:proofErr w:type="gramStart"/>
      <w:r>
        <w:rPr>
          <w:rFonts w:ascii="Times New Roman" w:eastAsia="Arial Unicode MS" w:hAnsi="Times New Roman" w:cs="Times New Roman"/>
          <w:sz w:val="24"/>
          <w:szCs w:val="24"/>
        </w:rPr>
        <w:t>s.48</w:t>
      </w:r>
      <w:proofErr w:type="gramEnd"/>
      <w:r>
        <w:rPr>
          <w:rFonts w:ascii="Times New Roman" w:eastAsia="Arial Unicode MS" w:hAnsi="Times New Roman" w:cs="Times New Roman"/>
          <w:sz w:val="24"/>
          <w:szCs w:val="24"/>
        </w:rPr>
        <w:t>)</w:t>
      </w:r>
    </w:p>
    <w:p w:rsidR="00707849" w:rsidRDefault="00707849" w:rsidP="00707849">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Na delikventní skupiny je nahlíženo jako na delikventní subkultury, které jsou výsledkem kolektivního řešení problému. Deviace se rozvíjí v rámci interakcí ve </w:t>
      </w:r>
      <w:r>
        <w:rPr>
          <w:rFonts w:ascii="Times New Roman" w:eastAsia="Arial Unicode MS" w:hAnsi="Times New Roman" w:cs="Times New Roman"/>
          <w:sz w:val="24"/>
          <w:szCs w:val="24"/>
        </w:rPr>
        <w:lastRenderedPageBreak/>
        <w:t>skupině aktérů, kteří čelí podobným problémům, které mohou vyplývat z jejich postavení ve společnosti.</w:t>
      </w:r>
      <w:r w:rsidRPr="0070784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proofErr w:type="spellStart"/>
      <w:r>
        <w:rPr>
          <w:rFonts w:ascii="Times New Roman" w:eastAsia="Arial Unicode MS" w:hAnsi="Times New Roman" w:cs="Times New Roman"/>
          <w:sz w:val="24"/>
          <w:szCs w:val="24"/>
        </w:rPr>
        <w:t>Munková</w:t>
      </w:r>
      <w:proofErr w:type="spellEnd"/>
      <w:r>
        <w:rPr>
          <w:rFonts w:ascii="Times New Roman" w:eastAsia="Arial Unicode MS" w:hAnsi="Times New Roman" w:cs="Times New Roman"/>
          <w:sz w:val="24"/>
          <w:szCs w:val="24"/>
        </w:rPr>
        <w:t xml:space="preserve">  2004 </w:t>
      </w:r>
      <w:proofErr w:type="gramStart"/>
      <w:r>
        <w:rPr>
          <w:rFonts w:ascii="Times New Roman" w:eastAsia="Arial Unicode MS" w:hAnsi="Times New Roman" w:cs="Times New Roman"/>
          <w:sz w:val="24"/>
          <w:szCs w:val="24"/>
        </w:rPr>
        <w:t>s.48</w:t>
      </w:r>
      <w:proofErr w:type="gramEnd"/>
      <w:r>
        <w:rPr>
          <w:rFonts w:ascii="Times New Roman" w:eastAsia="Arial Unicode MS" w:hAnsi="Times New Roman" w:cs="Times New Roman"/>
          <w:sz w:val="24"/>
          <w:szCs w:val="24"/>
        </w:rPr>
        <w:t>)</w:t>
      </w:r>
    </w:p>
    <w:p w:rsidR="00707849" w:rsidRDefault="00707849" w:rsidP="00707849">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V případě uživatelů drog můžeme jako zdroj jejich delikventního chování označit nepříznivé životní události, které se rozhodli řešit prostřednictvím užíváním drog, díky kterým se od problémů snaží utéci. Zde můžeme zahrnout již zmíněný nedostatek lásky v dětství, kterou se delikvent určitým způsobem snaží najít či si tento deficit vykompenzovat jiným způsobem, kterým mohou být právě drogy, které mu dávají dosud nepoznané a příjemné pocity či stavy.</w:t>
      </w:r>
      <w:r w:rsidR="006F5784">
        <w:rPr>
          <w:rFonts w:ascii="Times New Roman" w:eastAsia="Arial Unicode MS" w:hAnsi="Times New Roman" w:cs="Times New Roman"/>
          <w:sz w:val="24"/>
          <w:szCs w:val="24"/>
        </w:rPr>
        <w:t xml:space="preserve"> Delikvent se také může tímto způsobem začít vyrovnávat s určitými událostmi, které zasáhly do jeho života – např. smrt blízké osoby, rozchod s milovanou osobou, či jiné neúspěchy v osobním životě.</w:t>
      </w:r>
      <w:r w:rsidR="0025053E">
        <w:rPr>
          <w:rFonts w:ascii="Times New Roman" w:eastAsia="Arial Unicode MS" w:hAnsi="Times New Roman" w:cs="Times New Roman"/>
          <w:sz w:val="24"/>
          <w:szCs w:val="24"/>
        </w:rPr>
        <w:t xml:space="preserve"> Delikventní chování může jít také ruku v ruce s jinou delikvencí jako je například bezdomovectví. (Nepustil 2012, s. 12)</w:t>
      </w:r>
    </w:p>
    <w:p w:rsidR="0072030B" w:rsidRDefault="0072030B" w:rsidP="00707849">
      <w:pPr>
        <w:spacing w:line="360" w:lineRule="auto"/>
        <w:ind w:firstLine="708"/>
        <w:jc w:val="both"/>
        <w:rPr>
          <w:rFonts w:ascii="Times New Roman" w:eastAsia="Arial Unicode MS" w:hAnsi="Times New Roman" w:cs="Times New Roman"/>
          <w:sz w:val="24"/>
          <w:szCs w:val="24"/>
        </w:rPr>
      </w:pPr>
    </w:p>
    <w:p w:rsidR="00707849" w:rsidRPr="004B1958" w:rsidRDefault="00707849" w:rsidP="00707849">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Teorie napětí nám tak pokrývá</w:t>
      </w:r>
      <w:r w:rsidR="006F5784">
        <w:rPr>
          <w:rFonts w:ascii="Times New Roman" w:eastAsia="Arial Unicode MS" w:hAnsi="Times New Roman" w:cs="Times New Roman"/>
          <w:sz w:val="24"/>
          <w:szCs w:val="24"/>
        </w:rPr>
        <w:t xml:space="preserve"> to, co teorie diferenciální asociace opomíjí. Sama má však mnoho nedostatků. K vysvětlení užívání drog je nejvhodnější kombinace několika přístupů, protože každý poukazuje na problém z jiného úhlu pohledu a hledá zdroje a příčiny někde jinde. Vzhledem k tomu, že žádná teorie není nikdy stoprocentní, je přínosné čerpat z více teorií a přístupů, abychom mohli námi řešený problém vidět jasněji</w:t>
      </w:r>
      <w:r w:rsidR="0072030B">
        <w:rPr>
          <w:rFonts w:ascii="Times New Roman" w:eastAsia="Arial Unicode MS" w:hAnsi="Times New Roman" w:cs="Times New Roman"/>
          <w:sz w:val="24"/>
          <w:szCs w:val="24"/>
        </w:rPr>
        <w:t>.</w:t>
      </w:r>
    </w:p>
    <w:p w:rsidR="004C02FA" w:rsidRDefault="004C02FA">
      <w:pPr>
        <w:rPr>
          <w:rFonts w:ascii="Times New Roman" w:eastAsia="Arial Unicode MS" w:hAnsi="Times New Roman" w:cs="Times New Roman"/>
          <w:sz w:val="24"/>
          <w:szCs w:val="24"/>
        </w:rPr>
      </w:pPr>
      <w:r>
        <w:rPr>
          <w:rFonts w:ascii="Times New Roman" w:eastAsia="Arial Unicode MS" w:hAnsi="Times New Roman" w:cs="Times New Roman"/>
          <w:sz w:val="24"/>
          <w:szCs w:val="24"/>
        </w:rPr>
        <w:br w:type="page"/>
      </w:r>
    </w:p>
    <w:p w:rsidR="004B1958" w:rsidRDefault="004C02FA" w:rsidP="00707849">
      <w:pPr>
        <w:spacing w:after="0"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Zdroje:</w:t>
      </w:r>
    </w:p>
    <w:p w:rsidR="004C02FA" w:rsidRPr="002B5158" w:rsidRDefault="004C02FA" w:rsidP="002B5158">
      <w:pPr>
        <w:pStyle w:val="Odstavecseseznamem"/>
        <w:numPr>
          <w:ilvl w:val="0"/>
          <w:numId w:val="1"/>
        </w:numPr>
        <w:spacing w:after="0" w:line="360" w:lineRule="auto"/>
        <w:jc w:val="both"/>
        <w:rPr>
          <w:rFonts w:ascii="Open Sans" w:hAnsi="Open Sans"/>
          <w:color w:val="454545"/>
          <w:shd w:val="clear" w:color="auto" w:fill="FFFFFF"/>
        </w:rPr>
      </w:pPr>
      <w:r w:rsidRPr="002B5158">
        <w:rPr>
          <w:rFonts w:ascii="Open Sans" w:hAnsi="Open Sans"/>
          <w:color w:val="454545"/>
          <w:shd w:val="clear" w:color="auto" w:fill="FFFFFF"/>
        </w:rPr>
        <w:t>MUNKOVÁ, Gabriela.</w:t>
      </w:r>
      <w:r w:rsidRPr="002B5158">
        <w:rPr>
          <w:rStyle w:val="apple-converted-space"/>
          <w:rFonts w:ascii="Open Sans" w:hAnsi="Open Sans"/>
          <w:color w:val="454545"/>
          <w:shd w:val="clear" w:color="auto" w:fill="FFFFFF"/>
        </w:rPr>
        <w:t> </w:t>
      </w:r>
      <w:r w:rsidRPr="002B5158">
        <w:rPr>
          <w:rFonts w:ascii="Open Sans" w:hAnsi="Open Sans"/>
          <w:i/>
          <w:iCs/>
          <w:color w:val="454545"/>
          <w:shd w:val="clear" w:color="auto" w:fill="FFFFFF"/>
        </w:rPr>
        <w:t>Sociální deviace: přehled sociologických teorií</w:t>
      </w:r>
      <w:r w:rsidRPr="002B5158">
        <w:rPr>
          <w:rFonts w:ascii="Open Sans" w:hAnsi="Open Sans"/>
          <w:color w:val="454545"/>
          <w:shd w:val="clear" w:color="auto" w:fill="FFFFFF"/>
        </w:rPr>
        <w:t>. Plzeň: Vydavatelství a nakladatelství Aleš Čeněk, 2013, 168 s. ISBN 978-80-7380-398-8.</w:t>
      </w:r>
    </w:p>
    <w:p w:rsidR="002B5158" w:rsidRDefault="002B5158" w:rsidP="00707849">
      <w:pPr>
        <w:spacing w:after="0" w:line="360" w:lineRule="auto"/>
        <w:ind w:firstLine="708"/>
        <w:jc w:val="both"/>
        <w:rPr>
          <w:rFonts w:ascii="Open Sans" w:hAnsi="Open Sans"/>
          <w:color w:val="454545"/>
          <w:shd w:val="clear" w:color="auto" w:fill="FFFFFF"/>
        </w:rPr>
      </w:pPr>
    </w:p>
    <w:p w:rsidR="004C02FA" w:rsidRDefault="004C02FA" w:rsidP="002B5158">
      <w:pPr>
        <w:pStyle w:val="Odstavecseseznamem"/>
        <w:numPr>
          <w:ilvl w:val="0"/>
          <w:numId w:val="1"/>
        </w:numPr>
        <w:spacing w:after="0" w:line="360" w:lineRule="auto"/>
        <w:jc w:val="both"/>
        <w:rPr>
          <w:rFonts w:ascii="Open Sans" w:hAnsi="Open Sans"/>
          <w:color w:val="454545"/>
          <w:shd w:val="clear" w:color="auto" w:fill="FFFFFF"/>
        </w:rPr>
      </w:pPr>
      <w:r w:rsidRPr="002B5158">
        <w:rPr>
          <w:rFonts w:ascii="Open Sans" w:hAnsi="Open Sans"/>
          <w:color w:val="454545"/>
          <w:shd w:val="clear" w:color="auto" w:fill="FFFFFF"/>
        </w:rPr>
        <w:t>BARNARD, Marina.</w:t>
      </w:r>
      <w:r w:rsidRPr="002B5158">
        <w:rPr>
          <w:rStyle w:val="apple-converted-space"/>
          <w:rFonts w:ascii="Open Sans" w:hAnsi="Open Sans"/>
          <w:color w:val="454545"/>
          <w:shd w:val="clear" w:color="auto" w:fill="FFFFFF"/>
        </w:rPr>
        <w:t> </w:t>
      </w:r>
      <w:r w:rsidRPr="002B5158">
        <w:rPr>
          <w:rFonts w:ascii="Open Sans" w:hAnsi="Open Sans"/>
          <w:i/>
          <w:iCs/>
          <w:color w:val="454545"/>
          <w:shd w:val="clear" w:color="auto" w:fill="FFFFFF"/>
        </w:rPr>
        <w:t>Drogová závislost a rodina</w:t>
      </w:r>
      <w:r w:rsidRPr="002B5158">
        <w:rPr>
          <w:rFonts w:ascii="Open Sans" w:hAnsi="Open Sans"/>
          <w:color w:val="454545"/>
          <w:shd w:val="clear" w:color="auto" w:fill="FFFFFF"/>
        </w:rPr>
        <w:t>. Vyd. 1. Praha: Triton, 2011, 202 s. ISBN 978-80-7387-386-8.</w:t>
      </w:r>
    </w:p>
    <w:p w:rsidR="002B5158" w:rsidRPr="002B5158" w:rsidRDefault="002B5158" w:rsidP="002B5158">
      <w:pPr>
        <w:spacing w:after="0" w:line="360" w:lineRule="auto"/>
        <w:jc w:val="both"/>
        <w:rPr>
          <w:rFonts w:ascii="Open Sans" w:hAnsi="Open Sans"/>
          <w:color w:val="454545"/>
          <w:shd w:val="clear" w:color="auto" w:fill="FFFFFF"/>
        </w:rPr>
      </w:pPr>
    </w:p>
    <w:p w:rsidR="004C02FA" w:rsidRPr="002B5158" w:rsidRDefault="004C02FA" w:rsidP="002B5158">
      <w:pPr>
        <w:pStyle w:val="Odstavecseseznamem"/>
        <w:numPr>
          <w:ilvl w:val="0"/>
          <w:numId w:val="1"/>
        </w:numPr>
        <w:spacing w:after="0" w:line="360" w:lineRule="auto"/>
        <w:jc w:val="both"/>
        <w:rPr>
          <w:rFonts w:ascii="Open Sans" w:hAnsi="Open Sans"/>
          <w:color w:val="454545"/>
          <w:shd w:val="clear" w:color="auto" w:fill="FFFFFF"/>
        </w:rPr>
      </w:pPr>
      <w:r w:rsidRPr="002B5158">
        <w:rPr>
          <w:rFonts w:ascii="Open Sans" w:hAnsi="Open Sans"/>
          <w:i/>
          <w:iCs/>
          <w:color w:val="454545"/>
          <w:shd w:val="clear" w:color="auto" w:fill="FFFFFF"/>
        </w:rPr>
        <w:t>Drogy a ohrožené skupiny mladých lidí: [monografie]</w:t>
      </w:r>
      <w:r w:rsidRPr="002B5158">
        <w:rPr>
          <w:rFonts w:ascii="Open Sans" w:hAnsi="Open Sans"/>
          <w:color w:val="454545"/>
          <w:shd w:val="clear" w:color="auto" w:fill="FFFFFF"/>
        </w:rPr>
        <w:t xml:space="preserve">. 1. vyd. v českém jazyce. Editor Lenka Šťastná, </w:t>
      </w:r>
      <w:proofErr w:type="spellStart"/>
      <w:r w:rsidRPr="002B5158">
        <w:rPr>
          <w:rFonts w:ascii="Open Sans" w:hAnsi="Open Sans"/>
          <w:color w:val="454545"/>
          <w:shd w:val="clear" w:color="auto" w:fill="FFFFFF"/>
        </w:rPr>
        <w:t>Matúš</w:t>
      </w:r>
      <w:proofErr w:type="spellEnd"/>
      <w:r w:rsidRPr="002B5158">
        <w:rPr>
          <w:rFonts w:ascii="Open Sans" w:hAnsi="Open Sans"/>
          <w:color w:val="454545"/>
          <w:shd w:val="clear" w:color="auto" w:fill="FFFFFF"/>
        </w:rPr>
        <w:t xml:space="preserve"> </w:t>
      </w:r>
      <w:proofErr w:type="spellStart"/>
      <w:r w:rsidRPr="002B5158">
        <w:rPr>
          <w:rFonts w:ascii="Open Sans" w:hAnsi="Open Sans"/>
          <w:color w:val="454545"/>
          <w:shd w:val="clear" w:color="auto" w:fill="FFFFFF"/>
        </w:rPr>
        <w:t>Šucha</w:t>
      </w:r>
      <w:proofErr w:type="spellEnd"/>
      <w:r w:rsidRPr="002B5158">
        <w:rPr>
          <w:rFonts w:ascii="Open Sans" w:hAnsi="Open Sans"/>
          <w:color w:val="454545"/>
          <w:shd w:val="clear" w:color="auto" w:fill="FFFFFF"/>
        </w:rPr>
        <w:t xml:space="preserve">. Praha: Centrum </w:t>
      </w:r>
      <w:proofErr w:type="spellStart"/>
      <w:r w:rsidRPr="002B5158">
        <w:rPr>
          <w:rFonts w:ascii="Open Sans" w:hAnsi="Open Sans"/>
          <w:color w:val="454545"/>
          <w:shd w:val="clear" w:color="auto" w:fill="FFFFFF"/>
        </w:rPr>
        <w:t>adiktologie</w:t>
      </w:r>
      <w:proofErr w:type="spellEnd"/>
      <w:r w:rsidRPr="002B5158">
        <w:rPr>
          <w:rFonts w:ascii="Open Sans" w:hAnsi="Open Sans"/>
          <w:color w:val="454545"/>
          <w:shd w:val="clear" w:color="auto" w:fill="FFFFFF"/>
        </w:rPr>
        <w:t>, Psychiatrická klinika, 1. lékařská fakulta, Univerzita Karlova v Praze, 2010, 48 s. ISBN 978-80-254-6807-4.</w:t>
      </w:r>
    </w:p>
    <w:p w:rsidR="002B5158" w:rsidRDefault="002B5158" w:rsidP="00707849">
      <w:pPr>
        <w:spacing w:after="0" w:line="360" w:lineRule="auto"/>
        <w:ind w:firstLine="708"/>
        <w:jc w:val="both"/>
        <w:rPr>
          <w:rFonts w:ascii="Open Sans" w:hAnsi="Open Sans"/>
          <w:color w:val="454545"/>
          <w:shd w:val="clear" w:color="auto" w:fill="FFFFFF"/>
        </w:rPr>
      </w:pPr>
    </w:p>
    <w:p w:rsidR="004C02FA" w:rsidRDefault="002B5158" w:rsidP="002B5158">
      <w:pPr>
        <w:pStyle w:val="Odstavecseseznamem"/>
        <w:numPr>
          <w:ilvl w:val="0"/>
          <w:numId w:val="1"/>
        </w:numPr>
        <w:spacing w:after="0" w:line="360" w:lineRule="auto"/>
        <w:jc w:val="both"/>
        <w:rPr>
          <w:rFonts w:ascii="Open Sans" w:hAnsi="Open Sans"/>
          <w:color w:val="454545"/>
          <w:shd w:val="clear" w:color="auto" w:fill="FFFFFF"/>
        </w:rPr>
      </w:pPr>
      <w:r w:rsidRPr="002B5158">
        <w:rPr>
          <w:rFonts w:ascii="Open Sans" w:hAnsi="Open Sans"/>
          <w:color w:val="454545"/>
          <w:shd w:val="clear" w:color="auto" w:fill="FFFFFF"/>
        </w:rPr>
        <w:t>HAJNÝ, Martin.</w:t>
      </w:r>
      <w:r w:rsidRPr="002B5158">
        <w:rPr>
          <w:rStyle w:val="apple-converted-space"/>
          <w:rFonts w:ascii="Open Sans" w:hAnsi="Open Sans"/>
          <w:color w:val="454545"/>
          <w:shd w:val="clear" w:color="auto" w:fill="FFFFFF"/>
        </w:rPr>
        <w:t> </w:t>
      </w:r>
      <w:r w:rsidRPr="002B5158">
        <w:rPr>
          <w:rFonts w:ascii="Open Sans" w:hAnsi="Open Sans"/>
          <w:i/>
          <w:iCs/>
          <w:color w:val="454545"/>
          <w:shd w:val="clear" w:color="auto" w:fill="FFFFFF"/>
        </w:rPr>
        <w:t>O rodičích, dětech a drogách</w:t>
      </w:r>
      <w:r w:rsidRPr="002B5158">
        <w:rPr>
          <w:rFonts w:ascii="Open Sans" w:hAnsi="Open Sans"/>
          <w:color w:val="454545"/>
          <w:shd w:val="clear" w:color="auto" w:fill="FFFFFF"/>
        </w:rPr>
        <w:t xml:space="preserve">. Vyd. 1. Praha: </w:t>
      </w:r>
      <w:proofErr w:type="spellStart"/>
      <w:r w:rsidRPr="002B5158">
        <w:rPr>
          <w:rFonts w:ascii="Open Sans" w:hAnsi="Open Sans"/>
          <w:color w:val="454545"/>
          <w:shd w:val="clear" w:color="auto" w:fill="FFFFFF"/>
        </w:rPr>
        <w:t>Grada</w:t>
      </w:r>
      <w:proofErr w:type="spellEnd"/>
      <w:r w:rsidRPr="002B5158">
        <w:rPr>
          <w:rFonts w:ascii="Open Sans" w:hAnsi="Open Sans"/>
          <w:color w:val="454545"/>
          <w:shd w:val="clear" w:color="auto" w:fill="FFFFFF"/>
        </w:rPr>
        <w:t xml:space="preserve">, 2001, 133 s. [11] s. barev. </w:t>
      </w:r>
      <w:proofErr w:type="gramStart"/>
      <w:r w:rsidRPr="002B5158">
        <w:rPr>
          <w:rFonts w:ascii="Open Sans" w:hAnsi="Open Sans"/>
          <w:color w:val="454545"/>
          <w:shd w:val="clear" w:color="auto" w:fill="FFFFFF"/>
        </w:rPr>
        <w:t>obr.</w:t>
      </w:r>
      <w:proofErr w:type="gramEnd"/>
      <w:r w:rsidRPr="002B5158">
        <w:rPr>
          <w:rFonts w:ascii="Open Sans" w:hAnsi="Open Sans"/>
          <w:color w:val="454545"/>
          <w:shd w:val="clear" w:color="auto" w:fill="FFFFFF"/>
        </w:rPr>
        <w:t xml:space="preserve"> </w:t>
      </w:r>
      <w:proofErr w:type="spellStart"/>
      <w:r w:rsidRPr="002B5158">
        <w:rPr>
          <w:rFonts w:ascii="Open Sans" w:hAnsi="Open Sans"/>
          <w:color w:val="454545"/>
          <w:shd w:val="clear" w:color="auto" w:fill="FFFFFF"/>
        </w:rPr>
        <w:t>příl</w:t>
      </w:r>
      <w:proofErr w:type="spellEnd"/>
      <w:r w:rsidRPr="002B5158">
        <w:rPr>
          <w:rFonts w:ascii="Open Sans" w:hAnsi="Open Sans"/>
          <w:color w:val="454545"/>
          <w:shd w:val="clear" w:color="auto" w:fill="FFFFFF"/>
        </w:rPr>
        <w:t>. Pro rodiče. ISBN 80-247-0135-9.</w:t>
      </w:r>
    </w:p>
    <w:p w:rsidR="002B5158" w:rsidRPr="002B5158" w:rsidRDefault="002B5158" w:rsidP="002B5158">
      <w:pPr>
        <w:pStyle w:val="Odstavecseseznamem"/>
        <w:rPr>
          <w:rFonts w:ascii="Open Sans" w:hAnsi="Open Sans"/>
          <w:color w:val="454545"/>
          <w:shd w:val="clear" w:color="auto" w:fill="FFFFFF"/>
        </w:rPr>
      </w:pPr>
    </w:p>
    <w:p w:rsidR="002B5158" w:rsidRPr="002B5158" w:rsidRDefault="002B5158" w:rsidP="002B5158">
      <w:pPr>
        <w:pStyle w:val="Odstavecseseznamem"/>
        <w:spacing w:after="0" w:line="360" w:lineRule="auto"/>
        <w:ind w:left="1068"/>
        <w:jc w:val="both"/>
        <w:rPr>
          <w:rFonts w:ascii="Open Sans" w:hAnsi="Open Sans"/>
          <w:color w:val="454545"/>
          <w:shd w:val="clear" w:color="auto" w:fill="FFFFFF"/>
        </w:rPr>
      </w:pPr>
    </w:p>
    <w:p w:rsidR="002B5158" w:rsidRPr="002B5158" w:rsidRDefault="002B5158" w:rsidP="002B5158">
      <w:pPr>
        <w:pStyle w:val="Odstavecseseznamem"/>
        <w:numPr>
          <w:ilvl w:val="0"/>
          <w:numId w:val="1"/>
        </w:numPr>
        <w:spacing w:after="0" w:line="360" w:lineRule="auto"/>
        <w:jc w:val="both"/>
        <w:rPr>
          <w:rFonts w:ascii="Times New Roman" w:eastAsia="Arial Unicode MS" w:hAnsi="Times New Roman" w:cs="Times New Roman"/>
          <w:sz w:val="24"/>
          <w:szCs w:val="24"/>
        </w:rPr>
      </w:pPr>
      <w:r>
        <w:rPr>
          <w:rFonts w:ascii="Open Sans" w:hAnsi="Open Sans"/>
          <w:color w:val="454545"/>
          <w:shd w:val="clear" w:color="auto" w:fill="FFFFFF"/>
        </w:rPr>
        <w:t>NEPUSTIL, Pavel.</w:t>
      </w:r>
      <w:r>
        <w:rPr>
          <w:rStyle w:val="apple-converted-space"/>
          <w:rFonts w:ascii="Open Sans" w:hAnsi="Open Sans"/>
          <w:color w:val="454545"/>
          <w:shd w:val="clear" w:color="auto" w:fill="FFFFFF"/>
        </w:rPr>
        <w:t> </w:t>
      </w:r>
      <w:r>
        <w:rPr>
          <w:rFonts w:ascii="Open Sans" w:hAnsi="Open Sans"/>
          <w:i/>
          <w:iCs/>
          <w:color w:val="454545"/>
          <w:shd w:val="clear" w:color="auto" w:fill="FFFFFF"/>
        </w:rPr>
        <w:t xml:space="preserve">Užívání drog ve skupinách s obtížným přístupem k drogovým službám: situace v </w:t>
      </w:r>
      <w:proofErr w:type="gramStart"/>
      <w:r>
        <w:rPr>
          <w:rFonts w:ascii="Open Sans" w:hAnsi="Open Sans"/>
          <w:i/>
          <w:iCs/>
          <w:color w:val="454545"/>
          <w:shd w:val="clear" w:color="auto" w:fill="FFFFFF"/>
        </w:rPr>
        <w:t>ČR : analýza</w:t>
      </w:r>
      <w:proofErr w:type="gramEnd"/>
      <w:r>
        <w:rPr>
          <w:rFonts w:ascii="Open Sans" w:hAnsi="Open Sans"/>
          <w:i/>
          <w:iCs/>
          <w:color w:val="454545"/>
          <w:shd w:val="clear" w:color="auto" w:fill="FFFFFF"/>
        </w:rPr>
        <w:t xml:space="preserve"> informačních zdrojů</w:t>
      </w:r>
      <w:r>
        <w:rPr>
          <w:rFonts w:ascii="Open Sans" w:hAnsi="Open Sans"/>
          <w:color w:val="454545"/>
          <w:shd w:val="clear" w:color="auto" w:fill="FFFFFF"/>
        </w:rPr>
        <w:t>. 1. vyd. Praha: Úřad vlády České republiky, c2012, 84 s. Monografie (Úřad vlády České republiky). ISBN 978-80-7440-072-8.</w:t>
      </w:r>
    </w:p>
    <w:p w:rsidR="004B1958" w:rsidRDefault="004B1958" w:rsidP="00707849">
      <w:pPr>
        <w:jc w:val="both"/>
      </w:pPr>
    </w:p>
    <w:p w:rsidR="002B5158" w:rsidRPr="002B5158" w:rsidRDefault="002B5158" w:rsidP="002B5158">
      <w:pPr>
        <w:pStyle w:val="Odstavecseseznamem"/>
        <w:numPr>
          <w:ilvl w:val="0"/>
          <w:numId w:val="1"/>
        </w:numPr>
        <w:jc w:val="both"/>
      </w:pPr>
      <w:r>
        <w:rPr>
          <w:rFonts w:ascii="Open Sans" w:hAnsi="Open Sans"/>
          <w:color w:val="454545"/>
          <w:shd w:val="clear" w:color="auto" w:fill="FFFFFF"/>
        </w:rPr>
        <w:t>MUNKOVÁ, Gabriela.</w:t>
      </w:r>
      <w:r>
        <w:rPr>
          <w:rStyle w:val="apple-converted-space"/>
          <w:rFonts w:ascii="Open Sans" w:hAnsi="Open Sans"/>
          <w:color w:val="454545"/>
          <w:shd w:val="clear" w:color="auto" w:fill="FFFFFF"/>
        </w:rPr>
        <w:t> </w:t>
      </w:r>
      <w:r>
        <w:rPr>
          <w:rFonts w:ascii="Open Sans" w:hAnsi="Open Sans"/>
          <w:i/>
          <w:iCs/>
          <w:color w:val="454545"/>
          <w:shd w:val="clear" w:color="auto" w:fill="FFFFFF"/>
        </w:rPr>
        <w:t>Sociální deviace</w:t>
      </w:r>
      <w:r>
        <w:rPr>
          <w:rFonts w:ascii="Open Sans" w:hAnsi="Open Sans"/>
          <w:color w:val="454545"/>
          <w:shd w:val="clear" w:color="auto" w:fill="FFFFFF"/>
        </w:rPr>
        <w:t>. Vyd. 1. Praha: Karolinum, 2001, 134 s. ISBN 80-246-0279-2.</w:t>
      </w:r>
    </w:p>
    <w:p w:rsidR="002B5158" w:rsidRDefault="002B5158" w:rsidP="002B5158">
      <w:pPr>
        <w:pStyle w:val="Odstavecseseznamem"/>
      </w:pPr>
    </w:p>
    <w:p w:rsidR="002B5158" w:rsidRDefault="002B5158" w:rsidP="002B5158">
      <w:pPr>
        <w:pStyle w:val="Odstavecseseznamem"/>
        <w:numPr>
          <w:ilvl w:val="0"/>
          <w:numId w:val="1"/>
        </w:numPr>
        <w:jc w:val="both"/>
      </w:pPr>
      <w:r>
        <w:rPr>
          <w:rFonts w:ascii="Arial" w:hAnsi="Arial" w:cs="Arial"/>
          <w:color w:val="000000"/>
          <w:sz w:val="20"/>
          <w:szCs w:val="20"/>
          <w:shd w:val="clear" w:color="auto" w:fill="FFFFFF"/>
        </w:rPr>
        <w:t>AKLUBY.</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Statistika Mládež a drogy 2013</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[online]. 2013 [cit. 2015-05-02]. Dostupné z:</w:t>
      </w:r>
      <w:hyperlink r:id="rId10" w:history="1">
        <w:r>
          <w:rPr>
            <w:rStyle w:val="Hypertextovodkaz"/>
            <w:rFonts w:ascii="Arial" w:hAnsi="Arial" w:cs="Arial"/>
            <w:color w:val="000000"/>
            <w:sz w:val="20"/>
            <w:szCs w:val="20"/>
            <w:shd w:val="clear" w:color="auto" w:fill="FFFFFF"/>
          </w:rPr>
          <w:t>http://www.akluby.cz/Files/DrogyAMladez-Vyzkum12.pdf</w:t>
        </w:r>
      </w:hyperlink>
    </w:p>
    <w:p w:rsidR="002B5158" w:rsidRDefault="002B5158" w:rsidP="002B5158">
      <w:pPr>
        <w:pStyle w:val="Odstavecseseznamem"/>
      </w:pPr>
    </w:p>
    <w:p w:rsidR="002B5158" w:rsidRDefault="002B5158" w:rsidP="002B5158">
      <w:pPr>
        <w:pStyle w:val="Odstavecseseznamem"/>
        <w:numPr>
          <w:ilvl w:val="0"/>
          <w:numId w:val="1"/>
        </w:numPr>
        <w:jc w:val="both"/>
      </w:pPr>
      <w:r>
        <w:rPr>
          <w:rFonts w:ascii="Arial" w:hAnsi="Arial" w:cs="Arial"/>
          <w:i/>
          <w:iCs/>
          <w:color w:val="000000"/>
          <w:sz w:val="20"/>
          <w:szCs w:val="20"/>
          <w:shd w:val="clear" w:color="auto" w:fill="FFFFFF"/>
        </w:rPr>
        <w:t>Výroční zpráva NMS</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[online]. 2012 [cit. 2015-05-02]. Dostupné z:</w:t>
      </w:r>
      <w:r>
        <w:rPr>
          <w:rStyle w:val="apple-converted-space"/>
          <w:rFonts w:ascii="Arial" w:hAnsi="Arial" w:cs="Arial"/>
          <w:color w:val="000000"/>
          <w:sz w:val="20"/>
          <w:szCs w:val="20"/>
          <w:shd w:val="clear" w:color="auto" w:fill="FFFFFF"/>
        </w:rPr>
        <w:t> </w:t>
      </w:r>
      <w:hyperlink r:id="rId11" w:history="1">
        <w:r>
          <w:rPr>
            <w:rStyle w:val="Hypertextovodkaz"/>
            <w:rFonts w:ascii="Arial" w:hAnsi="Arial" w:cs="Arial"/>
            <w:color w:val="000000"/>
            <w:sz w:val="20"/>
            <w:szCs w:val="20"/>
            <w:shd w:val="clear" w:color="auto" w:fill="FFFFFF"/>
          </w:rPr>
          <w:t>http://www.drogy.net/zpravy-a-statistiky/</w:t>
        </w:r>
      </w:hyperlink>
      <w:bookmarkStart w:id="22" w:name="_GoBack"/>
      <w:bookmarkEnd w:id="22"/>
    </w:p>
    <w:p w:rsidR="004B1958" w:rsidRDefault="004B1958" w:rsidP="00707849">
      <w:pPr>
        <w:jc w:val="both"/>
      </w:pPr>
    </w:p>
    <w:p w:rsidR="004B1958" w:rsidRPr="004B1958" w:rsidRDefault="004B1958" w:rsidP="00707849">
      <w:pPr>
        <w:jc w:val="both"/>
      </w:pPr>
    </w:p>
    <w:sectPr w:rsidR="004B1958" w:rsidRPr="004B1958" w:rsidSect="004B1958">
      <w:footerReference w:type="default" r:id="rId12"/>
      <w:pgSz w:w="11906" w:h="16838"/>
      <w:pgMar w:top="141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A0" w:rsidRDefault="00AD2BA0" w:rsidP="004B1958">
      <w:pPr>
        <w:spacing w:after="0" w:line="240" w:lineRule="auto"/>
      </w:pPr>
      <w:r>
        <w:separator/>
      </w:r>
    </w:p>
  </w:endnote>
  <w:endnote w:type="continuationSeparator" w:id="0">
    <w:p w:rsidR="00AD2BA0" w:rsidRDefault="00AD2BA0" w:rsidP="004B1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178832"/>
      <w:docPartObj>
        <w:docPartGallery w:val="Page Numbers (Bottom of Page)"/>
        <w:docPartUnique/>
      </w:docPartObj>
    </w:sdtPr>
    <w:sdtContent>
      <w:p w:rsidR="0072030B" w:rsidRDefault="00EB600B">
        <w:pPr>
          <w:pStyle w:val="Zpat"/>
          <w:jc w:val="center"/>
        </w:pPr>
        <w:r>
          <w:fldChar w:fldCharType="begin"/>
        </w:r>
        <w:r w:rsidR="0072030B">
          <w:instrText>PAGE   \* MERGEFORMAT</w:instrText>
        </w:r>
        <w:r>
          <w:fldChar w:fldCharType="separate"/>
        </w:r>
        <w:r w:rsidR="001C29B8">
          <w:rPr>
            <w:noProof/>
          </w:rPr>
          <w:t>1</w:t>
        </w:r>
        <w:r>
          <w:fldChar w:fldCharType="end"/>
        </w:r>
      </w:p>
    </w:sdtContent>
  </w:sdt>
  <w:p w:rsidR="0072030B" w:rsidRDefault="007203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A0" w:rsidRDefault="00AD2BA0" w:rsidP="004B1958">
      <w:pPr>
        <w:spacing w:after="0" w:line="240" w:lineRule="auto"/>
      </w:pPr>
      <w:r>
        <w:separator/>
      </w:r>
    </w:p>
  </w:footnote>
  <w:footnote w:type="continuationSeparator" w:id="0">
    <w:p w:rsidR="00AD2BA0" w:rsidRDefault="00AD2BA0" w:rsidP="004B1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D180F"/>
    <w:multiLevelType w:val="hybridMultilevel"/>
    <w:tmpl w:val="9894F764"/>
    <w:lvl w:ilvl="0" w:tplc="30EAE35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4B1958"/>
    <w:rsid w:val="001C29B8"/>
    <w:rsid w:val="00215EE0"/>
    <w:rsid w:val="0025053E"/>
    <w:rsid w:val="002B5158"/>
    <w:rsid w:val="002F2214"/>
    <w:rsid w:val="004B1958"/>
    <w:rsid w:val="004C02FA"/>
    <w:rsid w:val="00587F5D"/>
    <w:rsid w:val="006F5784"/>
    <w:rsid w:val="00707849"/>
    <w:rsid w:val="0072030B"/>
    <w:rsid w:val="009317AD"/>
    <w:rsid w:val="009B6CA4"/>
    <w:rsid w:val="00A82ED9"/>
    <w:rsid w:val="00A95AB8"/>
    <w:rsid w:val="00AD2BA0"/>
    <w:rsid w:val="00B43E3F"/>
    <w:rsid w:val="00EB60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958"/>
  </w:style>
  <w:style w:type="paragraph" w:styleId="Nadpis1">
    <w:name w:val="heading 1"/>
    <w:basedOn w:val="Normln"/>
    <w:next w:val="Normln"/>
    <w:link w:val="Nadpis1Char"/>
    <w:uiPriority w:val="9"/>
    <w:qFormat/>
    <w:rsid w:val="004B19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07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958"/>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4B19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958"/>
  </w:style>
  <w:style w:type="paragraph" w:styleId="Zpat">
    <w:name w:val="footer"/>
    <w:basedOn w:val="Normln"/>
    <w:link w:val="ZpatChar"/>
    <w:uiPriority w:val="99"/>
    <w:unhideWhenUsed/>
    <w:rsid w:val="004B1958"/>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958"/>
  </w:style>
  <w:style w:type="paragraph" w:styleId="Podtitul">
    <w:name w:val="Subtitle"/>
    <w:basedOn w:val="Normln"/>
    <w:next w:val="Normln"/>
    <w:link w:val="PodtitulChar"/>
    <w:uiPriority w:val="11"/>
    <w:qFormat/>
    <w:rsid w:val="00707849"/>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707849"/>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707849"/>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9317AD"/>
    <w:rPr>
      <w:color w:val="0563C1" w:themeColor="hyperlink"/>
      <w:u w:val="single"/>
    </w:rPr>
  </w:style>
  <w:style w:type="paragraph" w:styleId="Nadpisobsahu">
    <w:name w:val="TOC Heading"/>
    <w:basedOn w:val="Nadpis1"/>
    <w:next w:val="Normln"/>
    <w:uiPriority w:val="39"/>
    <w:unhideWhenUsed/>
    <w:qFormat/>
    <w:rsid w:val="004C02FA"/>
    <w:pPr>
      <w:outlineLvl w:val="9"/>
    </w:pPr>
    <w:rPr>
      <w:lang w:eastAsia="cs-CZ"/>
    </w:rPr>
  </w:style>
  <w:style w:type="paragraph" w:styleId="Obsah1">
    <w:name w:val="toc 1"/>
    <w:basedOn w:val="Normln"/>
    <w:next w:val="Normln"/>
    <w:autoRedefine/>
    <w:uiPriority w:val="39"/>
    <w:unhideWhenUsed/>
    <w:rsid w:val="004C02FA"/>
    <w:pPr>
      <w:spacing w:after="100"/>
    </w:pPr>
  </w:style>
  <w:style w:type="paragraph" w:styleId="Obsah2">
    <w:name w:val="toc 2"/>
    <w:basedOn w:val="Normln"/>
    <w:next w:val="Normln"/>
    <w:autoRedefine/>
    <w:uiPriority w:val="39"/>
    <w:unhideWhenUsed/>
    <w:rsid w:val="004C02FA"/>
    <w:pPr>
      <w:spacing w:after="100"/>
      <w:ind w:left="220"/>
    </w:pPr>
  </w:style>
  <w:style w:type="character" w:customStyle="1" w:styleId="apple-converted-space">
    <w:name w:val="apple-converted-space"/>
    <w:basedOn w:val="Standardnpsmoodstavce"/>
    <w:rsid w:val="004C02FA"/>
  </w:style>
  <w:style w:type="paragraph" w:styleId="Odstavecseseznamem">
    <w:name w:val="List Paragraph"/>
    <w:basedOn w:val="Normln"/>
    <w:uiPriority w:val="34"/>
    <w:qFormat/>
    <w:rsid w:val="002B5158"/>
    <w:pPr>
      <w:ind w:left="720"/>
      <w:contextualSpacing/>
    </w:pPr>
  </w:style>
  <w:style w:type="paragraph" w:styleId="Textbubliny">
    <w:name w:val="Balloon Text"/>
    <w:basedOn w:val="Normln"/>
    <w:link w:val="TextbublinyChar"/>
    <w:uiPriority w:val="99"/>
    <w:semiHidden/>
    <w:unhideWhenUsed/>
    <w:rsid w:val="00215E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5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ogy.net/zpravy-a-statistiky/" TargetMode="External"/><Relationship Id="rId5" Type="http://schemas.openxmlformats.org/officeDocument/2006/relationships/webSettings" Target="webSettings.xml"/><Relationship Id="rId10" Type="http://schemas.openxmlformats.org/officeDocument/2006/relationships/hyperlink" Target="http://www.akluby.cz/Files/DrogyAMladez-Vyzkum12.pdf" TargetMode="External"/><Relationship Id="rId4" Type="http://schemas.openxmlformats.org/officeDocument/2006/relationships/settings" Target="settings.xml"/><Relationship Id="rId9" Type="http://schemas.openxmlformats.org/officeDocument/2006/relationships/hyperlink" Target="http://www.drogy.net/zpravy-a-statistiky/"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83E53-2B61-423E-9DA6-C034D953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2362</Words>
  <Characters>13942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hlavova</dc:creator>
  <cp:lastModifiedBy>CIKT</cp:lastModifiedBy>
  <cp:revision>4</cp:revision>
  <dcterms:created xsi:type="dcterms:W3CDTF">2015-05-31T00:17:00Z</dcterms:created>
  <dcterms:modified xsi:type="dcterms:W3CDTF">2015-05-31T00:28:00Z</dcterms:modified>
</cp:coreProperties>
</file>