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4E" w:rsidRDefault="00BC434E">
      <w:pPr>
        <w:rPr>
          <w:b/>
        </w:rPr>
      </w:pPr>
    </w:p>
    <w:p w:rsidR="00BC434E" w:rsidRDefault="00BC434E">
      <w:pPr>
        <w:rPr>
          <w:b/>
        </w:rPr>
      </w:pPr>
    </w:p>
    <w:p w:rsidR="00BC434E" w:rsidRDefault="00BC434E">
      <w:pPr>
        <w:rPr>
          <w:b/>
        </w:rPr>
      </w:pPr>
    </w:p>
    <w:p w:rsidR="00BC434E" w:rsidRDefault="00BF6960" w:rsidP="00BF6960">
      <w:pPr>
        <w:jc w:val="center"/>
        <w:rPr>
          <w:b/>
        </w:rPr>
      </w:pPr>
      <w:r>
        <w:rPr>
          <w:b/>
          <w:noProof/>
          <w:lang w:eastAsia="cs-CZ"/>
        </w:rPr>
        <w:drawing>
          <wp:inline distT="0" distB="0" distL="0" distR="0">
            <wp:extent cx="2363189" cy="236318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fss_zeleny_rgb.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60831" cy="2360831"/>
                    </a:xfrm>
                    <a:prstGeom prst="rect">
                      <a:avLst/>
                    </a:prstGeom>
                  </pic:spPr>
                </pic:pic>
              </a:graphicData>
            </a:graphic>
          </wp:inline>
        </w:drawing>
      </w:r>
    </w:p>
    <w:p w:rsidR="00BC434E" w:rsidRDefault="00BC434E">
      <w:pPr>
        <w:rPr>
          <w:b/>
        </w:rPr>
      </w:pPr>
      <w:r>
        <w:rPr>
          <w:b/>
        </w:rPr>
        <w:t xml:space="preserve">Seminární práce pro předmět </w:t>
      </w:r>
      <w:r w:rsidR="00D85EDA">
        <w:rPr>
          <w:b/>
        </w:rPr>
        <w:t>SPR</w:t>
      </w:r>
      <w:r w:rsidR="005865A2">
        <w:rPr>
          <w:b/>
        </w:rPr>
        <w:t>209</w:t>
      </w:r>
      <w:r w:rsidR="00D85EDA">
        <w:rPr>
          <w:b/>
        </w:rPr>
        <w:t xml:space="preserve"> </w:t>
      </w:r>
      <w:r>
        <w:rPr>
          <w:b/>
        </w:rPr>
        <w:t>Sociální deviace</w:t>
      </w:r>
    </w:p>
    <w:p w:rsidR="009A411D" w:rsidRDefault="009A411D">
      <w:pPr>
        <w:rPr>
          <w:ins w:id="0" w:author="CIKT" w:date="2015-05-29T23:52:00Z"/>
          <w:b/>
          <w:u w:val="single"/>
        </w:rPr>
      </w:pPr>
    </w:p>
    <w:p w:rsidR="009A411D" w:rsidRDefault="009A411D">
      <w:pPr>
        <w:rPr>
          <w:ins w:id="1" w:author="CIKT" w:date="2015-05-29T23:52:00Z"/>
          <w:b/>
          <w:u w:val="single"/>
        </w:rPr>
      </w:pPr>
      <w:ins w:id="2" w:author="CIKT" w:date="2015-05-29T23:52:00Z">
        <w:r>
          <w:rPr>
            <w:b/>
            <w:u w:val="single"/>
          </w:rPr>
          <w:t>C/D</w:t>
        </w:r>
      </w:ins>
    </w:p>
    <w:p w:rsidR="00311084" w:rsidRDefault="009A411D">
      <w:pPr>
        <w:rPr>
          <w:b/>
        </w:rPr>
      </w:pPr>
      <w:ins w:id="3" w:author="CIKT" w:date="2015-05-29T23:52:00Z">
        <w:r>
          <w:rPr>
            <w:b/>
            <w:u w:val="single"/>
          </w:rPr>
          <w:t>ZAJÍMAVÉ, CÍLEM MĚLO BÝT VYBRAT JEDNU TEORII Z</w:t>
        </w:r>
        <w:r>
          <w:rPr>
            <w:b/>
            <w:u w:val="single"/>
          </w:rPr>
          <w:t> </w:t>
        </w:r>
        <w:r>
          <w:rPr>
            <w:b/>
            <w:u w:val="single"/>
          </w:rPr>
          <w:t>MNOHA EXISTUJÍCÍCH TEORIÍ SOCIÁLNÍ KONTROLY,</w:t>
        </w:r>
      </w:ins>
      <w:ins w:id="4" w:author="CIKT" w:date="2015-05-29T23:53:00Z">
        <w:r>
          <w:rPr>
            <w:b/>
            <w:u w:val="single"/>
          </w:rPr>
          <w:t xml:space="preserve"> V</w:t>
        </w:r>
        <w:r>
          <w:rPr>
            <w:b/>
            <w:u w:val="single"/>
          </w:rPr>
          <w:t> </w:t>
        </w:r>
        <w:r>
          <w:rPr>
            <w:b/>
            <w:u w:val="single"/>
          </w:rPr>
          <w:t>KAPITOLE O INDIKÁTORECH JE MOŽNÉ IDENTIFIKOVAT OBLASTI ZKOUMÁNÍ, ALE JIŽ NE KONKRÉTNÍ PRACOCVNÍ OTÁZKY U TĚCHTO OBLASTÍ ZKOUMÁNÍ, KTERÉ BY Vám umožnilI OVĚŘIT PLATNOST TEORIE, DOPORUČUJI DOPLNIT V</w:t>
        </w:r>
        <w:r>
          <w:rPr>
            <w:b/>
            <w:u w:val="single"/>
          </w:rPr>
          <w:t> </w:t>
        </w:r>
        <w:r>
          <w:rPr>
            <w:b/>
            <w:u w:val="single"/>
          </w:rPr>
          <w:t>PODOBĚ SCHÉMATU</w:t>
        </w:r>
      </w:ins>
      <w:ins w:id="5" w:author="CIKT" w:date="2015-05-29T23:54:00Z">
        <w:r>
          <w:rPr>
            <w:b/>
            <w:u w:val="single"/>
          </w:rPr>
          <w:t>, V</w:t>
        </w:r>
        <w:r>
          <w:rPr>
            <w:b/>
            <w:u w:val="single"/>
          </w:rPr>
          <w:t> </w:t>
        </w:r>
        <w:r>
          <w:rPr>
            <w:b/>
            <w:u w:val="single"/>
          </w:rPr>
          <w:t>ZÁVĚRU JSOU UVEDENY OBECNĚ DALŠÍ MOŽNÉ TEORIE, NENÍ ALE VYSVĚTLENO OČ JDE, A V</w:t>
        </w:r>
        <w:r>
          <w:rPr>
            <w:b/>
            <w:u w:val="single"/>
          </w:rPr>
          <w:t> </w:t>
        </w:r>
        <w:r>
          <w:rPr>
            <w:b/>
            <w:u w:val="single"/>
          </w:rPr>
          <w:t>ČEM KONKRÉTNĚ BY MOHLY BÝT PŘÍNOSNÉ PŘI VYSVĚTLENÍ ZNEUŽÍVÁNÍ DROG ROMY</w:t>
        </w:r>
      </w:ins>
      <w:r w:rsidR="00BC434E">
        <w:rPr>
          <w:b/>
          <w:u w:val="single"/>
        </w:rPr>
        <w:br/>
      </w:r>
      <w:r w:rsidR="005171C3">
        <w:rPr>
          <w:b/>
          <w:u w:val="single"/>
        </w:rPr>
        <w:t xml:space="preserve">Užívání nelegálních drog (drogová závislost) </w:t>
      </w:r>
      <w:r w:rsidR="00BC434E" w:rsidRPr="00BC434E">
        <w:rPr>
          <w:b/>
          <w:u w:val="single"/>
        </w:rPr>
        <w:t xml:space="preserve">u Romů optikou teorie sociální kontroly </w:t>
      </w:r>
      <w:r w:rsidR="00BE470B">
        <w:rPr>
          <w:b/>
          <w:u w:val="single"/>
        </w:rPr>
        <w:br/>
      </w:r>
      <w:r w:rsidR="00BC434E">
        <w:rPr>
          <w:b/>
        </w:rPr>
        <w:t>Terezie Horváthová, 427413</w:t>
      </w:r>
      <w:r w:rsidR="00D85EDA">
        <w:rPr>
          <w:b/>
        </w:rPr>
        <w:br/>
      </w:r>
      <w:r w:rsidR="00D85EDA">
        <w:rPr>
          <w:b/>
        </w:rPr>
        <w:br/>
        <w:t xml:space="preserve">Vyučující: </w:t>
      </w:r>
      <w:r w:rsidR="00D85EDA" w:rsidRPr="00D85EDA">
        <w:rPr>
          <w:b/>
        </w:rPr>
        <w:t>PhDr. Pavel Horák, Ph.D.</w:t>
      </w:r>
      <w:r w:rsidR="00D85EDA">
        <w:rPr>
          <w:b/>
        </w:rPr>
        <w:br/>
        <w:t>Datum odevzdání: 10. 5. 2015</w:t>
      </w:r>
      <w:r w:rsidR="00D85EDA">
        <w:rPr>
          <w:b/>
        </w:rPr>
        <w:br/>
      </w:r>
    </w:p>
    <w:p w:rsidR="00BF6960" w:rsidRDefault="00BF6960">
      <w:pPr>
        <w:rPr>
          <w:b/>
        </w:rPr>
      </w:pPr>
    </w:p>
    <w:p w:rsidR="00BF6960" w:rsidRDefault="00BF6960">
      <w:pPr>
        <w:rPr>
          <w:b/>
        </w:rPr>
      </w:pPr>
    </w:p>
    <w:p w:rsidR="00BF6960" w:rsidRDefault="00BF6960">
      <w:pPr>
        <w:rPr>
          <w:b/>
        </w:rPr>
      </w:pPr>
    </w:p>
    <w:p w:rsidR="00BF6960" w:rsidRDefault="00BF6960">
      <w:pPr>
        <w:rPr>
          <w:b/>
        </w:rPr>
      </w:pPr>
    </w:p>
    <w:p w:rsidR="00BF6960" w:rsidRDefault="00BF6960">
      <w:pPr>
        <w:rPr>
          <w:b/>
        </w:rPr>
      </w:pPr>
    </w:p>
    <w:p w:rsidR="00BF6960" w:rsidRDefault="00BF6960">
      <w:pPr>
        <w:rPr>
          <w:b/>
        </w:rPr>
      </w:pPr>
    </w:p>
    <w:p w:rsidR="00BF6960" w:rsidRDefault="00BF6960">
      <w:pPr>
        <w:rPr>
          <w:b/>
        </w:rPr>
      </w:pPr>
    </w:p>
    <w:p w:rsidR="00BF6960" w:rsidRDefault="00BF6960">
      <w:pPr>
        <w:rPr>
          <w:b/>
        </w:rPr>
      </w:pPr>
    </w:p>
    <w:p w:rsidR="00BF6960" w:rsidRDefault="00BF6960">
      <w:pPr>
        <w:rPr>
          <w:b/>
        </w:rPr>
      </w:pPr>
    </w:p>
    <w:p w:rsidR="00BF6960" w:rsidRDefault="00BF6960">
      <w:pPr>
        <w:rPr>
          <w:b/>
        </w:rPr>
      </w:pPr>
    </w:p>
    <w:p w:rsidR="00BF6960" w:rsidRDefault="00BF6960">
      <w:pPr>
        <w:rPr>
          <w:b/>
        </w:rPr>
      </w:pPr>
    </w:p>
    <w:p w:rsidR="00BF6960" w:rsidRDefault="00BF6960">
      <w:pPr>
        <w:rPr>
          <w:b/>
        </w:rPr>
      </w:pPr>
    </w:p>
    <w:p w:rsidR="00BF6960" w:rsidRDefault="00BF6960">
      <w:pPr>
        <w:rPr>
          <w:b/>
        </w:rPr>
      </w:pPr>
    </w:p>
    <w:p w:rsidR="00B87A92" w:rsidRDefault="00B87A92">
      <w:pPr>
        <w:rPr>
          <w:b/>
        </w:rPr>
      </w:pPr>
      <w:r>
        <w:rPr>
          <w:b/>
        </w:rPr>
        <w:t>Obsah</w:t>
      </w:r>
      <w:r>
        <w:rPr>
          <w:b/>
        </w:rPr>
        <w:br/>
      </w:r>
      <w:r>
        <w:rPr>
          <w:b/>
        </w:rPr>
        <w:br/>
      </w:r>
      <w:r w:rsidR="006E15BC">
        <w:rPr>
          <w:b/>
        </w:rPr>
        <w:t>Úvod</w:t>
      </w:r>
      <w:r w:rsidR="006E15BC">
        <w:rPr>
          <w:b/>
        </w:rPr>
        <w:br/>
        <w:t>Kapitola první – C</w:t>
      </w:r>
      <w:r w:rsidRPr="009C6A6E">
        <w:rPr>
          <w:b/>
        </w:rPr>
        <w:t>harakteristika teorie sociální kontroly a jejích nejvýznamnějších představitelů</w:t>
      </w:r>
      <w:r w:rsidRPr="009C6A6E">
        <w:rPr>
          <w:b/>
        </w:rPr>
        <w:br/>
        <w:t xml:space="preserve">Kapitola druhá – </w:t>
      </w:r>
      <w:r w:rsidR="006E15BC">
        <w:rPr>
          <w:b/>
        </w:rPr>
        <w:t>R</w:t>
      </w:r>
      <w:r w:rsidR="009D3EFD">
        <w:rPr>
          <w:b/>
        </w:rPr>
        <w:t xml:space="preserve">omská drogová závislost a její specifika </w:t>
      </w:r>
      <w:r w:rsidR="006E15BC">
        <w:rPr>
          <w:b/>
        </w:rPr>
        <w:br/>
        <w:t>Kapitola třetí - A</w:t>
      </w:r>
      <w:r w:rsidR="009C6A6E" w:rsidRPr="009C6A6E">
        <w:rPr>
          <w:b/>
        </w:rPr>
        <w:t>plikace teorie sociální kontroly na problematiku romské drogové závislosti</w:t>
      </w:r>
      <w:r w:rsidRPr="009C6A6E">
        <w:rPr>
          <w:b/>
        </w:rPr>
        <w:br/>
        <w:t>Závěr</w:t>
      </w:r>
      <w:r w:rsidRPr="009C6A6E">
        <w:rPr>
          <w:b/>
        </w:rPr>
        <w:br/>
        <w:t>Použitá literatura</w:t>
      </w:r>
      <w:r w:rsidRPr="009C6A6E">
        <w:rPr>
          <w:b/>
        </w:rPr>
        <w:br/>
      </w:r>
    </w:p>
    <w:p w:rsidR="00B87A92" w:rsidRDefault="00B87A92">
      <w:pPr>
        <w:rPr>
          <w:b/>
        </w:rPr>
      </w:pPr>
      <w:r>
        <w:rPr>
          <w:b/>
        </w:rPr>
        <w:br w:type="page"/>
      </w:r>
    </w:p>
    <w:p w:rsidR="00BF6960" w:rsidRPr="00FD44F4" w:rsidRDefault="00BF6960" w:rsidP="00FD44F4">
      <w:pPr>
        <w:spacing w:line="360" w:lineRule="auto"/>
        <w:rPr>
          <w:rFonts w:ascii="Times New Roman" w:hAnsi="Times New Roman" w:cs="Times New Roman"/>
          <w:sz w:val="24"/>
          <w:szCs w:val="24"/>
        </w:rPr>
      </w:pPr>
      <w:r w:rsidRPr="00FD44F4">
        <w:rPr>
          <w:rFonts w:ascii="Times New Roman" w:hAnsi="Times New Roman" w:cs="Times New Roman"/>
          <w:b/>
          <w:sz w:val="24"/>
          <w:szCs w:val="24"/>
        </w:rPr>
        <w:lastRenderedPageBreak/>
        <w:t>Úvod</w:t>
      </w:r>
      <w:r w:rsidRPr="00FD44F4">
        <w:rPr>
          <w:rFonts w:ascii="Times New Roman" w:hAnsi="Times New Roman" w:cs="Times New Roman"/>
          <w:b/>
          <w:sz w:val="24"/>
          <w:szCs w:val="24"/>
        </w:rPr>
        <w:br/>
      </w:r>
      <w:r w:rsidRPr="00FD44F4">
        <w:rPr>
          <w:rFonts w:ascii="Times New Roman" w:hAnsi="Times New Roman" w:cs="Times New Roman"/>
          <w:sz w:val="24"/>
          <w:szCs w:val="24"/>
        </w:rPr>
        <w:t xml:space="preserve"> </w:t>
      </w:r>
      <w:r w:rsidRPr="00FD44F4">
        <w:rPr>
          <w:rFonts w:ascii="Times New Roman" w:hAnsi="Times New Roman" w:cs="Times New Roman"/>
          <w:sz w:val="24"/>
          <w:szCs w:val="24"/>
        </w:rPr>
        <w:tab/>
        <w:t xml:space="preserve">Tato seminární práce si klade za cíl zhodnotit vhodnost teorií sociální kontroly k vysvětlení drogové závislosti u Romů. V následujících kapitolách nejprve teorii sociální kontroly krátce charakterizuji (společně s nejvýznamnějšími </w:t>
      </w:r>
      <w:r w:rsidR="008D58D7" w:rsidRPr="00FD44F4">
        <w:rPr>
          <w:rFonts w:ascii="Times New Roman" w:hAnsi="Times New Roman" w:cs="Times New Roman"/>
          <w:sz w:val="24"/>
          <w:szCs w:val="24"/>
        </w:rPr>
        <w:t>představiteli</w:t>
      </w:r>
      <w:r w:rsidR="00B81314" w:rsidRPr="00FD44F4">
        <w:rPr>
          <w:rFonts w:ascii="Times New Roman" w:hAnsi="Times New Roman" w:cs="Times New Roman"/>
          <w:sz w:val="24"/>
          <w:szCs w:val="24"/>
        </w:rPr>
        <w:t xml:space="preserve"> a jejich tezemi</w:t>
      </w:r>
      <w:r w:rsidR="008D58D7" w:rsidRPr="00FD44F4">
        <w:rPr>
          <w:rFonts w:ascii="Times New Roman" w:hAnsi="Times New Roman" w:cs="Times New Roman"/>
          <w:sz w:val="24"/>
          <w:szCs w:val="24"/>
        </w:rPr>
        <w:t>)</w:t>
      </w:r>
      <w:r w:rsidRPr="00FD44F4">
        <w:rPr>
          <w:rFonts w:ascii="Times New Roman" w:hAnsi="Times New Roman" w:cs="Times New Roman"/>
          <w:sz w:val="24"/>
          <w:szCs w:val="24"/>
        </w:rPr>
        <w:t>, následně se pokusím</w:t>
      </w:r>
      <w:r w:rsidR="009C6A6E" w:rsidRPr="00FD44F4">
        <w:rPr>
          <w:rFonts w:ascii="Times New Roman" w:hAnsi="Times New Roman" w:cs="Times New Roman"/>
          <w:sz w:val="24"/>
          <w:szCs w:val="24"/>
        </w:rPr>
        <w:t xml:space="preserve"> popsat speci</w:t>
      </w:r>
      <w:r w:rsidR="00DB1966" w:rsidRPr="00FD44F4">
        <w:rPr>
          <w:rFonts w:ascii="Times New Roman" w:hAnsi="Times New Roman" w:cs="Times New Roman"/>
          <w:sz w:val="24"/>
          <w:szCs w:val="24"/>
        </w:rPr>
        <w:t>fika užívání drog v romských rodinách</w:t>
      </w:r>
      <w:r w:rsidR="009C6A6E" w:rsidRPr="00FD44F4">
        <w:rPr>
          <w:rFonts w:ascii="Times New Roman" w:hAnsi="Times New Roman" w:cs="Times New Roman"/>
          <w:sz w:val="24"/>
          <w:szCs w:val="24"/>
        </w:rPr>
        <w:t>, přičemž bych se ráda zaměřila p</w:t>
      </w:r>
      <w:r w:rsidR="00B81314" w:rsidRPr="00FD44F4">
        <w:rPr>
          <w:rFonts w:ascii="Times New Roman" w:hAnsi="Times New Roman" w:cs="Times New Roman"/>
          <w:sz w:val="24"/>
          <w:szCs w:val="24"/>
        </w:rPr>
        <w:t>ředevším na zkušenosti z praxe. P</w:t>
      </w:r>
      <w:r w:rsidRPr="00FD44F4">
        <w:rPr>
          <w:rFonts w:ascii="Times New Roman" w:hAnsi="Times New Roman" w:cs="Times New Roman"/>
          <w:sz w:val="24"/>
          <w:szCs w:val="24"/>
        </w:rPr>
        <w:t xml:space="preserve">oznatky a tvrzení </w:t>
      </w:r>
      <w:r w:rsidR="009C6A6E" w:rsidRPr="00FD44F4">
        <w:rPr>
          <w:rFonts w:ascii="Times New Roman" w:hAnsi="Times New Roman" w:cs="Times New Roman"/>
          <w:sz w:val="24"/>
          <w:szCs w:val="24"/>
        </w:rPr>
        <w:t>vybrané</w:t>
      </w:r>
      <w:r w:rsidRPr="00FD44F4">
        <w:rPr>
          <w:rFonts w:ascii="Times New Roman" w:hAnsi="Times New Roman" w:cs="Times New Roman"/>
          <w:sz w:val="24"/>
          <w:szCs w:val="24"/>
        </w:rPr>
        <w:t xml:space="preserve"> teorie  </w:t>
      </w:r>
      <w:r w:rsidR="009C6A6E" w:rsidRPr="00FD44F4">
        <w:rPr>
          <w:rFonts w:ascii="Times New Roman" w:hAnsi="Times New Roman" w:cs="Times New Roman"/>
          <w:sz w:val="24"/>
          <w:szCs w:val="24"/>
        </w:rPr>
        <w:t xml:space="preserve">v následující kapitole aplikuji </w:t>
      </w:r>
      <w:r w:rsidRPr="00FD44F4">
        <w:rPr>
          <w:rFonts w:ascii="Times New Roman" w:hAnsi="Times New Roman" w:cs="Times New Roman"/>
          <w:sz w:val="24"/>
          <w:szCs w:val="24"/>
        </w:rPr>
        <w:t xml:space="preserve">na vybranou problematiku a v závěrečné kapitole zhodnotím vhodnost této teorie k vysvětlení vybrané deviace. </w:t>
      </w:r>
      <w:r w:rsidRPr="00FD44F4">
        <w:rPr>
          <w:rFonts w:ascii="Times New Roman" w:hAnsi="Times New Roman" w:cs="Times New Roman"/>
          <w:sz w:val="24"/>
          <w:szCs w:val="24"/>
        </w:rPr>
        <w:br/>
        <w:t xml:space="preserve"> </w:t>
      </w:r>
      <w:r w:rsidRPr="00FD44F4">
        <w:rPr>
          <w:rFonts w:ascii="Times New Roman" w:hAnsi="Times New Roman" w:cs="Times New Roman"/>
          <w:sz w:val="24"/>
          <w:szCs w:val="24"/>
        </w:rPr>
        <w:tab/>
      </w:r>
      <w:r w:rsidR="00C13EAB" w:rsidRPr="00FD44F4">
        <w:rPr>
          <w:rFonts w:ascii="Times New Roman" w:hAnsi="Times New Roman" w:cs="Times New Roman"/>
          <w:sz w:val="24"/>
          <w:szCs w:val="24"/>
        </w:rPr>
        <w:t>Tematiku  drogové</w:t>
      </w:r>
      <w:r w:rsidRPr="00FD44F4">
        <w:rPr>
          <w:rFonts w:ascii="Times New Roman" w:hAnsi="Times New Roman" w:cs="Times New Roman"/>
          <w:sz w:val="24"/>
          <w:szCs w:val="24"/>
        </w:rPr>
        <w:t xml:space="preserve"> závislost</w:t>
      </w:r>
      <w:r w:rsidR="00C13EAB" w:rsidRPr="00FD44F4">
        <w:rPr>
          <w:rFonts w:ascii="Times New Roman" w:hAnsi="Times New Roman" w:cs="Times New Roman"/>
          <w:sz w:val="24"/>
          <w:szCs w:val="24"/>
        </w:rPr>
        <w:t>i</w:t>
      </w:r>
      <w:r w:rsidR="005E586D" w:rsidRPr="00FD44F4">
        <w:rPr>
          <w:rFonts w:ascii="Times New Roman" w:hAnsi="Times New Roman" w:cs="Times New Roman"/>
          <w:sz w:val="24"/>
          <w:szCs w:val="24"/>
        </w:rPr>
        <w:t xml:space="preserve"> jsem si vybrala, </w:t>
      </w:r>
      <w:r w:rsidR="00463235" w:rsidRPr="00FD44F4">
        <w:rPr>
          <w:rFonts w:ascii="Times New Roman" w:hAnsi="Times New Roman" w:cs="Times New Roman"/>
          <w:sz w:val="24"/>
          <w:szCs w:val="24"/>
        </w:rPr>
        <w:t>neboť se jedná o problematika blízká, která je mi velmi blízká.</w:t>
      </w:r>
      <w:r w:rsidR="005E586D" w:rsidRPr="00FD44F4">
        <w:rPr>
          <w:rFonts w:ascii="Times New Roman" w:hAnsi="Times New Roman" w:cs="Times New Roman"/>
          <w:sz w:val="24"/>
          <w:szCs w:val="24"/>
        </w:rPr>
        <w:t xml:space="preserve"> V pražské organizaci SANANIM, jejíž poznatky a zkušenosti z praxe v práci často cituji a odkazuji na ně, jsem absolvovala týdenní stáž na terénním programu.</w:t>
      </w:r>
      <w:r w:rsidR="008F5CCC" w:rsidRPr="00FD44F4">
        <w:rPr>
          <w:rFonts w:ascii="Times New Roman" w:hAnsi="Times New Roman" w:cs="Times New Roman"/>
          <w:sz w:val="24"/>
          <w:szCs w:val="24"/>
        </w:rPr>
        <w:t xml:space="preserve"> Těmito praktickými zkušenostmi mám v úmyslu zarámovat teoretické zázemí práce a lépe jej navázat na reál</w:t>
      </w:r>
      <w:r w:rsidR="009B157D" w:rsidRPr="00FD44F4">
        <w:rPr>
          <w:rFonts w:ascii="Times New Roman" w:hAnsi="Times New Roman" w:cs="Times New Roman"/>
          <w:sz w:val="24"/>
          <w:szCs w:val="24"/>
        </w:rPr>
        <w:t>nou situaci drogových závislostí</w:t>
      </w:r>
      <w:r w:rsidR="008F5CCC" w:rsidRPr="00FD44F4">
        <w:rPr>
          <w:rFonts w:ascii="Times New Roman" w:hAnsi="Times New Roman" w:cs="Times New Roman"/>
          <w:sz w:val="24"/>
          <w:szCs w:val="24"/>
        </w:rPr>
        <w:t xml:space="preserve">. </w:t>
      </w:r>
      <w:r w:rsidR="005E586D" w:rsidRPr="00FD44F4">
        <w:rPr>
          <w:rFonts w:ascii="Times New Roman" w:hAnsi="Times New Roman" w:cs="Times New Roman"/>
          <w:sz w:val="24"/>
          <w:szCs w:val="24"/>
        </w:rPr>
        <w:t xml:space="preserve"> </w:t>
      </w:r>
      <w:r w:rsidR="00C13EAB" w:rsidRPr="00FD44F4">
        <w:rPr>
          <w:rFonts w:ascii="Times New Roman" w:hAnsi="Times New Roman" w:cs="Times New Roman"/>
          <w:sz w:val="24"/>
          <w:szCs w:val="24"/>
        </w:rPr>
        <w:t>V</w:t>
      </w:r>
      <w:r w:rsidRPr="00FD44F4">
        <w:rPr>
          <w:rFonts w:ascii="Times New Roman" w:hAnsi="Times New Roman" w:cs="Times New Roman"/>
          <w:sz w:val="24"/>
          <w:szCs w:val="24"/>
        </w:rPr>
        <w:t xml:space="preserve"> rámci </w:t>
      </w:r>
      <w:r w:rsidR="009C4AEF" w:rsidRPr="00FD44F4">
        <w:rPr>
          <w:rFonts w:ascii="Times New Roman" w:hAnsi="Times New Roman" w:cs="Times New Roman"/>
          <w:sz w:val="24"/>
          <w:szCs w:val="24"/>
        </w:rPr>
        <w:t xml:space="preserve">povinných </w:t>
      </w:r>
      <w:r w:rsidRPr="00FD44F4">
        <w:rPr>
          <w:rFonts w:ascii="Times New Roman" w:hAnsi="Times New Roman" w:cs="Times New Roman"/>
          <w:sz w:val="24"/>
          <w:szCs w:val="24"/>
        </w:rPr>
        <w:t xml:space="preserve">školních praxí se věnuji </w:t>
      </w:r>
      <w:r w:rsidR="00C13EAB" w:rsidRPr="00FD44F4">
        <w:rPr>
          <w:rFonts w:ascii="Times New Roman" w:hAnsi="Times New Roman" w:cs="Times New Roman"/>
          <w:sz w:val="24"/>
          <w:szCs w:val="24"/>
        </w:rPr>
        <w:t xml:space="preserve">výhradně </w:t>
      </w:r>
      <w:r w:rsidRPr="00FD44F4">
        <w:rPr>
          <w:rFonts w:ascii="Times New Roman" w:hAnsi="Times New Roman" w:cs="Times New Roman"/>
          <w:sz w:val="24"/>
          <w:szCs w:val="24"/>
        </w:rPr>
        <w:t>práci s drogově závislými</w:t>
      </w:r>
      <w:r w:rsidR="00C13EAB" w:rsidRPr="00FD44F4">
        <w:rPr>
          <w:rFonts w:ascii="Times New Roman" w:hAnsi="Times New Roman" w:cs="Times New Roman"/>
          <w:sz w:val="24"/>
          <w:szCs w:val="24"/>
        </w:rPr>
        <w:t xml:space="preserve"> a </w:t>
      </w:r>
      <w:r w:rsidR="009C4AEF" w:rsidRPr="00FD44F4">
        <w:rPr>
          <w:rFonts w:ascii="Times New Roman" w:hAnsi="Times New Roman" w:cs="Times New Roman"/>
          <w:sz w:val="24"/>
          <w:szCs w:val="24"/>
        </w:rPr>
        <w:t xml:space="preserve">s lidmi pohybujícími se v sexbyznysu, doufám tedy, že </w:t>
      </w:r>
      <w:r w:rsidR="006E05CB" w:rsidRPr="00FD44F4">
        <w:rPr>
          <w:rFonts w:ascii="Times New Roman" w:hAnsi="Times New Roman" w:cs="Times New Roman"/>
          <w:sz w:val="24"/>
          <w:szCs w:val="24"/>
        </w:rPr>
        <w:t xml:space="preserve">se mi uvedený cíl – spojit teoretické zázemí s reálnou situací těchto deviantních skupin, </w:t>
      </w:r>
      <w:r w:rsidR="00614906" w:rsidRPr="00FD44F4">
        <w:rPr>
          <w:rFonts w:ascii="Times New Roman" w:hAnsi="Times New Roman" w:cs="Times New Roman"/>
          <w:sz w:val="24"/>
          <w:szCs w:val="24"/>
        </w:rPr>
        <w:t xml:space="preserve">povede naplnit. </w:t>
      </w:r>
      <w:r w:rsidR="009C6A6E" w:rsidRPr="00FD44F4">
        <w:rPr>
          <w:rFonts w:ascii="Times New Roman" w:hAnsi="Times New Roman" w:cs="Times New Roman"/>
          <w:b/>
          <w:sz w:val="24"/>
          <w:szCs w:val="24"/>
        </w:rPr>
        <w:br/>
      </w:r>
    </w:p>
    <w:p w:rsidR="008D58D7" w:rsidRPr="00FD44F4" w:rsidRDefault="008D58D7" w:rsidP="00FD44F4">
      <w:pPr>
        <w:spacing w:line="360" w:lineRule="auto"/>
        <w:rPr>
          <w:rFonts w:ascii="Times New Roman" w:hAnsi="Times New Roman" w:cs="Times New Roman"/>
          <w:b/>
          <w:sz w:val="24"/>
          <w:szCs w:val="24"/>
        </w:rPr>
      </w:pPr>
    </w:p>
    <w:p w:rsidR="008D58D7" w:rsidRPr="00FD44F4" w:rsidRDefault="008D58D7" w:rsidP="00FD44F4">
      <w:pPr>
        <w:spacing w:line="360" w:lineRule="auto"/>
        <w:rPr>
          <w:rFonts w:ascii="Times New Roman" w:hAnsi="Times New Roman" w:cs="Times New Roman"/>
          <w:b/>
          <w:sz w:val="24"/>
          <w:szCs w:val="24"/>
        </w:rPr>
      </w:pPr>
    </w:p>
    <w:p w:rsidR="008D58D7" w:rsidRPr="00FD44F4" w:rsidRDefault="008D58D7" w:rsidP="00FD44F4">
      <w:pPr>
        <w:spacing w:line="360" w:lineRule="auto"/>
        <w:rPr>
          <w:rFonts w:ascii="Times New Roman" w:hAnsi="Times New Roman" w:cs="Times New Roman"/>
          <w:b/>
          <w:sz w:val="24"/>
          <w:szCs w:val="24"/>
        </w:rPr>
      </w:pPr>
    </w:p>
    <w:p w:rsidR="008D58D7" w:rsidRPr="00FD44F4" w:rsidRDefault="008D58D7" w:rsidP="00FD44F4">
      <w:pPr>
        <w:spacing w:line="360" w:lineRule="auto"/>
        <w:rPr>
          <w:rFonts w:ascii="Times New Roman" w:hAnsi="Times New Roman" w:cs="Times New Roman"/>
          <w:b/>
          <w:sz w:val="24"/>
          <w:szCs w:val="24"/>
        </w:rPr>
      </w:pPr>
    </w:p>
    <w:p w:rsidR="008D58D7" w:rsidRPr="00FD44F4" w:rsidRDefault="008D58D7" w:rsidP="00FD44F4">
      <w:pPr>
        <w:spacing w:line="360" w:lineRule="auto"/>
        <w:rPr>
          <w:rFonts w:ascii="Times New Roman" w:hAnsi="Times New Roman" w:cs="Times New Roman"/>
          <w:b/>
          <w:sz w:val="24"/>
          <w:szCs w:val="24"/>
        </w:rPr>
      </w:pPr>
    </w:p>
    <w:p w:rsidR="008D58D7" w:rsidRPr="00FD44F4" w:rsidRDefault="008D58D7" w:rsidP="00FD44F4">
      <w:pPr>
        <w:spacing w:line="360" w:lineRule="auto"/>
        <w:rPr>
          <w:rFonts w:ascii="Times New Roman" w:hAnsi="Times New Roman" w:cs="Times New Roman"/>
          <w:b/>
          <w:sz w:val="24"/>
          <w:szCs w:val="24"/>
        </w:rPr>
      </w:pPr>
    </w:p>
    <w:p w:rsidR="008D58D7" w:rsidRPr="00FD44F4" w:rsidRDefault="008D58D7" w:rsidP="00FD44F4">
      <w:pPr>
        <w:spacing w:line="360" w:lineRule="auto"/>
        <w:rPr>
          <w:rFonts w:ascii="Times New Roman" w:hAnsi="Times New Roman" w:cs="Times New Roman"/>
          <w:b/>
          <w:sz w:val="24"/>
          <w:szCs w:val="24"/>
        </w:rPr>
      </w:pPr>
    </w:p>
    <w:p w:rsidR="008D58D7" w:rsidRPr="00FD44F4" w:rsidRDefault="008D58D7" w:rsidP="00FD44F4">
      <w:pPr>
        <w:spacing w:line="360" w:lineRule="auto"/>
        <w:rPr>
          <w:rFonts w:ascii="Times New Roman" w:hAnsi="Times New Roman" w:cs="Times New Roman"/>
          <w:b/>
          <w:sz w:val="24"/>
          <w:szCs w:val="24"/>
        </w:rPr>
      </w:pPr>
    </w:p>
    <w:p w:rsidR="008D58D7" w:rsidRPr="00FD44F4" w:rsidRDefault="008D58D7" w:rsidP="00FD44F4">
      <w:pPr>
        <w:spacing w:line="360" w:lineRule="auto"/>
        <w:rPr>
          <w:rFonts w:ascii="Times New Roman" w:hAnsi="Times New Roman" w:cs="Times New Roman"/>
          <w:b/>
          <w:sz w:val="24"/>
          <w:szCs w:val="24"/>
        </w:rPr>
      </w:pPr>
    </w:p>
    <w:p w:rsidR="008D58D7" w:rsidRPr="00FD44F4" w:rsidRDefault="008D58D7" w:rsidP="00FD44F4">
      <w:pPr>
        <w:spacing w:line="360" w:lineRule="auto"/>
        <w:rPr>
          <w:rFonts w:ascii="Times New Roman" w:hAnsi="Times New Roman" w:cs="Times New Roman"/>
          <w:b/>
          <w:sz w:val="24"/>
          <w:szCs w:val="24"/>
        </w:rPr>
      </w:pPr>
    </w:p>
    <w:p w:rsidR="000E5657" w:rsidRPr="00FD44F4" w:rsidRDefault="008D58D7" w:rsidP="00FD44F4">
      <w:pPr>
        <w:spacing w:line="360" w:lineRule="auto"/>
        <w:rPr>
          <w:rFonts w:ascii="Times New Roman" w:hAnsi="Times New Roman" w:cs="Times New Roman"/>
          <w:sz w:val="24"/>
          <w:szCs w:val="24"/>
        </w:rPr>
      </w:pPr>
      <w:r w:rsidRPr="00FD44F4">
        <w:rPr>
          <w:rFonts w:ascii="Times New Roman" w:hAnsi="Times New Roman" w:cs="Times New Roman"/>
          <w:b/>
          <w:sz w:val="24"/>
          <w:szCs w:val="24"/>
        </w:rPr>
        <w:lastRenderedPageBreak/>
        <w:t xml:space="preserve">Kapitola první </w:t>
      </w:r>
      <w:r w:rsidRPr="00FD44F4">
        <w:rPr>
          <w:rFonts w:ascii="Times New Roman" w:hAnsi="Times New Roman" w:cs="Times New Roman"/>
          <w:b/>
          <w:sz w:val="24"/>
          <w:szCs w:val="24"/>
        </w:rPr>
        <w:br/>
        <w:t xml:space="preserve">Charakteristika teorie sociální kontroly a jejích </w:t>
      </w:r>
      <w:r w:rsidR="000E5657" w:rsidRPr="00FD44F4">
        <w:rPr>
          <w:rFonts w:ascii="Times New Roman" w:hAnsi="Times New Roman" w:cs="Times New Roman"/>
          <w:b/>
          <w:sz w:val="24"/>
          <w:szCs w:val="24"/>
        </w:rPr>
        <w:t>nejvýznamnějších představitelů</w:t>
      </w:r>
      <w:r w:rsidR="000E5657" w:rsidRPr="00FD44F4">
        <w:rPr>
          <w:rFonts w:ascii="Times New Roman" w:hAnsi="Times New Roman" w:cs="Times New Roman"/>
          <w:b/>
          <w:sz w:val="24"/>
          <w:szCs w:val="24"/>
        </w:rPr>
        <w:br/>
      </w:r>
      <w:r w:rsidR="000E5657" w:rsidRPr="00FD44F4">
        <w:rPr>
          <w:rFonts w:ascii="Times New Roman" w:hAnsi="Times New Roman" w:cs="Times New Roman"/>
          <w:b/>
          <w:sz w:val="24"/>
          <w:szCs w:val="24"/>
        </w:rPr>
        <w:br/>
      </w:r>
      <w:r w:rsidR="000E5657" w:rsidRPr="00FD44F4">
        <w:rPr>
          <w:rFonts w:ascii="Times New Roman" w:hAnsi="Times New Roman" w:cs="Times New Roman"/>
          <w:sz w:val="24"/>
          <w:szCs w:val="24"/>
        </w:rPr>
        <w:t xml:space="preserve"> </w:t>
      </w:r>
      <w:r w:rsidR="000E5657" w:rsidRPr="00FD44F4">
        <w:rPr>
          <w:rFonts w:ascii="Times New Roman" w:hAnsi="Times New Roman" w:cs="Times New Roman"/>
          <w:sz w:val="24"/>
          <w:szCs w:val="24"/>
        </w:rPr>
        <w:tab/>
        <w:t>Teorie sociální kontroly se objevily koncem  60.let v době rozkvětu teorií napětí a labellingu a vracejí svou pozornost k jedinci a povaze jeho vazeb k nejbližšímu okolí. Filozoficky vychází už z Durkheimových úvah o tom, že lidské touhy a aspirace jsou nekonečné – není v lidské povaze stanovit si limity ve vztahu k potřebám. Jinými slovy tyto teorie staví na předpokladu lidské schopnosti jednat vždy s cílem maximalizovat zisk při co nejmenším úsilí. (</w:t>
      </w:r>
      <w:r w:rsidR="00F95B3E" w:rsidRPr="00FD44F4">
        <w:rPr>
          <w:rFonts w:ascii="Times New Roman" w:hAnsi="Times New Roman" w:cs="Times New Roman"/>
          <w:sz w:val="24"/>
          <w:szCs w:val="24"/>
        </w:rPr>
        <w:t>Munková</w:t>
      </w:r>
      <w:r w:rsidR="000E5657" w:rsidRPr="00FD44F4">
        <w:rPr>
          <w:rFonts w:ascii="Times New Roman" w:hAnsi="Times New Roman" w:cs="Times New Roman"/>
          <w:sz w:val="24"/>
          <w:szCs w:val="24"/>
        </w:rPr>
        <w:t>, 2004: 59). Jak uvádí např. Downes a Rock, jedním z aspektů těchto teorií je přesvědčení, že kriminalita pram</w:t>
      </w:r>
      <w:r w:rsidR="006E7987" w:rsidRPr="00FD44F4">
        <w:rPr>
          <w:rFonts w:ascii="Times New Roman" w:hAnsi="Times New Roman" w:cs="Times New Roman"/>
          <w:sz w:val="24"/>
          <w:szCs w:val="24"/>
        </w:rPr>
        <w:t>ení z příležitosti spojené s nedostatečnou sociální kontrolou (</w:t>
      </w:r>
      <w:r w:rsidR="00F95B3E" w:rsidRPr="00FD44F4">
        <w:rPr>
          <w:rFonts w:ascii="Times New Roman" w:hAnsi="Times New Roman" w:cs="Times New Roman"/>
          <w:sz w:val="24"/>
          <w:szCs w:val="24"/>
        </w:rPr>
        <w:t>Downes</w:t>
      </w:r>
      <w:r w:rsidR="006E7987" w:rsidRPr="00FD44F4">
        <w:rPr>
          <w:rFonts w:ascii="Times New Roman" w:hAnsi="Times New Roman" w:cs="Times New Roman"/>
          <w:sz w:val="24"/>
          <w:szCs w:val="24"/>
        </w:rPr>
        <w:t xml:space="preserve">, </w:t>
      </w:r>
      <w:r w:rsidR="00F95B3E" w:rsidRPr="00FD44F4">
        <w:rPr>
          <w:rFonts w:ascii="Times New Roman" w:hAnsi="Times New Roman" w:cs="Times New Roman"/>
          <w:sz w:val="24"/>
          <w:szCs w:val="24"/>
        </w:rPr>
        <w:t>Rock</w:t>
      </w:r>
      <w:r w:rsidR="006E7987" w:rsidRPr="00FD44F4">
        <w:rPr>
          <w:rFonts w:ascii="Times New Roman" w:hAnsi="Times New Roman" w:cs="Times New Roman"/>
          <w:sz w:val="24"/>
          <w:szCs w:val="24"/>
        </w:rPr>
        <w:t xml:space="preserve"> in </w:t>
      </w:r>
      <w:r w:rsidR="00F95B3E" w:rsidRPr="00FD44F4">
        <w:rPr>
          <w:rFonts w:ascii="Times New Roman" w:hAnsi="Times New Roman" w:cs="Times New Roman"/>
          <w:sz w:val="24"/>
          <w:szCs w:val="24"/>
        </w:rPr>
        <w:t>Munková</w:t>
      </w:r>
      <w:r w:rsidR="006E7987" w:rsidRPr="00FD44F4">
        <w:rPr>
          <w:rFonts w:ascii="Times New Roman" w:hAnsi="Times New Roman" w:cs="Times New Roman"/>
          <w:sz w:val="24"/>
          <w:szCs w:val="24"/>
        </w:rPr>
        <w:t>, 2004: 59).</w:t>
      </w:r>
      <w:r w:rsidR="006E7987" w:rsidRPr="00FD44F4">
        <w:rPr>
          <w:rFonts w:ascii="Times New Roman" w:hAnsi="Times New Roman" w:cs="Times New Roman"/>
          <w:sz w:val="24"/>
          <w:szCs w:val="24"/>
        </w:rPr>
        <w:br/>
      </w:r>
      <w:r w:rsidR="0062795B" w:rsidRPr="00FD44F4">
        <w:rPr>
          <w:rFonts w:ascii="Times New Roman" w:hAnsi="Times New Roman" w:cs="Times New Roman"/>
          <w:sz w:val="24"/>
          <w:szCs w:val="24"/>
        </w:rPr>
        <w:t xml:space="preserve"> </w:t>
      </w:r>
      <w:r w:rsidR="0062795B" w:rsidRPr="00FD44F4">
        <w:rPr>
          <w:rFonts w:ascii="Times New Roman" w:hAnsi="Times New Roman" w:cs="Times New Roman"/>
          <w:sz w:val="24"/>
          <w:szCs w:val="24"/>
        </w:rPr>
        <w:tab/>
      </w:r>
      <w:r w:rsidR="00C71AEC" w:rsidRPr="00FD44F4">
        <w:rPr>
          <w:rFonts w:ascii="Times New Roman" w:hAnsi="Times New Roman" w:cs="Times New Roman"/>
          <w:sz w:val="24"/>
          <w:szCs w:val="24"/>
        </w:rPr>
        <w:t xml:space="preserve">Už Shaw a McKay na začátku čtyřicátých let minulého století mluví o tom, že příčinou deviantního chování v městských urbanizovaných oblastech Chicaga je sociální dezorganizace (Shaw, Mc Kay in Munková, 2004: 59). </w:t>
      </w:r>
      <w:r w:rsidR="00B50490" w:rsidRPr="00FD44F4">
        <w:rPr>
          <w:rFonts w:ascii="Times New Roman" w:hAnsi="Times New Roman" w:cs="Times New Roman"/>
          <w:sz w:val="24"/>
          <w:szCs w:val="24"/>
        </w:rPr>
        <w:t xml:space="preserve">Deviace je podle nich důsledkem nedostatečné sociální kontroly v rámci komunity, kde má svůj původ v procesu socializace k hodnotám podporujícím takové chování. </w:t>
      </w:r>
      <w:r w:rsidR="005B5606" w:rsidRPr="00FD44F4">
        <w:rPr>
          <w:rFonts w:ascii="Times New Roman" w:hAnsi="Times New Roman" w:cs="Times New Roman"/>
          <w:sz w:val="24"/>
          <w:szCs w:val="24"/>
        </w:rPr>
        <w:t>Lidé dodržují normy díky existenci mechanismů sociální kontroly – jednak vnitřním (internalizované sociální normy), jednak vnějším (společnost a její instituce) (Munková, 2004: 60).</w:t>
      </w:r>
      <w:r w:rsidR="00F95B3E" w:rsidRPr="00FD44F4">
        <w:rPr>
          <w:rFonts w:ascii="Times New Roman" w:hAnsi="Times New Roman" w:cs="Times New Roman"/>
          <w:sz w:val="24"/>
          <w:szCs w:val="24"/>
        </w:rPr>
        <w:t xml:space="preserve"> </w:t>
      </w:r>
      <w:r w:rsidR="006A638A" w:rsidRPr="00FD44F4">
        <w:rPr>
          <w:rFonts w:ascii="Times New Roman" w:hAnsi="Times New Roman" w:cs="Times New Roman"/>
          <w:sz w:val="24"/>
          <w:szCs w:val="24"/>
        </w:rPr>
        <w:br/>
        <w:t xml:space="preserve"> </w:t>
      </w:r>
      <w:r w:rsidR="006A638A" w:rsidRPr="00FD44F4">
        <w:rPr>
          <w:rFonts w:ascii="Times New Roman" w:hAnsi="Times New Roman" w:cs="Times New Roman"/>
          <w:sz w:val="24"/>
          <w:szCs w:val="24"/>
        </w:rPr>
        <w:tab/>
      </w:r>
      <w:r w:rsidR="00E31144" w:rsidRPr="00FD44F4">
        <w:rPr>
          <w:rFonts w:ascii="Times New Roman" w:hAnsi="Times New Roman" w:cs="Times New Roman"/>
          <w:sz w:val="24"/>
          <w:szCs w:val="24"/>
        </w:rPr>
        <w:t>Většina se nestává deviantem či zločincem pouze díky silnému tlaku či poutu konvenčních, zejména  sociálních institucí. Slabost či narušenost tohoto tlaku otevírá prostor pro porušování zákonů a cestu k deviantnímu jednání. Spíše než sílící tlak ze strany nekonvenčních skupin či subkultur nabízejících deviantní jednání se zde projevuje nedostatek pout s konformní, tradičmí a spořádanou kulturou. Absence či narušení tohoto svazku je potom tím, co uvolňuje deviaci. (Komenda, 1999: 187).</w:t>
      </w:r>
      <w:r w:rsidR="00B77701" w:rsidRPr="00FD44F4">
        <w:rPr>
          <w:rFonts w:ascii="Times New Roman" w:hAnsi="Times New Roman" w:cs="Times New Roman"/>
          <w:sz w:val="24"/>
          <w:szCs w:val="24"/>
        </w:rPr>
        <w:t xml:space="preserve"> </w:t>
      </w:r>
      <w:r w:rsidR="00EF3488" w:rsidRPr="00FD44F4">
        <w:rPr>
          <w:rFonts w:ascii="Times New Roman" w:hAnsi="Times New Roman" w:cs="Times New Roman"/>
          <w:sz w:val="24"/>
          <w:szCs w:val="24"/>
        </w:rPr>
        <w:t>Teorie sociální kontroly se tedy zásadně odlišuje např. od  teorie socializační, která předpokládá, že devianti se od konformistů liší už svou deviantní motivací, tedy  vnímá devianty jako „morální zvířata, která pochodují za údery odlišného bubeníka“ (Lisek in Komenda, 1999:187).</w:t>
      </w:r>
      <w:r w:rsidR="005B5606" w:rsidRPr="00FD44F4">
        <w:rPr>
          <w:rFonts w:ascii="Times New Roman" w:hAnsi="Times New Roman" w:cs="Times New Roman"/>
          <w:sz w:val="24"/>
          <w:szCs w:val="24"/>
        </w:rPr>
        <w:br/>
      </w:r>
      <w:r w:rsidR="00357079" w:rsidRPr="00FD44F4">
        <w:rPr>
          <w:rFonts w:ascii="Times New Roman" w:hAnsi="Times New Roman" w:cs="Times New Roman"/>
          <w:sz w:val="24"/>
          <w:szCs w:val="24"/>
        </w:rPr>
        <w:t xml:space="preserve"> </w:t>
      </w:r>
      <w:r w:rsidR="00357079" w:rsidRPr="00FD44F4">
        <w:rPr>
          <w:rFonts w:ascii="Times New Roman" w:hAnsi="Times New Roman" w:cs="Times New Roman"/>
          <w:sz w:val="24"/>
          <w:szCs w:val="24"/>
        </w:rPr>
        <w:tab/>
      </w:r>
      <w:r w:rsidR="009762D1" w:rsidRPr="00FD44F4">
        <w:rPr>
          <w:rFonts w:ascii="Times New Roman" w:hAnsi="Times New Roman" w:cs="Times New Roman"/>
          <w:sz w:val="24"/>
          <w:szCs w:val="24"/>
        </w:rPr>
        <w:t>Travis Hirchi, jeden z nejvýznamnějších představitelů teorie sociální kontroly tvrdí, že delikventnímu jednání dochází tehdy, je-li jedincovo připoutání ke společnosti oslaben</w:t>
      </w:r>
      <w:r w:rsidR="00D067AD" w:rsidRPr="00FD44F4">
        <w:rPr>
          <w:rFonts w:ascii="Times New Roman" w:hAnsi="Times New Roman" w:cs="Times New Roman"/>
          <w:sz w:val="24"/>
          <w:szCs w:val="24"/>
        </w:rPr>
        <w:t xml:space="preserve">é nebo přerušené. Ve své průkopnické práci z roku 1969 </w:t>
      </w:r>
      <w:r w:rsidR="00D067AD" w:rsidRPr="00FD44F4">
        <w:rPr>
          <w:rFonts w:ascii="Times New Roman" w:hAnsi="Times New Roman" w:cs="Times New Roman"/>
          <w:i/>
          <w:sz w:val="24"/>
          <w:szCs w:val="24"/>
        </w:rPr>
        <w:t>Causes of Delinquency</w:t>
      </w:r>
      <w:r w:rsidR="004A5508" w:rsidRPr="00FD44F4">
        <w:rPr>
          <w:rFonts w:ascii="Times New Roman" w:hAnsi="Times New Roman" w:cs="Times New Roman"/>
          <w:sz w:val="24"/>
          <w:szCs w:val="24"/>
        </w:rPr>
        <w:t xml:space="preserve"> </w:t>
      </w:r>
      <w:r w:rsidR="00D067AD" w:rsidRPr="00FD44F4">
        <w:rPr>
          <w:rFonts w:ascii="Times New Roman" w:hAnsi="Times New Roman" w:cs="Times New Roman"/>
          <w:sz w:val="24"/>
          <w:szCs w:val="24"/>
        </w:rPr>
        <w:t xml:space="preserve">(Komenda, 1999: 189-190) popisuje nutnost existence  čtyř faktorů </w:t>
      </w:r>
      <w:r w:rsidR="00C95195" w:rsidRPr="00FD44F4">
        <w:rPr>
          <w:rFonts w:ascii="Times New Roman" w:hAnsi="Times New Roman" w:cs="Times New Roman"/>
          <w:sz w:val="24"/>
          <w:szCs w:val="24"/>
        </w:rPr>
        <w:t xml:space="preserve">– připoutání ke společnosti, vazbu na společnost, začlenění do společnosti ve smyslu pociťování určité zodpovědnosti a víru. Vazba na společnost znamená, že jedinec investuje čas i svou osobnost d určitých aktivit tak, aby dosáhl určitého postavení – kdykoli by tím pádem začal uvažovat o deviantním jednání, musel </w:t>
      </w:r>
      <w:r w:rsidR="00446F2B" w:rsidRPr="00FD44F4">
        <w:rPr>
          <w:rFonts w:ascii="Times New Roman" w:hAnsi="Times New Roman" w:cs="Times New Roman"/>
          <w:sz w:val="24"/>
          <w:szCs w:val="24"/>
        </w:rPr>
        <w:lastRenderedPageBreak/>
        <w:t>by zvažovat jeho cenu a rizika s ním spojená, tedy ztrátu všeho, co si vybudoval díky svým vazbám na společnost</w:t>
      </w:r>
      <w:r w:rsidR="00090A0A" w:rsidRPr="00FD44F4">
        <w:rPr>
          <w:rFonts w:ascii="Times New Roman" w:hAnsi="Times New Roman" w:cs="Times New Roman"/>
          <w:sz w:val="24"/>
          <w:szCs w:val="24"/>
        </w:rPr>
        <w:t>. Navíc, čím vyšší je jedincovo zapojení se do konvenčních aktivit (angažovanost), tím méně času mu zbývá na angažmá v rámci deviantního jednání, bez ohledu na jeho možné inklinování tímto směrem.</w:t>
      </w:r>
      <w:r w:rsidR="00446F2B" w:rsidRPr="00FD44F4">
        <w:rPr>
          <w:rFonts w:ascii="Times New Roman" w:hAnsi="Times New Roman" w:cs="Times New Roman"/>
          <w:sz w:val="24"/>
          <w:szCs w:val="24"/>
        </w:rPr>
        <w:t xml:space="preserve"> </w:t>
      </w:r>
      <w:r w:rsidR="00AB75E8" w:rsidRPr="00FD44F4">
        <w:rPr>
          <w:rFonts w:ascii="Times New Roman" w:hAnsi="Times New Roman" w:cs="Times New Roman"/>
          <w:sz w:val="24"/>
          <w:szCs w:val="24"/>
        </w:rPr>
        <w:t>Poslední faktor – víru Hirschi chápe jako přesvědčení lidí, že normy společnosti je třeba dodržovat. Deviantní a nedeviantní jedinci se tedy neliší tím, že by nesdíleli hodnotový systém, nýbrž mírou intenzity své „víry“ v tyto hodnoty – čím nižší je jejich víra ve společné hodnoty, tím častěji porušují normy</w:t>
      </w:r>
      <w:r w:rsidR="00AC202C" w:rsidRPr="00FD44F4">
        <w:rPr>
          <w:rFonts w:ascii="Times New Roman" w:hAnsi="Times New Roman" w:cs="Times New Roman"/>
          <w:sz w:val="24"/>
          <w:szCs w:val="24"/>
        </w:rPr>
        <w:t xml:space="preserve">, které jsou jejich ztělesněním. Deviantovi tedy chybí pocit svázanosti sociální kontrolou </w:t>
      </w:r>
      <w:r w:rsidR="00D56EE1" w:rsidRPr="00FD44F4">
        <w:rPr>
          <w:rFonts w:ascii="Times New Roman" w:hAnsi="Times New Roman" w:cs="Times New Roman"/>
          <w:sz w:val="24"/>
          <w:szCs w:val="24"/>
        </w:rPr>
        <w:t>(Hirshi in Munková, 2004: 60-61</w:t>
      </w:r>
      <w:r w:rsidR="009762D1" w:rsidRPr="00FD44F4">
        <w:rPr>
          <w:rFonts w:ascii="Times New Roman" w:hAnsi="Times New Roman" w:cs="Times New Roman"/>
          <w:sz w:val="24"/>
          <w:szCs w:val="24"/>
        </w:rPr>
        <w:t xml:space="preserve">). </w:t>
      </w:r>
      <w:r w:rsidR="00A1613C" w:rsidRPr="00FD44F4">
        <w:rPr>
          <w:rFonts w:ascii="Times New Roman" w:hAnsi="Times New Roman" w:cs="Times New Roman"/>
          <w:sz w:val="24"/>
          <w:szCs w:val="24"/>
        </w:rPr>
        <w:t xml:space="preserve">Za nejvýraznější proměnné </w:t>
      </w:r>
      <w:r w:rsidR="002E2668" w:rsidRPr="00FD44F4">
        <w:rPr>
          <w:rFonts w:ascii="Times New Roman" w:hAnsi="Times New Roman" w:cs="Times New Roman"/>
          <w:sz w:val="24"/>
          <w:szCs w:val="24"/>
        </w:rPr>
        <w:t xml:space="preserve">ovlivňující delikvenci Hirshi považuje dohled rodičů, intimitu komunikace s rodiči a citovou identifikaci s rodiči. </w:t>
      </w:r>
      <w:r w:rsidR="00A76A3A" w:rsidRPr="00FD44F4">
        <w:rPr>
          <w:rFonts w:ascii="Times New Roman" w:hAnsi="Times New Roman" w:cs="Times New Roman"/>
          <w:sz w:val="24"/>
          <w:szCs w:val="24"/>
        </w:rPr>
        <w:br/>
        <w:t xml:space="preserve"> </w:t>
      </w:r>
      <w:r w:rsidR="00A76A3A" w:rsidRPr="00FD44F4">
        <w:rPr>
          <w:rFonts w:ascii="Times New Roman" w:hAnsi="Times New Roman" w:cs="Times New Roman"/>
          <w:sz w:val="24"/>
          <w:szCs w:val="24"/>
        </w:rPr>
        <w:tab/>
        <w:t xml:space="preserve">V práci </w:t>
      </w:r>
      <w:r w:rsidR="00A76A3A" w:rsidRPr="00FD44F4">
        <w:rPr>
          <w:rFonts w:ascii="Times New Roman" w:hAnsi="Times New Roman" w:cs="Times New Roman"/>
          <w:i/>
          <w:sz w:val="24"/>
          <w:szCs w:val="24"/>
        </w:rPr>
        <w:t>General Theory of Crime</w:t>
      </w:r>
      <w:r w:rsidR="00A76A3A" w:rsidRPr="00FD44F4">
        <w:rPr>
          <w:rFonts w:ascii="Times New Roman" w:hAnsi="Times New Roman" w:cs="Times New Roman"/>
          <w:sz w:val="24"/>
          <w:szCs w:val="24"/>
        </w:rPr>
        <w:t xml:space="preserve"> se Hirschi a Michael Gottfredson pokouší vysvětlit všechny druhy zločinů, včetně nelegálního prodeje drog. Původ zločinu Gottfredson a Hirschim spatřují v nízké sebekontrole, která je výsledkem nepřiměřené, neúčinné a nedůsledné socializace v raném dětství. Rodiče v procesu socializace selhávají zejména v tom, že nedokáží účinně sledovat chování svých potomků a nedokáží rozeznat, kdy jejich děti z</w:t>
      </w:r>
      <w:r w:rsidR="00591FE3" w:rsidRPr="00FD44F4">
        <w:rPr>
          <w:rFonts w:ascii="Times New Roman" w:hAnsi="Times New Roman" w:cs="Times New Roman"/>
          <w:sz w:val="24"/>
          <w:szCs w:val="24"/>
        </w:rPr>
        <w:t>ačínají páchat trestnou činnost. Toto jednání dokáže poskytnout okamžité či snadné uspokojení</w:t>
      </w:r>
      <w:r w:rsidR="00505F01" w:rsidRPr="00FD44F4">
        <w:rPr>
          <w:rFonts w:ascii="Times New Roman" w:hAnsi="Times New Roman" w:cs="Times New Roman"/>
          <w:sz w:val="24"/>
          <w:szCs w:val="24"/>
        </w:rPr>
        <w:t>, proto lidé s nedostatečnou sebekontrolou tíhnou ke kouření, pití, braní drog nebo hraní hazardních her</w:t>
      </w:r>
      <w:r w:rsidR="00591FE3" w:rsidRPr="00FD44F4">
        <w:rPr>
          <w:rFonts w:ascii="Times New Roman" w:hAnsi="Times New Roman" w:cs="Times New Roman"/>
          <w:sz w:val="24"/>
          <w:szCs w:val="24"/>
        </w:rPr>
        <w:t xml:space="preserve"> </w:t>
      </w:r>
      <w:r w:rsidR="00A76A3A" w:rsidRPr="00FD44F4">
        <w:rPr>
          <w:rFonts w:ascii="Times New Roman" w:hAnsi="Times New Roman" w:cs="Times New Roman"/>
          <w:sz w:val="24"/>
          <w:szCs w:val="24"/>
        </w:rPr>
        <w:t>(Komenda, 1999: 191</w:t>
      </w:r>
      <w:r w:rsidR="00505F01" w:rsidRPr="00FD44F4">
        <w:rPr>
          <w:rFonts w:ascii="Times New Roman" w:hAnsi="Times New Roman" w:cs="Times New Roman"/>
          <w:sz w:val="24"/>
          <w:szCs w:val="24"/>
        </w:rPr>
        <w:t>-192</w:t>
      </w:r>
      <w:r w:rsidR="00A76A3A" w:rsidRPr="00FD44F4">
        <w:rPr>
          <w:rFonts w:ascii="Times New Roman" w:hAnsi="Times New Roman" w:cs="Times New Roman"/>
          <w:sz w:val="24"/>
          <w:szCs w:val="24"/>
        </w:rPr>
        <w:t>).</w:t>
      </w:r>
      <w:r w:rsidR="00EF3488" w:rsidRPr="00FD44F4">
        <w:rPr>
          <w:rFonts w:ascii="Times New Roman" w:hAnsi="Times New Roman" w:cs="Times New Roman"/>
          <w:sz w:val="24"/>
          <w:szCs w:val="24"/>
        </w:rPr>
        <w:t>Neosvojená (</w:t>
      </w:r>
      <w:r w:rsidR="00B939CC" w:rsidRPr="00FD44F4">
        <w:rPr>
          <w:rFonts w:ascii="Times New Roman" w:hAnsi="Times New Roman" w:cs="Times New Roman"/>
          <w:sz w:val="24"/>
          <w:szCs w:val="24"/>
        </w:rPr>
        <w:t>absentující</w:t>
      </w:r>
      <w:r w:rsidR="00EF3488" w:rsidRPr="00FD44F4">
        <w:rPr>
          <w:rFonts w:ascii="Times New Roman" w:hAnsi="Times New Roman" w:cs="Times New Roman"/>
          <w:sz w:val="24"/>
          <w:szCs w:val="24"/>
        </w:rPr>
        <w:t>)</w:t>
      </w:r>
      <w:r w:rsidR="00B939CC" w:rsidRPr="00FD44F4">
        <w:rPr>
          <w:rFonts w:ascii="Times New Roman" w:hAnsi="Times New Roman" w:cs="Times New Roman"/>
          <w:sz w:val="24"/>
          <w:szCs w:val="24"/>
        </w:rPr>
        <w:t xml:space="preserve"> sebekontrola je poté</w:t>
      </w:r>
      <w:r w:rsidR="00A76A3A" w:rsidRPr="00FD44F4">
        <w:rPr>
          <w:rFonts w:ascii="Times New Roman" w:hAnsi="Times New Roman" w:cs="Times New Roman"/>
          <w:sz w:val="24"/>
          <w:szCs w:val="24"/>
        </w:rPr>
        <w:t xml:space="preserve"> </w:t>
      </w:r>
      <w:r w:rsidR="00B939CC" w:rsidRPr="00FD44F4">
        <w:rPr>
          <w:rFonts w:ascii="Times New Roman" w:hAnsi="Times New Roman" w:cs="Times New Roman"/>
          <w:sz w:val="24"/>
          <w:szCs w:val="24"/>
        </w:rPr>
        <w:t xml:space="preserve">pramenem touhy po dobrodružství, krátkozrakého jednání a impulzivity. </w:t>
      </w:r>
      <w:r w:rsidR="009C6758" w:rsidRPr="00FD44F4">
        <w:rPr>
          <w:rFonts w:ascii="Times New Roman" w:hAnsi="Times New Roman" w:cs="Times New Roman"/>
          <w:sz w:val="24"/>
          <w:szCs w:val="24"/>
        </w:rPr>
        <w:t xml:space="preserve">Podle Gottfredson a Hirschiho se nikdo delikventnímu jednání učit nemusí, protože žádné učení takové jednání nevyžaduje, nýbrž je výsledkem konkrétního rozhodnutí (Komenda, 1999: 193). </w:t>
      </w:r>
      <w:r w:rsidR="00D54479" w:rsidRPr="00FD44F4">
        <w:rPr>
          <w:rFonts w:ascii="Times New Roman" w:hAnsi="Times New Roman" w:cs="Times New Roman"/>
          <w:sz w:val="24"/>
          <w:szCs w:val="24"/>
        </w:rPr>
        <w:br/>
        <w:t xml:space="preserve"> </w:t>
      </w:r>
      <w:r w:rsidR="00D54479" w:rsidRPr="00FD44F4">
        <w:rPr>
          <w:rFonts w:ascii="Times New Roman" w:hAnsi="Times New Roman" w:cs="Times New Roman"/>
          <w:sz w:val="24"/>
          <w:szCs w:val="24"/>
        </w:rPr>
        <w:tab/>
      </w:r>
      <w:r w:rsidR="002E2668" w:rsidRPr="00FD44F4">
        <w:rPr>
          <w:rFonts w:ascii="Times New Roman" w:hAnsi="Times New Roman" w:cs="Times New Roman"/>
          <w:sz w:val="24"/>
          <w:szCs w:val="24"/>
        </w:rPr>
        <w:t xml:space="preserve">Ivan Nye zdůrazňuje roli rodiny a vštěpování konformity ze strany rodičů. Příliš slabá či naopak příliš silná kontrola ze strany rodičů může vést k delikventnímu jednání. (Nye in Munková, 2004: 62). </w:t>
      </w:r>
      <w:r w:rsidR="00F05F82" w:rsidRPr="00FD44F4">
        <w:rPr>
          <w:rFonts w:ascii="Times New Roman" w:hAnsi="Times New Roman" w:cs="Times New Roman"/>
          <w:sz w:val="24"/>
          <w:szCs w:val="24"/>
        </w:rPr>
        <w:br/>
        <w:t xml:space="preserve"> </w:t>
      </w:r>
      <w:r w:rsidR="00F05F82" w:rsidRPr="00FD44F4">
        <w:rPr>
          <w:rFonts w:ascii="Times New Roman" w:hAnsi="Times New Roman" w:cs="Times New Roman"/>
          <w:sz w:val="24"/>
          <w:szCs w:val="24"/>
        </w:rPr>
        <w:tab/>
        <w:t xml:space="preserve">W. Reckless a S. Dinitz se zabývali výzkumem nedelikventních chlapců, kteří vyrůstali v delikventním prostředí. Na základě poznatků se Reckless s Dinitzem domnívají, že pro tyto chlapce je charakteristické pozitivní a nedelikventní sebevnímání, díky němuž jsou izolováni před vlivem delikventních vrstevníků. Přestože jsou nucení žít ve vysoce delikventním prostředí, oni sami nejsou delikventním jednáním přitahováni, a proto se vyhýbají i interakci s příslušníky delikventních skupin. (Komanda, 1999: 182). </w:t>
      </w:r>
      <w:r w:rsidR="005567D5" w:rsidRPr="00FD44F4">
        <w:rPr>
          <w:rFonts w:ascii="Times New Roman" w:hAnsi="Times New Roman" w:cs="Times New Roman"/>
          <w:sz w:val="24"/>
          <w:szCs w:val="24"/>
        </w:rPr>
        <w:br/>
        <w:t xml:space="preserve"> </w:t>
      </w:r>
      <w:r w:rsidR="005567D5" w:rsidRPr="00FD44F4">
        <w:rPr>
          <w:rFonts w:ascii="Times New Roman" w:hAnsi="Times New Roman" w:cs="Times New Roman"/>
          <w:sz w:val="24"/>
          <w:szCs w:val="24"/>
        </w:rPr>
        <w:tab/>
        <w:t>Na silné spojení mezi laxním (uvolněným) způsobem výchovy a přítomností dalších sociálních handicapů (nezaměstnanost, fyzická či duševní choroba, permanentní chudoba a nedostatek) poukazuje ve svých pracích především ze závěru 70.let minulého stole</w:t>
      </w:r>
      <w:r w:rsidR="00DC65E1" w:rsidRPr="00FD44F4">
        <w:rPr>
          <w:rFonts w:ascii="Times New Roman" w:hAnsi="Times New Roman" w:cs="Times New Roman"/>
          <w:sz w:val="24"/>
          <w:szCs w:val="24"/>
        </w:rPr>
        <w:t>tí</w:t>
      </w:r>
      <w:r w:rsidR="005567D5" w:rsidRPr="00FD44F4">
        <w:rPr>
          <w:rFonts w:ascii="Times New Roman" w:hAnsi="Times New Roman" w:cs="Times New Roman"/>
          <w:sz w:val="24"/>
          <w:szCs w:val="24"/>
        </w:rPr>
        <w:t xml:space="preserve"> Harriet </w:t>
      </w:r>
      <w:r w:rsidR="005567D5" w:rsidRPr="00FD44F4">
        <w:rPr>
          <w:rFonts w:ascii="Times New Roman" w:hAnsi="Times New Roman" w:cs="Times New Roman"/>
          <w:sz w:val="24"/>
          <w:szCs w:val="24"/>
        </w:rPr>
        <w:lastRenderedPageBreak/>
        <w:t xml:space="preserve">Wilson. (Wilson in Munková, 2004: 62). </w:t>
      </w:r>
      <w:r w:rsidR="00E46644" w:rsidRPr="00FD44F4">
        <w:rPr>
          <w:rFonts w:ascii="Times New Roman" w:hAnsi="Times New Roman" w:cs="Times New Roman"/>
          <w:sz w:val="24"/>
          <w:szCs w:val="24"/>
        </w:rPr>
        <w:t xml:space="preserve">Společnost s občany, kteří nemají co ztratit, je společností s vysokou mírou deviace.  (Komenda, 1999: 188). </w:t>
      </w:r>
      <w:r w:rsidR="001371D6" w:rsidRPr="00FD44F4">
        <w:rPr>
          <w:rFonts w:ascii="Times New Roman" w:hAnsi="Times New Roman" w:cs="Times New Roman"/>
          <w:sz w:val="24"/>
          <w:szCs w:val="24"/>
        </w:rPr>
        <w:t xml:space="preserve">Anonymní městské prostředí, kde se vytrácí pocit existence jakési symbolické příslušnosti do vlastního teritoria i z něj vyplývající neformální sociální kontrola společně se snahou vtěsnat co nejvíce lidí do co nejmenšího prostoru přinesla své latentní důsledky v podobě růstu kriminality a dalších sociálních problémů (Clarke in Munková, 2004: 63). </w:t>
      </w:r>
      <w:r w:rsidR="00F00750" w:rsidRPr="00FD44F4">
        <w:rPr>
          <w:rFonts w:ascii="Times New Roman" w:hAnsi="Times New Roman" w:cs="Times New Roman"/>
          <w:sz w:val="24"/>
          <w:szCs w:val="24"/>
        </w:rPr>
        <w:br/>
        <w:t xml:space="preserve"> </w:t>
      </w:r>
      <w:r w:rsidR="00F00750" w:rsidRPr="00FD44F4">
        <w:rPr>
          <w:rFonts w:ascii="Times New Roman" w:hAnsi="Times New Roman" w:cs="Times New Roman"/>
          <w:sz w:val="24"/>
          <w:szCs w:val="24"/>
        </w:rPr>
        <w:tab/>
        <w:t xml:space="preserve">Zatímco vnitřní kontrola odkazuje na společenská pravidla a normy, která člověk přijal za vlastní a má pocit zadostiučinění, pokud jedná v souladu s nimi či naopak pocit viny a odsouzení sebe sama, jestliže se chová v jejich rozporu, vnější kontrola uděluje sociální odměny a tresty. </w:t>
      </w:r>
      <w:r w:rsidR="00ED4D6C" w:rsidRPr="00FD44F4">
        <w:rPr>
          <w:rFonts w:ascii="Times New Roman" w:hAnsi="Times New Roman" w:cs="Times New Roman"/>
          <w:sz w:val="24"/>
          <w:szCs w:val="24"/>
        </w:rPr>
        <w:t>I lidé, kteří byli až doposud  odměňováni úctou okolí, mohou být označeni za devianty a ztratit nejen práci, ale i rodinu a přátele, mohou být pokutováni či uvězněni. Také na sociální</w:t>
      </w:r>
      <w:r w:rsidR="00443FFA" w:rsidRPr="00FD44F4">
        <w:rPr>
          <w:rFonts w:ascii="Times New Roman" w:hAnsi="Times New Roman" w:cs="Times New Roman"/>
          <w:sz w:val="24"/>
          <w:szCs w:val="24"/>
        </w:rPr>
        <w:t>ch</w:t>
      </w:r>
      <w:r w:rsidR="00ED4D6C" w:rsidRPr="00FD44F4">
        <w:rPr>
          <w:rFonts w:ascii="Times New Roman" w:hAnsi="Times New Roman" w:cs="Times New Roman"/>
          <w:sz w:val="24"/>
          <w:szCs w:val="24"/>
        </w:rPr>
        <w:t xml:space="preserve"> odměnách záleží, zda se motivace k deviaci projeví. Nejvyšší úroveň deviace lze nalézt u toho, kdo nemá vybudované mechanismy vnitřní kontroly nebo není vystaven vnější kontrole (Komenda, 1999: 188). </w:t>
      </w:r>
      <w:r w:rsidR="00E73BE9" w:rsidRPr="00FD44F4">
        <w:rPr>
          <w:rFonts w:ascii="Times New Roman" w:hAnsi="Times New Roman" w:cs="Times New Roman"/>
          <w:sz w:val="24"/>
          <w:szCs w:val="24"/>
        </w:rPr>
        <w:br/>
        <w:t xml:space="preserve"> </w:t>
      </w:r>
      <w:r w:rsidR="00E73BE9" w:rsidRPr="00FD44F4">
        <w:rPr>
          <w:rFonts w:ascii="Times New Roman" w:hAnsi="Times New Roman" w:cs="Times New Roman"/>
          <w:sz w:val="24"/>
          <w:szCs w:val="24"/>
        </w:rPr>
        <w:tab/>
      </w:r>
      <w:r w:rsidR="00446F2B" w:rsidRPr="00FD44F4">
        <w:rPr>
          <w:rFonts w:ascii="Times New Roman" w:hAnsi="Times New Roman" w:cs="Times New Roman"/>
          <w:sz w:val="24"/>
          <w:szCs w:val="24"/>
        </w:rPr>
        <w:br/>
      </w:r>
    </w:p>
    <w:p w:rsidR="008D4F7A" w:rsidRDefault="008D4F7A" w:rsidP="00FD44F4">
      <w:pPr>
        <w:spacing w:line="360" w:lineRule="auto"/>
        <w:rPr>
          <w:rFonts w:ascii="Times New Roman" w:hAnsi="Times New Roman" w:cs="Times New Roman"/>
          <w:b/>
          <w:sz w:val="24"/>
          <w:szCs w:val="24"/>
        </w:rPr>
      </w:pPr>
    </w:p>
    <w:p w:rsidR="00313DC2" w:rsidRDefault="00313DC2" w:rsidP="00FD44F4">
      <w:pPr>
        <w:spacing w:line="360" w:lineRule="auto"/>
        <w:rPr>
          <w:rFonts w:ascii="Times New Roman" w:hAnsi="Times New Roman" w:cs="Times New Roman"/>
          <w:b/>
          <w:sz w:val="24"/>
          <w:szCs w:val="24"/>
        </w:rPr>
      </w:pPr>
    </w:p>
    <w:p w:rsidR="00313DC2" w:rsidRDefault="00313DC2" w:rsidP="00FD44F4">
      <w:pPr>
        <w:spacing w:line="360" w:lineRule="auto"/>
        <w:rPr>
          <w:rFonts w:ascii="Times New Roman" w:hAnsi="Times New Roman" w:cs="Times New Roman"/>
          <w:b/>
          <w:sz w:val="24"/>
          <w:szCs w:val="24"/>
        </w:rPr>
      </w:pPr>
    </w:p>
    <w:p w:rsidR="00313DC2" w:rsidRDefault="00313DC2" w:rsidP="00FD44F4">
      <w:pPr>
        <w:spacing w:line="360" w:lineRule="auto"/>
        <w:rPr>
          <w:rFonts w:ascii="Times New Roman" w:hAnsi="Times New Roman" w:cs="Times New Roman"/>
          <w:b/>
          <w:sz w:val="24"/>
          <w:szCs w:val="24"/>
        </w:rPr>
      </w:pPr>
    </w:p>
    <w:p w:rsidR="00313DC2" w:rsidRDefault="00313DC2" w:rsidP="00FD44F4">
      <w:pPr>
        <w:spacing w:line="360" w:lineRule="auto"/>
        <w:rPr>
          <w:rFonts w:ascii="Times New Roman" w:hAnsi="Times New Roman" w:cs="Times New Roman"/>
          <w:b/>
          <w:sz w:val="24"/>
          <w:szCs w:val="24"/>
        </w:rPr>
      </w:pPr>
    </w:p>
    <w:p w:rsidR="00313DC2" w:rsidRDefault="00313DC2" w:rsidP="00FD44F4">
      <w:pPr>
        <w:spacing w:line="360" w:lineRule="auto"/>
        <w:rPr>
          <w:rFonts w:ascii="Times New Roman" w:hAnsi="Times New Roman" w:cs="Times New Roman"/>
          <w:b/>
          <w:sz w:val="24"/>
          <w:szCs w:val="24"/>
        </w:rPr>
      </w:pPr>
    </w:p>
    <w:p w:rsidR="00313DC2" w:rsidRDefault="00313DC2" w:rsidP="00FD44F4">
      <w:pPr>
        <w:spacing w:line="360" w:lineRule="auto"/>
        <w:rPr>
          <w:rFonts w:ascii="Times New Roman" w:hAnsi="Times New Roman" w:cs="Times New Roman"/>
          <w:b/>
          <w:sz w:val="24"/>
          <w:szCs w:val="24"/>
        </w:rPr>
      </w:pPr>
    </w:p>
    <w:p w:rsidR="00313DC2" w:rsidRPr="00FD44F4" w:rsidRDefault="00313DC2" w:rsidP="00FD44F4">
      <w:pPr>
        <w:spacing w:line="360" w:lineRule="auto"/>
        <w:rPr>
          <w:rFonts w:ascii="Times New Roman" w:hAnsi="Times New Roman" w:cs="Times New Roman"/>
          <w:b/>
          <w:sz w:val="24"/>
          <w:szCs w:val="24"/>
        </w:rPr>
      </w:pPr>
    </w:p>
    <w:p w:rsidR="008D4F7A" w:rsidRPr="00FD44F4" w:rsidRDefault="008D4F7A" w:rsidP="00FD44F4">
      <w:pPr>
        <w:spacing w:line="360" w:lineRule="auto"/>
        <w:rPr>
          <w:rFonts w:ascii="Times New Roman" w:hAnsi="Times New Roman" w:cs="Times New Roman"/>
          <w:b/>
          <w:sz w:val="24"/>
          <w:szCs w:val="24"/>
        </w:rPr>
      </w:pPr>
    </w:p>
    <w:p w:rsidR="00313DC2" w:rsidRDefault="00313DC2" w:rsidP="00FD44F4">
      <w:pPr>
        <w:spacing w:line="360" w:lineRule="auto"/>
        <w:rPr>
          <w:rFonts w:ascii="Times New Roman" w:hAnsi="Times New Roman" w:cs="Times New Roman"/>
          <w:b/>
          <w:sz w:val="24"/>
          <w:szCs w:val="24"/>
        </w:rPr>
      </w:pPr>
    </w:p>
    <w:p w:rsidR="00313DC2" w:rsidRDefault="00313DC2" w:rsidP="00FD44F4">
      <w:pPr>
        <w:spacing w:line="360" w:lineRule="auto"/>
        <w:rPr>
          <w:rFonts w:ascii="Times New Roman" w:hAnsi="Times New Roman" w:cs="Times New Roman"/>
          <w:b/>
          <w:sz w:val="24"/>
          <w:szCs w:val="24"/>
        </w:rPr>
      </w:pPr>
    </w:p>
    <w:p w:rsidR="00313DC2" w:rsidRDefault="00313DC2" w:rsidP="00FD44F4">
      <w:pPr>
        <w:spacing w:line="360" w:lineRule="auto"/>
        <w:rPr>
          <w:rFonts w:ascii="Times New Roman" w:hAnsi="Times New Roman" w:cs="Times New Roman"/>
          <w:b/>
          <w:sz w:val="24"/>
          <w:szCs w:val="24"/>
        </w:rPr>
      </w:pPr>
    </w:p>
    <w:p w:rsidR="00313DC2" w:rsidRDefault="00DB1966" w:rsidP="00313DC2">
      <w:pPr>
        <w:spacing w:line="360" w:lineRule="auto"/>
        <w:rPr>
          <w:rFonts w:ascii="Times New Roman" w:hAnsi="Times New Roman" w:cs="Times New Roman"/>
          <w:b/>
          <w:sz w:val="24"/>
          <w:szCs w:val="24"/>
        </w:rPr>
      </w:pPr>
      <w:r w:rsidRPr="00FD44F4">
        <w:rPr>
          <w:rFonts w:ascii="Times New Roman" w:hAnsi="Times New Roman" w:cs="Times New Roman"/>
          <w:b/>
          <w:sz w:val="24"/>
          <w:szCs w:val="24"/>
        </w:rPr>
        <w:lastRenderedPageBreak/>
        <w:t>Kapitola druhá</w:t>
      </w:r>
      <w:r w:rsidRPr="00FD44F4">
        <w:rPr>
          <w:rFonts w:ascii="Times New Roman" w:hAnsi="Times New Roman" w:cs="Times New Roman"/>
          <w:b/>
          <w:sz w:val="24"/>
          <w:szCs w:val="24"/>
        </w:rPr>
        <w:br/>
      </w:r>
      <w:r w:rsidR="008D4F7A" w:rsidRPr="00FD44F4">
        <w:rPr>
          <w:rFonts w:ascii="Times New Roman" w:hAnsi="Times New Roman" w:cs="Times New Roman"/>
          <w:b/>
          <w:sz w:val="24"/>
          <w:szCs w:val="24"/>
        </w:rPr>
        <w:t>Spec</w:t>
      </w:r>
      <w:r w:rsidRPr="00FD44F4">
        <w:rPr>
          <w:rFonts w:ascii="Times New Roman" w:hAnsi="Times New Roman" w:cs="Times New Roman"/>
          <w:b/>
          <w:sz w:val="24"/>
          <w:szCs w:val="24"/>
        </w:rPr>
        <w:t xml:space="preserve">ifika užívání </w:t>
      </w:r>
      <w:r w:rsidR="00D2672E" w:rsidRPr="00FD44F4">
        <w:rPr>
          <w:rFonts w:ascii="Times New Roman" w:hAnsi="Times New Roman" w:cs="Times New Roman"/>
          <w:b/>
          <w:sz w:val="24"/>
          <w:szCs w:val="24"/>
        </w:rPr>
        <w:t xml:space="preserve">nelegálních </w:t>
      </w:r>
      <w:r w:rsidRPr="00FD44F4">
        <w:rPr>
          <w:rFonts w:ascii="Times New Roman" w:hAnsi="Times New Roman" w:cs="Times New Roman"/>
          <w:b/>
          <w:sz w:val="24"/>
          <w:szCs w:val="24"/>
        </w:rPr>
        <w:t>drog v romských rodinách</w:t>
      </w:r>
      <w:r w:rsidR="008D0EE9" w:rsidRPr="00FD44F4">
        <w:rPr>
          <w:rFonts w:ascii="Times New Roman" w:hAnsi="Times New Roman" w:cs="Times New Roman"/>
          <w:b/>
          <w:sz w:val="24"/>
          <w:szCs w:val="24"/>
        </w:rPr>
        <w:br/>
        <w:t xml:space="preserve"> </w:t>
      </w:r>
      <w:r w:rsidR="008D0EE9" w:rsidRPr="00FD44F4">
        <w:rPr>
          <w:rFonts w:ascii="Times New Roman" w:hAnsi="Times New Roman" w:cs="Times New Roman"/>
          <w:b/>
          <w:sz w:val="24"/>
          <w:szCs w:val="24"/>
        </w:rPr>
        <w:tab/>
      </w:r>
      <w:r w:rsidR="00D2672E" w:rsidRPr="00FD44F4">
        <w:rPr>
          <w:rFonts w:ascii="Times New Roman" w:hAnsi="Times New Roman" w:cs="Times New Roman"/>
          <w:sz w:val="24"/>
          <w:szCs w:val="24"/>
        </w:rPr>
        <w:t>Pro účely této seminární práce budu používat označení drogy pro nepovolené omamné a psychotropní látky (illicit narcotic and psychotropic substances), nikoli tedy ty povolené, tj. alkohol, tabák a těkavé látky  (Kalina: 2003, 15). Od roku 1990 mezinárodní společenství v Globálním akčním plánu VS OSN z roku 1991 označuje problém drog jako problém globální, což mimo jiné znamená, že v něm má každá země svou úlohu – rozlišují se země producentské, transitní a spotřebitelské</w:t>
      </w:r>
      <w:r w:rsidR="00EB7CF4" w:rsidRPr="00FD44F4">
        <w:rPr>
          <w:rFonts w:ascii="Times New Roman" w:hAnsi="Times New Roman" w:cs="Times New Roman"/>
          <w:sz w:val="24"/>
          <w:szCs w:val="24"/>
        </w:rPr>
        <w:t>. Od poloviny 90. Let se Česká republika stala v tomto globálním smyslu z transitní země zemí spotřebitelskou, i když transit přes naše území pochopitelně probíhá a nevymizela ani místní produkce  - podržuje si význam především u pervitinu a marihuany. (Kalina: 2003, 15).</w:t>
      </w:r>
      <w:r w:rsidR="00EB7CF4" w:rsidRPr="00FD44F4">
        <w:rPr>
          <w:rFonts w:ascii="Times New Roman" w:hAnsi="Times New Roman" w:cs="Times New Roman"/>
          <w:sz w:val="24"/>
          <w:szCs w:val="24"/>
        </w:rPr>
        <w:br/>
      </w:r>
      <w:r w:rsidR="008D0EE9" w:rsidRPr="00FD44F4">
        <w:rPr>
          <w:rFonts w:ascii="Times New Roman" w:hAnsi="Times New Roman" w:cs="Times New Roman"/>
          <w:sz w:val="24"/>
          <w:szCs w:val="24"/>
        </w:rPr>
        <w:t xml:space="preserve"> </w:t>
      </w:r>
      <w:r w:rsidR="008D0EE9" w:rsidRPr="00FD44F4">
        <w:rPr>
          <w:rFonts w:ascii="Times New Roman" w:hAnsi="Times New Roman" w:cs="Times New Roman"/>
          <w:sz w:val="24"/>
          <w:szCs w:val="24"/>
        </w:rPr>
        <w:tab/>
      </w:r>
      <w:r w:rsidR="00EB7CF4" w:rsidRPr="00FD44F4">
        <w:rPr>
          <w:rFonts w:ascii="Times New Roman" w:hAnsi="Times New Roman" w:cs="Times New Roman"/>
          <w:sz w:val="24"/>
          <w:szCs w:val="24"/>
        </w:rPr>
        <w:t xml:space="preserve">Výrobce pervitinu přitom musí mít znalosti na úrovni chemické průmyslovky, protože nedokonalým „varem“ může syntéza skončit ve fázi meziproduktu, což zvyšuje riziko pro uživatele. Z nelegálních drog s vysokým potenciálem pro závislost je pervitin v České republice pravděpodobně nejrozšířenější. Z českého trhu pervitin proniká na západoevropské trhy pod názvem „čeko“(Minařík  in Kalina: 2003, 166). </w:t>
      </w:r>
      <w:r w:rsidR="002F23BC" w:rsidRPr="00FD44F4">
        <w:rPr>
          <w:rFonts w:ascii="Times New Roman" w:hAnsi="Times New Roman" w:cs="Times New Roman"/>
          <w:sz w:val="24"/>
          <w:szCs w:val="24"/>
        </w:rPr>
        <w:t xml:space="preserve">Co se týče marihuany, o určité revoluci lze hovořit ve spojistosti s rozvoje technologií pro hydroponii a pěstování při umělém osvětlení, tzv. indoor. (Miovský in Kalina: 2003, 175). </w:t>
      </w:r>
      <w:r w:rsidR="008D0EE9" w:rsidRPr="00FD44F4">
        <w:rPr>
          <w:rFonts w:ascii="Times New Roman" w:hAnsi="Times New Roman" w:cs="Times New Roman"/>
          <w:sz w:val="24"/>
          <w:szCs w:val="24"/>
        </w:rPr>
        <w:br/>
        <w:t xml:space="preserve"> </w:t>
      </w:r>
      <w:r w:rsidR="008D0EE9" w:rsidRPr="00FD44F4">
        <w:rPr>
          <w:rFonts w:ascii="Times New Roman" w:hAnsi="Times New Roman" w:cs="Times New Roman"/>
          <w:sz w:val="24"/>
          <w:szCs w:val="24"/>
        </w:rPr>
        <w:tab/>
      </w:r>
      <w:r w:rsidR="006D5EB9" w:rsidRPr="00FD44F4">
        <w:rPr>
          <w:rFonts w:ascii="Times New Roman" w:hAnsi="Times New Roman" w:cs="Times New Roman"/>
          <w:sz w:val="24"/>
          <w:szCs w:val="24"/>
        </w:rPr>
        <w:t xml:space="preserve">Romové tvoří nejpočetnější etnickou menšinu žijící v České republice. Společným jmenovatelem a možná i základním problémem téměř všech ideových východisek expertních řešení tzv. romské problematiky je předpoklad, že expert-příslušník majority může porozumět světu minoritních společenství, ať už jsou definována etnicky či jinak. Na základě tohoto objektivního porozumění potom strategicky či systémově volí cílené intervence, </w:t>
      </w:r>
      <w:r w:rsidR="00C60958" w:rsidRPr="00FD44F4">
        <w:rPr>
          <w:rFonts w:ascii="Times New Roman" w:hAnsi="Times New Roman" w:cs="Times New Roman"/>
          <w:sz w:val="24"/>
          <w:szCs w:val="24"/>
        </w:rPr>
        <w:t xml:space="preserve">prostřednictvím kterých ovlivňuje odchylku od normy. Z toho však vyplývá, že řešení tohoto experta jsou téměř vždy mocensky orientovanou sociální kontrolou neboť my jako příslušníci majority určujeme, co je a co není pro romskou populaci vhodné, žádoucí a zdravé.  (Schmidt in Kalina: 2003, 262). </w:t>
      </w:r>
      <w:r w:rsidR="00A531CF">
        <w:rPr>
          <w:rFonts w:ascii="Times New Roman" w:hAnsi="Times New Roman" w:cs="Times New Roman"/>
          <w:sz w:val="24"/>
          <w:szCs w:val="24"/>
        </w:rPr>
        <w:br/>
        <w:t xml:space="preserve"> </w:t>
      </w:r>
      <w:r w:rsidR="00A531CF">
        <w:rPr>
          <w:rFonts w:ascii="Times New Roman" w:hAnsi="Times New Roman" w:cs="Times New Roman"/>
          <w:sz w:val="24"/>
          <w:szCs w:val="24"/>
        </w:rPr>
        <w:tab/>
      </w:r>
      <w:r w:rsidR="00C60958" w:rsidRPr="00FD44F4">
        <w:rPr>
          <w:rFonts w:ascii="Times New Roman" w:hAnsi="Times New Roman" w:cs="Times New Roman"/>
          <w:sz w:val="24"/>
          <w:szCs w:val="24"/>
        </w:rPr>
        <w:t xml:space="preserve">Pro popisovanou problematiku je také důležité rozlišit různé romské větve – více než 80 % romské populace tvoří slovenští Romové, zbytek původních Romů tvoří Olaši a částečně němečtí Sinti, kteří se dodnes snaží zachovávat tradiční zvyky, přestože i oni se vzdali kočovného způsobu života a trpí ztrátou nebo alespoň citelným oslabením svých velkorodinných pospolitostí (Schmidt in Kalina: 2003, 263). </w:t>
      </w:r>
      <w:r w:rsidR="00AC796C" w:rsidRPr="00FD44F4">
        <w:rPr>
          <w:rFonts w:ascii="Times New Roman" w:hAnsi="Times New Roman" w:cs="Times New Roman"/>
          <w:sz w:val="24"/>
          <w:szCs w:val="24"/>
        </w:rPr>
        <w:t xml:space="preserve">Téměř třetina Romů podle Schmidta získává prostředky k obživě nelegálním způsobem, většinou krádežemi, prostitucí a nelegálním obchodem s drogami. Manuální práce je pro Olachy tradičně nepřijatelná a </w:t>
      </w:r>
      <w:r w:rsidR="00AC796C" w:rsidRPr="00FD44F4">
        <w:rPr>
          <w:rFonts w:ascii="Times New Roman" w:hAnsi="Times New Roman" w:cs="Times New Roman"/>
          <w:sz w:val="24"/>
          <w:szCs w:val="24"/>
        </w:rPr>
        <w:lastRenderedPageBreak/>
        <w:t xml:space="preserve">ponižující. </w:t>
      </w:r>
      <w:r w:rsidR="002E0624" w:rsidRPr="00FD44F4">
        <w:rPr>
          <w:rFonts w:ascii="Times New Roman" w:hAnsi="Times New Roman" w:cs="Times New Roman"/>
          <w:sz w:val="24"/>
          <w:szCs w:val="24"/>
        </w:rPr>
        <w:br/>
      </w:r>
      <w:r w:rsidR="008D0EE9" w:rsidRPr="00FD44F4">
        <w:rPr>
          <w:rFonts w:ascii="Times New Roman" w:hAnsi="Times New Roman" w:cs="Times New Roman"/>
          <w:sz w:val="24"/>
          <w:szCs w:val="24"/>
        </w:rPr>
        <w:t xml:space="preserve"> </w:t>
      </w:r>
      <w:r w:rsidR="008D0EE9" w:rsidRPr="00FD44F4">
        <w:rPr>
          <w:rFonts w:ascii="Times New Roman" w:hAnsi="Times New Roman" w:cs="Times New Roman"/>
          <w:sz w:val="24"/>
          <w:szCs w:val="24"/>
        </w:rPr>
        <w:tab/>
      </w:r>
      <w:r w:rsidR="002E0624" w:rsidRPr="00FD44F4">
        <w:rPr>
          <w:rFonts w:ascii="Times New Roman" w:hAnsi="Times New Roman" w:cs="Times New Roman"/>
          <w:sz w:val="24"/>
          <w:szCs w:val="24"/>
        </w:rPr>
        <w:t xml:space="preserve">Schmidt na stejném místě uvádí, že velmi rozšířený je co se závislostí týče gambling, vyskytují se i čichači toluenu (včetně velmi mladých jedinců) a pravidelní uživatelé heroinu a pervitinu. V některých regionech, především v okolí velkých měst (Praha, Ostrava, Ústí nad Labem) byla na konci devadesátých let promořenost heroinem tak velká, že spolupráci s odbornými pracovišti iniciovali samotní Romové (Schmidt in Kalina: 2003, 264). </w:t>
      </w:r>
      <w:r w:rsidR="0035512E" w:rsidRPr="00FD44F4">
        <w:rPr>
          <w:rFonts w:ascii="Times New Roman" w:hAnsi="Times New Roman" w:cs="Times New Roman"/>
          <w:sz w:val="24"/>
          <w:szCs w:val="24"/>
        </w:rPr>
        <w:br/>
      </w:r>
      <w:r w:rsidR="008D0EE9" w:rsidRPr="00FD44F4">
        <w:rPr>
          <w:rFonts w:ascii="Times New Roman" w:hAnsi="Times New Roman" w:cs="Times New Roman"/>
          <w:sz w:val="24"/>
          <w:szCs w:val="24"/>
        </w:rPr>
        <w:t xml:space="preserve"> </w:t>
      </w:r>
      <w:r w:rsidR="008D0EE9" w:rsidRPr="00FD44F4">
        <w:rPr>
          <w:rFonts w:ascii="Times New Roman" w:hAnsi="Times New Roman" w:cs="Times New Roman"/>
          <w:sz w:val="24"/>
          <w:szCs w:val="24"/>
        </w:rPr>
        <w:tab/>
      </w:r>
      <w:r w:rsidR="0035512E" w:rsidRPr="00FD44F4">
        <w:rPr>
          <w:rFonts w:ascii="Times New Roman" w:hAnsi="Times New Roman" w:cs="Times New Roman"/>
          <w:sz w:val="24"/>
          <w:szCs w:val="24"/>
        </w:rPr>
        <w:t xml:space="preserve">V </w:t>
      </w:r>
      <w:r w:rsidR="00F03A05" w:rsidRPr="00FD44F4">
        <w:rPr>
          <w:rFonts w:ascii="Times New Roman" w:hAnsi="Times New Roman" w:cs="Times New Roman"/>
          <w:sz w:val="24"/>
          <w:szCs w:val="24"/>
        </w:rPr>
        <w:t xml:space="preserve">Praze </w:t>
      </w:r>
      <w:r w:rsidR="0035512E" w:rsidRPr="00FD44F4">
        <w:rPr>
          <w:rFonts w:ascii="Times New Roman" w:hAnsi="Times New Roman" w:cs="Times New Roman"/>
          <w:sz w:val="24"/>
          <w:szCs w:val="24"/>
        </w:rPr>
        <w:t>existuje speciální Romský terénní program pod hlavičkou organizace Sananim a jejich terénních programů od roku 2002 (</w:t>
      </w:r>
      <w:r w:rsidR="0035512E" w:rsidRPr="00FD44F4">
        <w:rPr>
          <w:rFonts w:ascii="Times New Roman" w:eastAsia="Times New Roman" w:hAnsi="Times New Roman" w:cs="Times New Roman"/>
          <w:bCs/>
          <w:color w:val="333333"/>
          <w:sz w:val="24"/>
          <w:szCs w:val="24"/>
          <w:lang w:eastAsia="cs-CZ"/>
        </w:rPr>
        <w:t>He</w:t>
      </w:r>
      <w:r w:rsidR="0035512E" w:rsidRPr="00FD44F4">
        <w:rPr>
          <w:rFonts w:ascii="Times New Roman" w:hAnsi="Times New Roman" w:cs="Times New Roman"/>
          <w:bCs/>
          <w:color w:val="333333"/>
          <w:sz w:val="24"/>
          <w:szCs w:val="24"/>
        </w:rPr>
        <w:t xml:space="preserve">rzog: 2013). </w:t>
      </w:r>
      <w:r w:rsidR="00F03A05" w:rsidRPr="00FD44F4">
        <w:rPr>
          <w:rFonts w:ascii="Times New Roman" w:hAnsi="Times New Roman" w:cs="Times New Roman"/>
          <w:bCs/>
          <w:color w:val="333333"/>
          <w:sz w:val="24"/>
          <w:szCs w:val="24"/>
        </w:rPr>
        <w:t xml:space="preserve"> Na schématu přejatém od Jakuba Steinera</w:t>
      </w:r>
      <w:r w:rsidR="00110159" w:rsidRPr="00FD44F4">
        <w:rPr>
          <w:rFonts w:ascii="Times New Roman" w:hAnsi="Times New Roman" w:cs="Times New Roman"/>
          <w:bCs/>
          <w:color w:val="333333"/>
          <w:sz w:val="24"/>
          <w:szCs w:val="24"/>
        </w:rPr>
        <w:t>,</w:t>
      </w:r>
      <w:r w:rsidR="00F03A05" w:rsidRPr="00FD44F4">
        <w:rPr>
          <w:rFonts w:ascii="Times New Roman" w:hAnsi="Times New Roman" w:cs="Times New Roman"/>
          <w:bCs/>
          <w:color w:val="333333"/>
          <w:sz w:val="24"/>
          <w:szCs w:val="24"/>
        </w:rPr>
        <w:t xml:space="preserve"> autor vysvětluje </w:t>
      </w:r>
      <w:r w:rsidR="00110159" w:rsidRPr="00FD44F4">
        <w:rPr>
          <w:rFonts w:ascii="Times New Roman" w:hAnsi="Times New Roman" w:cs="Times New Roman"/>
          <w:bCs/>
          <w:color w:val="333333"/>
          <w:sz w:val="24"/>
          <w:szCs w:val="24"/>
        </w:rPr>
        <w:t xml:space="preserve">jak důležité je pro romskou drogovou problematiku důležité pochopit specifické fungování romských rodinných rozpočtů. V sociálně vyloučených lokalitách, za kterou je možné směle označit i tzv. brněnský Bronx, tedy území především okolo ulice Cejl, Bratislavská, Francouzská, Kornerova, Vlhká a okolí, stále funguje model propojeného hospodaření, kdy se střídá ten, kdo do rozpočtu přispívá a kdo z něj čerpá v rámci širší rodiny. </w:t>
      </w:r>
    </w:p>
    <w:p w:rsidR="0005312D" w:rsidRPr="00326FD6" w:rsidRDefault="00FB3EE9" w:rsidP="00FD44F4">
      <w:pPr>
        <w:spacing w:line="360" w:lineRule="auto"/>
        <w:rPr>
          <w:rFonts w:ascii="Times New Roman" w:hAnsi="Times New Roman" w:cs="Times New Roman"/>
          <w:b/>
          <w:sz w:val="24"/>
          <w:szCs w:val="24"/>
        </w:rPr>
      </w:pPr>
      <w:r w:rsidRPr="00FD44F4">
        <w:rPr>
          <w:rFonts w:ascii="Times New Roman" w:hAnsi="Times New Roman" w:cs="Times New Roman"/>
          <w:bCs/>
          <w:noProof/>
          <w:color w:val="333333"/>
          <w:sz w:val="24"/>
          <w:szCs w:val="24"/>
          <w:lang w:eastAsia="cs-CZ"/>
        </w:rPr>
        <w:drawing>
          <wp:anchor distT="0" distB="0" distL="114300" distR="114300" simplePos="0" relativeHeight="251658240" behindDoc="1" locked="0" layoutInCell="1" allowOverlap="1">
            <wp:simplePos x="0" y="0"/>
            <wp:positionH relativeFrom="column">
              <wp:posOffset>-188595</wp:posOffset>
            </wp:positionH>
            <wp:positionV relativeFrom="paragraph">
              <wp:posOffset>678180</wp:posOffset>
            </wp:positionV>
            <wp:extent cx="2897505" cy="1619885"/>
            <wp:effectExtent l="0" t="0" r="0" b="0"/>
            <wp:wrapTight wrapText="bothSides">
              <wp:wrapPolygon edited="0">
                <wp:start x="0" y="0"/>
                <wp:lineTo x="0" y="21338"/>
                <wp:lineTo x="21444" y="21338"/>
                <wp:lineTo x="2144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ina-drogy1.gif"/>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97505" cy="1619885"/>
                    </a:xfrm>
                    <a:prstGeom prst="rect">
                      <a:avLst/>
                    </a:prstGeom>
                  </pic:spPr>
                </pic:pic>
              </a:graphicData>
            </a:graphic>
          </wp:anchor>
        </w:drawing>
      </w:r>
      <w:r w:rsidR="00313DC2">
        <w:rPr>
          <w:rFonts w:ascii="Times New Roman" w:hAnsi="Times New Roman" w:cs="Times New Roman"/>
          <w:bCs/>
          <w:color w:val="333333"/>
          <w:sz w:val="24"/>
          <w:szCs w:val="24"/>
        </w:rPr>
        <w:t xml:space="preserve"> </w:t>
      </w:r>
      <w:r w:rsidR="00313DC2">
        <w:rPr>
          <w:rFonts w:ascii="Times New Roman" w:hAnsi="Times New Roman" w:cs="Times New Roman"/>
          <w:bCs/>
          <w:color w:val="333333"/>
          <w:sz w:val="24"/>
          <w:szCs w:val="24"/>
        </w:rPr>
        <w:tab/>
      </w:r>
      <w:r w:rsidR="00452530" w:rsidRPr="00FD44F4">
        <w:rPr>
          <w:rFonts w:ascii="Times New Roman" w:hAnsi="Times New Roman" w:cs="Times New Roman"/>
          <w:bCs/>
          <w:color w:val="333333"/>
          <w:sz w:val="24"/>
          <w:szCs w:val="24"/>
        </w:rPr>
        <w:t xml:space="preserve">Mnozí Romové jsou chudí, protože málo využívají postupy a instituce moderní společnosti, jako jsou například anonymní tržní mechanismy, a namísto nich se uchylují k postupům a institucím tradičních společností jako je například velká rodinná síť. Tyto instituce však využívají zdroje a talenty mnohem méně efektivně. Jednotlivci si však nemohou dovolit se rodiny vzdát. (Steiner in Jakoubek, 2004: 219). Společné vlastnictví však lidi nevyhnutelně demotivuje pracovat. Zatímco výplata je rozdělena mezi komplexní rodinu, </w:t>
      </w:r>
      <w:r w:rsidR="009A7E28">
        <w:rPr>
          <w:rFonts w:ascii="Times New Roman" w:hAnsi="Times New Roman" w:cs="Times New Roman"/>
          <w:bCs/>
          <w:color w:val="333333"/>
          <w:sz w:val="24"/>
          <w:szCs w:val="24"/>
        </w:rPr>
        <w:t>náklady</w:t>
      </w:r>
      <w:r w:rsidR="00452530" w:rsidRPr="00FD44F4">
        <w:rPr>
          <w:rFonts w:ascii="Times New Roman" w:hAnsi="Times New Roman" w:cs="Times New Roman"/>
          <w:bCs/>
          <w:color w:val="333333"/>
          <w:sz w:val="24"/>
          <w:szCs w:val="24"/>
        </w:rPr>
        <w:t xml:space="preserve"> v podobě vynaloženého úsilí nese jednotlivec (Steiner in Jakoubek, 2004: 221).</w:t>
      </w:r>
      <w:r w:rsidR="00465B43" w:rsidRPr="00FD44F4">
        <w:rPr>
          <w:rFonts w:ascii="Times New Roman" w:hAnsi="Times New Roman" w:cs="Times New Roman"/>
          <w:bCs/>
          <w:color w:val="333333"/>
          <w:sz w:val="24"/>
          <w:szCs w:val="24"/>
        </w:rPr>
        <w:t xml:space="preserve"> Vytváření solidárních sítí je snazší, když lidé žijí v ghettu. Romské nukleární rodiny, které mají ambici vzdálit se své komplexní rodině, navíc mají často prob</w:t>
      </w:r>
      <w:r w:rsidR="00AF25E4" w:rsidRPr="00FD44F4">
        <w:rPr>
          <w:rFonts w:ascii="Times New Roman" w:hAnsi="Times New Roman" w:cs="Times New Roman"/>
          <w:bCs/>
          <w:color w:val="333333"/>
          <w:sz w:val="24"/>
          <w:szCs w:val="24"/>
        </w:rPr>
        <w:t xml:space="preserve">lém dosáhnout na sociální byty a na volném trhu s nemovitostmi jsou diskriminováni (Steiner in Jakoubek, 2004: 229). </w:t>
      </w:r>
      <w:r w:rsidR="00452530" w:rsidRPr="00FD44F4">
        <w:rPr>
          <w:rFonts w:ascii="Times New Roman" w:hAnsi="Times New Roman" w:cs="Times New Roman"/>
          <w:bCs/>
          <w:color w:val="333333"/>
          <w:sz w:val="24"/>
          <w:szCs w:val="24"/>
        </w:rPr>
        <w:t xml:space="preserve"> </w:t>
      </w:r>
      <w:r w:rsidR="006B5EE2" w:rsidRPr="00FD44F4">
        <w:rPr>
          <w:rFonts w:ascii="Times New Roman" w:hAnsi="Times New Roman" w:cs="Times New Roman"/>
          <w:bCs/>
          <w:color w:val="333333"/>
          <w:sz w:val="24"/>
          <w:szCs w:val="24"/>
        </w:rPr>
        <w:t xml:space="preserve">Autor také upozorňuje na Beckerovu teorii (ne)trpělivosti – netrpělivost způsobuje chudobu, a chudoba způsobuje netrpělivost. Do trpělivosti se nevyplatí investovat, když budoucnost vypadá špatně. Celková </w:t>
      </w:r>
      <w:r w:rsidR="004D50D8" w:rsidRPr="00FD44F4">
        <w:rPr>
          <w:rFonts w:ascii="Times New Roman" w:hAnsi="Times New Roman" w:cs="Times New Roman"/>
          <w:bCs/>
          <w:color w:val="333333"/>
          <w:sz w:val="24"/>
          <w:szCs w:val="24"/>
        </w:rPr>
        <w:t>momentální radost ze života se t</w:t>
      </w:r>
      <w:r w:rsidR="006B5EE2" w:rsidRPr="00FD44F4">
        <w:rPr>
          <w:rFonts w:ascii="Times New Roman" w:hAnsi="Times New Roman" w:cs="Times New Roman"/>
          <w:bCs/>
          <w:color w:val="333333"/>
          <w:sz w:val="24"/>
          <w:szCs w:val="24"/>
        </w:rPr>
        <w:t>otiž nezvýší, budu-li mys</w:t>
      </w:r>
      <w:r w:rsidR="007079BE" w:rsidRPr="00FD44F4">
        <w:rPr>
          <w:rFonts w:ascii="Times New Roman" w:hAnsi="Times New Roman" w:cs="Times New Roman"/>
          <w:bCs/>
          <w:color w:val="333333"/>
          <w:sz w:val="24"/>
          <w:szCs w:val="24"/>
        </w:rPr>
        <w:t xml:space="preserve">let na to, co špatného mě čeká. Podle Beckera tedy není absence plánování u chudých lidí způsobena jejich nepřizpůsobivostí, nýbrž racionálním očekáváním neveselé budoucnosti a racionálním rozhodnutím se v této </w:t>
      </w:r>
      <w:r w:rsidR="007079BE" w:rsidRPr="00FD44F4">
        <w:rPr>
          <w:rFonts w:ascii="Times New Roman" w:hAnsi="Times New Roman" w:cs="Times New Roman"/>
          <w:bCs/>
          <w:color w:val="333333"/>
          <w:sz w:val="24"/>
          <w:szCs w:val="24"/>
        </w:rPr>
        <w:lastRenderedPageBreak/>
        <w:t>budoucnosti nenimrat (Steiner in Jakoubek, 2004: 223).</w:t>
      </w:r>
      <w:r w:rsidR="004D50D8" w:rsidRPr="00FD44F4">
        <w:rPr>
          <w:rFonts w:ascii="Times New Roman" w:hAnsi="Times New Roman" w:cs="Times New Roman"/>
          <w:bCs/>
          <w:color w:val="333333"/>
          <w:sz w:val="24"/>
          <w:szCs w:val="24"/>
        </w:rPr>
        <w:t xml:space="preserve"> Tuto teorii lze aplikovat i na finanční investice do drog namísto např. do splacení dluhu na nájemném –</w:t>
      </w:r>
      <w:r w:rsidR="00191F22" w:rsidRPr="00FD44F4">
        <w:rPr>
          <w:rFonts w:ascii="Times New Roman" w:hAnsi="Times New Roman" w:cs="Times New Roman"/>
          <w:bCs/>
          <w:color w:val="333333"/>
          <w:sz w:val="24"/>
          <w:szCs w:val="24"/>
        </w:rPr>
        <w:t xml:space="preserve"> to,</w:t>
      </w:r>
      <w:r w:rsidR="004D50D8" w:rsidRPr="00FD44F4">
        <w:rPr>
          <w:rFonts w:ascii="Times New Roman" w:hAnsi="Times New Roman" w:cs="Times New Roman"/>
          <w:bCs/>
          <w:color w:val="333333"/>
          <w:sz w:val="24"/>
          <w:szCs w:val="24"/>
        </w:rPr>
        <w:t xml:space="preserve"> co je z pohledy zástupce majority naprosto nepřípustné, nezodpovědné a typicky „nepřizpůsobivé“ může být pro Roma jednáním vyjadřujícím vědomí trudné budoucnosti a snahu o úniku z jejího </w:t>
      </w:r>
      <w:r w:rsidR="00412A8F" w:rsidRPr="00FD44F4">
        <w:rPr>
          <w:rFonts w:ascii="Times New Roman" w:hAnsi="Times New Roman" w:cs="Times New Roman"/>
          <w:bCs/>
          <w:color w:val="333333"/>
          <w:sz w:val="24"/>
          <w:szCs w:val="24"/>
        </w:rPr>
        <w:t xml:space="preserve">dosahu, </w:t>
      </w:r>
      <w:r w:rsidR="004D50D8" w:rsidRPr="00FD44F4">
        <w:rPr>
          <w:rFonts w:ascii="Times New Roman" w:hAnsi="Times New Roman" w:cs="Times New Roman"/>
          <w:bCs/>
          <w:color w:val="333333"/>
          <w:sz w:val="24"/>
          <w:szCs w:val="24"/>
        </w:rPr>
        <w:t>typicky např. tlumivé účinky heroinu, které jakoby „odplavují“ starosti, bolest a bezmoc, případně pervitinové povzbuzení, pocit nezdolnosti a nep</w:t>
      </w:r>
      <w:r w:rsidR="00412A8F" w:rsidRPr="00FD44F4">
        <w:rPr>
          <w:rFonts w:ascii="Times New Roman" w:hAnsi="Times New Roman" w:cs="Times New Roman"/>
          <w:bCs/>
          <w:color w:val="333333"/>
          <w:sz w:val="24"/>
          <w:szCs w:val="24"/>
        </w:rPr>
        <w:t>orazitelnosti, křečovité veselí</w:t>
      </w:r>
      <w:r w:rsidR="004D50D8" w:rsidRPr="00FD44F4">
        <w:rPr>
          <w:rFonts w:ascii="Times New Roman" w:hAnsi="Times New Roman" w:cs="Times New Roman"/>
          <w:bCs/>
          <w:color w:val="333333"/>
          <w:sz w:val="24"/>
          <w:szCs w:val="24"/>
        </w:rPr>
        <w:t>.</w:t>
      </w:r>
      <w:r w:rsidR="00412A8F" w:rsidRPr="00FD44F4">
        <w:rPr>
          <w:rFonts w:ascii="Times New Roman" w:hAnsi="Times New Roman" w:cs="Times New Roman"/>
          <w:bCs/>
          <w:color w:val="333333"/>
          <w:sz w:val="24"/>
          <w:szCs w:val="24"/>
        </w:rPr>
        <w:t xml:space="preserve"> </w:t>
      </w:r>
      <w:r w:rsidR="004D50D8" w:rsidRPr="00FD44F4">
        <w:rPr>
          <w:rFonts w:ascii="Times New Roman" w:hAnsi="Times New Roman" w:cs="Times New Roman"/>
          <w:bCs/>
          <w:color w:val="333333"/>
          <w:sz w:val="24"/>
          <w:szCs w:val="24"/>
        </w:rPr>
        <w:t xml:space="preserve"> </w:t>
      </w:r>
      <w:r w:rsidR="000D66F3" w:rsidRPr="00FD44F4">
        <w:rPr>
          <w:rFonts w:ascii="Times New Roman" w:hAnsi="Times New Roman" w:cs="Times New Roman"/>
          <w:color w:val="333333"/>
          <w:sz w:val="24"/>
          <w:szCs w:val="24"/>
          <w:shd w:val="clear" w:color="auto" w:fill="FFFFFF"/>
        </w:rPr>
        <w:t xml:space="preserve">Orientace na „tady a teď“ není jen výsadou buddhistů a gestalt terapie, nýbrž také kontaktní práce, chudých lidí a </w:t>
      </w:r>
      <w:r w:rsidR="00412A8F" w:rsidRPr="00FD44F4">
        <w:rPr>
          <w:rFonts w:ascii="Times New Roman" w:hAnsi="Times New Roman" w:cs="Times New Roman"/>
          <w:color w:val="333333"/>
          <w:sz w:val="24"/>
          <w:szCs w:val="24"/>
          <w:shd w:val="clear" w:color="auto" w:fill="FFFFFF"/>
        </w:rPr>
        <w:t xml:space="preserve">uživatelů drog, podotýká Herzog. Výdaje na drogy vedou k chudobě, a chudoba k hledání útěchy. Tou je droga. Pervitin je zkratkou k Nietzschechovskému přemocňování (Übermächtigung) zvyšováním ega a omezováním pocitu nicotnosti, opioidy útěchou od bolesti, úlevou od starostí tohoto světa </w:t>
      </w:r>
      <w:r w:rsidR="000D66F3" w:rsidRPr="00FD44F4">
        <w:rPr>
          <w:rFonts w:ascii="Times New Roman" w:hAnsi="Times New Roman" w:cs="Times New Roman"/>
          <w:color w:val="333333"/>
          <w:sz w:val="24"/>
          <w:szCs w:val="24"/>
          <w:shd w:val="clear" w:color="auto" w:fill="FFFFFF"/>
        </w:rPr>
        <w:t xml:space="preserve">(Herzog, 2013). </w:t>
      </w:r>
      <w:r w:rsidR="00A8456B" w:rsidRPr="00FD44F4">
        <w:rPr>
          <w:rFonts w:ascii="Times New Roman" w:hAnsi="Times New Roman" w:cs="Times New Roman"/>
          <w:bCs/>
          <w:color w:val="333333"/>
          <w:sz w:val="24"/>
          <w:szCs w:val="24"/>
        </w:rPr>
        <w:br/>
        <w:t xml:space="preserve"> </w:t>
      </w:r>
      <w:r w:rsidR="00A8456B" w:rsidRPr="00FD44F4">
        <w:rPr>
          <w:rFonts w:ascii="Times New Roman" w:hAnsi="Times New Roman" w:cs="Times New Roman"/>
          <w:bCs/>
          <w:color w:val="333333"/>
          <w:sz w:val="24"/>
          <w:szCs w:val="24"/>
        </w:rPr>
        <w:tab/>
      </w:r>
      <w:r w:rsidR="00C26BEE" w:rsidRPr="00FD44F4">
        <w:rPr>
          <w:rFonts w:ascii="Times New Roman" w:hAnsi="Times New Roman" w:cs="Times New Roman"/>
          <w:bCs/>
          <w:color w:val="333333"/>
          <w:sz w:val="24"/>
          <w:szCs w:val="24"/>
        </w:rPr>
        <w:t xml:space="preserve">Herzog </w:t>
      </w:r>
      <w:r w:rsidR="007D5155">
        <w:rPr>
          <w:rFonts w:ascii="Times New Roman" w:hAnsi="Times New Roman" w:cs="Times New Roman"/>
          <w:bCs/>
          <w:color w:val="333333"/>
          <w:sz w:val="24"/>
          <w:szCs w:val="24"/>
        </w:rPr>
        <w:t xml:space="preserve">také </w:t>
      </w:r>
      <w:r w:rsidR="00C26BEE" w:rsidRPr="00FD44F4">
        <w:rPr>
          <w:rFonts w:ascii="Times New Roman" w:hAnsi="Times New Roman" w:cs="Times New Roman"/>
          <w:bCs/>
          <w:color w:val="333333"/>
          <w:sz w:val="24"/>
          <w:szCs w:val="24"/>
        </w:rPr>
        <w:t xml:space="preserve">podotýká, že </w:t>
      </w:r>
      <w:r w:rsidR="007D5155">
        <w:rPr>
          <w:rFonts w:ascii="Times New Roman" w:hAnsi="Times New Roman" w:cs="Times New Roman"/>
          <w:color w:val="333333"/>
          <w:sz w:val="24"/>
          <w:szCs w:val="24"/>
          <w:shd w:val="clear" w:color="auto" w:fill="FFFFFF"/>
        </w:rPr>
        <w:t>f</w:t>
      </w:r>
      <w:r w:rsidR="00C26BEE" w:rsidRPr="00FD44F4">
        <w:rPr>
          <w:rFonts w:ascii="Times New Roman" w:hAnsi="Times New Roman" w:cs="Times New Roman"/>
          <w:color w:val="333333"/>
          <w:sz w:val="24"/>
          <w:szCs w:val="24"/>
          <w:shd w:val="clear" w:color="auto" w:fill="FFFFFF"/>
        </w:rPr>
        <w:t>ormou solidární sítě se širší rodina v určité fázi drogové kariéry podílí na financování drogové závislosti svých členů. Náklady na drogy se rozkládají a tak se neprojevují až tak významně. Navíc drogově závislý člen rodiny může být i průběžným přispěvatelem do rozpočtu. Například nejdříve pracuje a přispívá mzdou, následně kvůli závislosti o práci přijde, ale je na podpoře v nezaměst</w:t>
      </w:r>
      <w:r w:rsidR="00775566">
        <w:rPr>
          <w:rFonts w:ascii="Times New Roman" w:hAnsi="Times New Roman" w:cs="Times New Roman"/>
          <w:color w:val="333333"/>
          <w:sz w:val="24"/>
          <w:szCs w:val="24"/>
          <w:shd w:val="clear" w:color="auto" w:fill="FFFFFF"/>
        </w:rPr>
        <w:t>n</w:t>
      </w:r>
      <w:r w:rsidR="00C26BEE" w:rsidRPr="00FD44F4">
        <w:rPr>
          <w:rFonts w:ascii="Times New Roman" w:hAnsi="Times New Roman" w:cs="Times New Roman"/>
          <w:color w:val="333333"/>
          <w:sz w:val="24"/>
          <w:szCs w:val="24"/>
          <w:shd w:val="clear" w:color="auto" w:fill="FFFFFF"/>
        </w:rPr>
        <w:t xml:space="preserve">anosti a sociálních dávkách. Rovněž s rozvinutější drogovou kariérou může přispívat výnosy z prodeje drog či z trestné činnosti. Není bez zajímavosti, že v poslední době se některé romské mladé ženy (i kvůli drogám a jejich financování ať už pro sebe či své blízké, případně obojí) věnují tomu, co bylo ve všech romských rodinách považováno za nečisté a nepřípustné, totiž prostituci. Tyto dívky a ženy jsou rodinou odvrhnuty, ale většinou je jim odpuštěno, když se s rodinou dělí o své příjmy. </w:t>
      </w:r>
      <w:r w:rsidR="00C26BEE" w:rsidRPr="00FD44F4">
        <w:rPr>
          <w:rFonts w:ascii="Times New Roman" w:hAnsi="Times New Roman" w:cs="Times New Roman"/>
          <w:bCs/>
          <w:color w:val="333333"/>
          <w:sz w:val="24"/>
          <w:szCs w:val="24"/>
        </w:rPr>
        <w:t>(Sekyt in Jakoubek, 2004: 211-212).</w:t>
      </w:r>
      <w:r w:rsidR="00A8456B" w:rsidRPr="00FD44F4">
        <w:rPr>
          <w:rFonts w:ascii="Times New Roman" w:hAnsi="Times New Roman" w:cs="Times New Roman"/>
          <w:bCs/>
          <w:color w:val="333333"/>
          <w:sz w:val="24"/>
          <w:szCs w:val="24"/>
        </w:rPr>
        <w:t xml:space="preserve"> </w:t>
      </w:r>
      <w:r w:rsidR="006F012D" w:rsidRPr="00FD44F4">
        <w:rPr>
          <w:rFonts w:ascii="Times New Roman" w:hAnsi="Times New Roman" w:cs="Times New Roman"/>
          <w:bCs/>
          <w:color w:val="333333"/>
          <w:sz w:val="24"/>
          <w:szCs w:val="24"/>
        </w:rPr>
        <w:t xml:space="preserve">Herzog se k této situaci vyjadřuje bez zaměření na etnicitu, ale ve vztahu k užívání a nákupu drog - </w:t>
      </w:r>
      <w:r w:rsidR="006F012D" w:rsidRPr="00FD44F4">
        <w:rPr>
          <w:rFonts w:ascii="Times New Roman" w:eastAsia="Times New Roman" w:hAnsi="Times New Roman" w:cs="Times New Roman"/>
          <w:color w:val="333333"/>
          <w:sz w:val="24"/>
          <w:szCs w:val="24"/>
          <w:lang w:eastAsia="cs-CZ"/>
        </w:rPr>
        <w:t>řada uživatelek drog vydělává na dávku pouliční prostitucí. Sex se odehrává v autech zákazníků, na privátech nebo i ve křoví na ulici (v Praze typicky na Karlově náměstí). Ceny za posledních několik let klesly, pohybují se dokonce na pětiset korun za kompletní službu a dvě stě korun korun za orální sex. Tvoří cenové dno sexzbyznysu, často je terčem urážek konkurence, která drogy neužívá</w:t>
      </w:r>
      <w:r w:rsidR="00775566">
        <w:rPr>
          <w:rFonts w:ascii="Times New Roman" w:eastAsia="Times New Roman" w:hAnsi="Times New Roman" w:cs="Times New Roman"/>
          <w:color w:val="333333"/>
          <w:sz w:val="24"/>
          <w:szCs w:val="24"/>
          <w:lang w:eastAsia="cs-CZ"/>
        </w:rPr>
        <w:t xml:space="preserve"> a odmítá mít porozumění pro ochotu jít „v absťáku“ s cenou skutečně na dřeň</w:t>
      </w:r>
      <w:r w:rsidR="006F012D" w:rsidRPr="00FD44F4">
        <w:rPr>
          <w:rFonts w:ascii="Times New Roman" w:eastAsia="Times New Roman" w:hAnsi="Times New Roman" w:cs="Times New Roman"/>
          <w:color w:val="333333"/>
          <w:sz w:val="24"/>
          <w:szCs w:val="24"/>
          <w:lang w:eastAsia="cs-CZ"/>
        </w:rPr>
        <w:t>. Klientky terénních programů Sananim uvádějí, že mají denně mezi čtyřmi a deseti zákazníky a vydělají si od dvou do pěti tisíc korun. Smutným fenoménem častým na Karlově náměstí je tzv. „ranní výprodej“, kdy nad ránem, pokud ženy pracující v sexbyznysu nevydělají peníze, které potřebují na drogy či přinést domů, jdou s cenou dolů. (Herzog, 2012).</w:t>
      </w:r>
      <w:r w:rsidR="006F012D" w:rsidRPr="00FD44F4">
        <w:rPr>
          <w:rFonts w:ascii="Times New Roman" w:eastAsia="Times New Roman" w:hAnsi="Times New Roman" w:cs="Times New Roman"/>
          <w:color w:val="333333"/>
          <w:sz w:val="24"/>
          <w:szCs w:val="24"/>
          <w:lang w:eastAsia="cs-CZ"/>
        </w:rPr>
        <w:br/>
        <w:t xml:space="preserve"> </w:t>
      </w:r>
      <w:r w:rsidR="006F012D" w:rsidRPr="00FD44F4">
        <w:rPr>
          <w:rFonts w:ascii="Times New Roman" w:eastAsia="Times New Roman" w:hAnsi="Times New Roman" w:cs="Times New Roman"/>
          <w:color w:val="333333"/>
          <w:sz w:val="24"/>
          <w:szCs w:val="24"/>
          <w:lang w:eastAsia="cs-CZ"/>
        </w:rPr>
        <w:tab/>
      </w:r>
      <w:r w:rsidR="00962B9B" w:rsidRPr="00FD44F4">
        <w:rPr>
          <w:rFonts w:ascii="Times New Roman" w:hAnsi="Times New Roman" w:cs="Times New Roman"/>
          <w:bCs/>
          <w:color w:val="333333"/>
          <w:sz w:val="24"/>
          <w:szCs w:val="24"/>
        </w:rPr>
        <w:t>Pokud se například některému mladému muži podaří získat větší částku z prodeje heroinu, který sám užívá, přichází domů</w:t>
      </w:r>
      <w:r w:rsidR="00962B9B" w:rsidRPr="00FD44F4">
        <w:rPr>
          <w:rFonts w:ascii="Times New Roman" w:hAnsi="Times New Roman" w:cs="Times New Roman"/>
          <w:color w:val="333333"/>
          <w:sz w:val="24"/>
          <w:szCs w:val="24"/>
          <w:shd w:val="clear" w:color="auto" w:fill="FFFFFF"/>
        </w:rPr>
        <w:t xml:space="preserve"> a </w:t>
      </w:r>
      <w:r w:rsidR="00C26BEE" w:rsidRPr="00FD44F4">
        <w:rPr>
          <w:rFonts w:ascii="Times New Roman" w:hAnsi="Times New Roman" w:cs="Times New Roman"/>
          <w:color w:val="333333"/>
          <w:sz w:val="24"/>
          <w:szCs w:val="24"/>
          <w:shd w:val="clear" w:color="auto" w:fill="FFFFFF"/>
        </w:rPr>
        <w:t xml:space="preserve"> všem malým dětem koupí cokoliv, co zrovna </w:t>
      </w:r>
      <w:r w:rsidR="00C26BEE" w:rsidRPr="00FD44F4">
        <w:rPr>
          <w:rFonts w:ascii="Times New Roman" w:hAnsi="Times New Roman" w:cs="Times New Roman"/>
          <w:color w:val="333333"/>
          <w:sz w:val="24"/>
          <w:szCs w:val="24"/>
          <w:shd w:val="clear" w:color="auto" w:fill="FFFFFF"/>
        </w:rPr>
        <w:lastRenderedPageBreak/>
        <w:t xml:space="preserve">potřebují. Matce koupí drahou kosmetiku všem mužům cigarety. Zbývají mu ještě peníze na </w:t>
      </w:r>
      <w:r w:rsidR="00E30003" w:rsidRPr="00FD44F4">
        <w:rPr>
          <w:rFonts w:ascii="Times New Roman" w:hAnsi="Times New Roman" w:cs="Times New Roman"/>
          <w:color w:val="333333"/>
          <w:sz w:val="24"/>
          <w:szCs w:val="24"/>
          <w:shd w:val="clear" w:color="auto" w:fill="FFFFFF"/>
        </w:rPr>
        <w:t xml:space="preserve">drogy na dva dny jeho spotřeby. </w:t>
      </w:r>
      <w:r w:rsidR="00775566">
        <w:rPr>
          <w:rFonts w:ascii="Times New Roman" w:hAnsi="Times New Roman" w:cs="Times New Roman"/>
          <w:color w:val="333333"/>
          <w:sz w:val="24"/>
          <w:szCs w:val="24"/>
          <w:shd w:val="clear" w:color="auto" w:fill="FFFFFF"/>
        </w:rPr>
        <w:br/>
        <w:t xml:space="preserve"> </w:t>
      </w:r>
      <w:r w:rsidR="00775566">
        <w:rPr>
          <w:rFonts w:ascii="Times New Roman" w:hAnsi="Times New Roman" w:cs="Times New Roman"/>
          <w:color w:val="333333"/>
          <w:sz w:val="24"/>
          <w:szCs w:val="24"/>
          <w:shd w:val="clear" w:color="auto" w:fill="FFFFFF"/>
        </w:rPr>
        <w:tab/>
      </w:r>
      <w:r w:rsidR="00C26BEE" w:rsidRPr="00FD44F4">
        <w:rPr>
          <w:rFonts w:ascii="Times New Roman" w:hAnsi="Times New Roman" w:cs="Times New Roman"/>
          <w:color w:val="333333"/>
          <w:sz w:val="24"/>
          <w:szCs w:val="24"/>
          <w:shd w:val="clear" w:color="auto" w:fill="FFFFFF"/>
        </w:rPr>
        <w:t xml:space="preserve">Poměrně často </w:t>
      </w:r>
      <w:r w:rsidR="00E30003" w:rsidRPr="00FD44F4">
        <w:rPr>
          <w:rFonts w:ascii="Times New Roman" w:hAnsi="Times New Roman" w:cs="Times New Roman"/>
          <w:color w:val="333333"/>
          <w:sz w:val="24"/>
          <w:szCs w:val="24"/>
          <w:shd w:val="clear" w:color="auto" w:fill="FFFFFF"/>
        </w:rPr>
        <w:t>je možné se sekat také s tím</w:t>
      </w:r>
      <w:r w:rsidR="00C26BEE" w:rsidRPr="00FD44F4">
        <w:rPr>
          <w:rFonts w:ascii="Times New Roman" w:hAnsi="Times New Roman" w:cs="Times New Roman"/>
          <w:color w:val="333333"/>
          <w:sz w:val="24"/>
          <w:szCs w:val="24"/>
          <w:shd w:val="clear" w:color="auto" w:fill="FFFFFF"/>
        </w:rPr>
        <w:t xml:space="preserve">, že rodiče z romských rodin financují drogovou závislost svých dětí. </w:t>
      </w:r>
      <w:r w:rsidR="00E30003" w:rsidRPr="00FD44F4">
        <w:rPr>
          <w:rFonts w:ascii="Times New Roman" w:hAnsi="Times New Roman" w:cs="Times New Roman"/>
          <w:color w:val="333333"/>
          <w:sz w:val="24"/>
          <w:szCs w:val="24"/>
          <w:shd w:val="clear" w:color="auto" w:fill="FFFFFF"/>
        </w:rPr>
        <w:t xml:space="preserve">Samozřejmě i solidarita velkých solidárních sítí má své meze. Potkáváme se s tím, že jsou romští uživatelé drog ze sítě exkomunikováni, často jsou však akceptováni zpět </w:t>
      </w:r>
      <w:r w:rsidR="00962B9B" w:rsidRPr="00FD44F4">
        <w:rPr>
          <w:rFonts w:ascii="Times New Roman" w:hAnsi="Times New Roman" w:cs="Times New Roman"/>
          <w:color w:val="333333"/>
          <w:sz w:val="24"/>
          <w:szCs w:val="24"/>
          <w:shd w:val="clear" w:color="auto" w:fill="FFFFFF"/>
        </w:rPr>
        <w:t xml:space="preserve">(Herzog, 2013). </w:t>
      </w:r>
      <w:r w:rsidR="00547D7E" w:rsidRPr="00FD44F4">
        <w:rPr>
          <w:rFonts w:ascii="Times New Roman" w:hAnsi="Times New Roman" w:cs="Times New Roman"/>
          <w:color w:val="333333"/>
          <w:sz w:val="24"/>
          <w:szCs w:val="24"/>
          <w:shd w:val="clear" w:color="auto" w:fill="FFFFFF"/>
        </w:rPr>
        <w:t>Je také namístě si uvědomit, podotýká stejný autor, že chudý člověk uspěje a vydělá si výrazně více jako dealer drog č</w:t>
      </w:r>
      <w:r w:rsidR="00326390">
        <w:rPr>
          <w:rFonts w:ascii="Times New Roman" w:hAnsi="Times New Roman" w:cs="Times New Roman"/>
          <w:color w:val="333333"/>
          <w:sz w:val="24"/>
          <w:szCs w:val="24"/>
          <w:shd w:val="clear" w:color="auto" w:fill="FFFFFF"/>
        </w:rPr>
        <w:t>i zloděj, než jako uklí</w:t>
      </w:r>
      <w:r w:rsidR="00547D7E" w:rsidRPr="00FD44F4">
        <w:rPr>
          <w:rFonts w:ascii="Times New Roman" w:hAnsi="Times New Roman" w:cs="Times New Roman"/>
          <w:color w:val="333333"/>
          <w:sz w:val="24"/>
          <w:szCs w:val="24"/>
          <w:shd w:val="clear" w:color="auto" w:fill="FFFFFF"/>
        </w:rPr>
        <w:t xml:space="preserve">zeč. </w:t>
      </w:r>
      <w:r w:rsidR="00326390">
        <w:rPr>
          <w:rFonts w:ascii="Times New Roman" w:hAnsi="Times New Roman" w:cs="Times New Roman"/>
          <w:color w:val="333333"/>
          <w:sz w:val="24"/>
          <w:szCs w:val="24"/>
          <w:shd w:val="clear" w:color="auto" w:fill="FFFFFF"/>
        </w:rPr>
        <w:t xml:space="preserve">      </w:t>
      </w:r>
      <w:r w:rsidR="00326390">
        <w:rPr>
          <w:rFonts w:ascii="Times New Roman" w:hAnsi="Times New Roman" w:cs="Times New Roman"/>
          <w:color w:val="333333"/>
          <w:sz w:val="24"/>
          <w:szCs w:val="24"/>
          <w:shd w:val="clear" w:color="auto" w:fill="FFFFFF"/>
        </w:rPr>
        <w:tab/>
        <w:t xml:space="preserve"> </w:t>
      </w:r>
      <w:r w:rsidR="00547D7E" w:rsidRPr="00FD44F4">
        <w:rPr>
          <w:rFonts w:ascii="Times New Roman" w:hAnsi="Times New Roman" w:cs="Times New Roman"/>
          <w:color w:val="333333"/>
          <w:sz w:val="24"/>
          <w:szCs w:val="24"/>
          <w:shd w:val="clear" w:color="auto" w:fill="FFFFFF"/>
        </w:rPr>
        <w:t xml:space="preserve">Kruh je velmi snadné uzavřít – pokud například mladý muž se základním vzděláním užívá pervitin a někdo mu nabídne „spolupráci“, stane se z něj </w:t>
      </w:r>
      <w:r w:rsidR="00F0060A">
        <w:rPr>
          <w:rFonts w:ascii="Times New Roman" w:hAnsi="Times New Roman" w:cs="Times New Roman"/>
          <w:color w:val="333333"/>
          <w:sz w:val="24"/>
          <w:szCs w:val="24"/>
          <w:shd w:val="clear" w:color="auto" w:fill="FFFFFF"/>
        </w:rPr>
        <w:t xml:space="preserve">poměrně </w:t>
      </w:r>
      <w:r w:rsidR="00547D7E" w:rsidRPr="00FD44F4">
        <w:rPr>
          <w:rFonts w:ascii="Times New Roman" w:hAnsi="Times New Roman" w:cs="Times New Roman"/>
          <w:color w:val="333333"/>
          <w:sz w:val="24"/>
          <w:szCs w:val="24"/>
          <w:shd w:val="clear" w:color="auto" w:fill="FFFFFF"/>
        </w:rPr>
        <w:t xml:space="preserve">snadno a rychle dealer, jakkoli to třeba původně neměl v plánu. Jeho nové zaměstnání mu jednak zabírá většinu denní i noční doby (společně s jeho osobním užíváním), jednak pravděpodobně poměrně slušně vydělává. Vzhledem k tomu, že ve svém okolí, dejme tomu brněnské vyloučené lokalitě, zná mnoho dalších uživatelů (z nichž část pravděpodobně spadá do jejich příbuzenstva), snadno může začít zásobovat poměrně širokou síť uživatelů. Tato trestná činnost mu dříve či později vynese kratší či delší trest odnětí svobody, přičemž po propuštění se prakticky nemá kam jinam vrátit, než domů, tj. do vyloučené lokality mezi lidi, kterým </w:t>
      </w:r>
      <w:r w:rsidR="00222BDC" w:rsidRPr="00FD44F4">
        <w:rPr>
          <w:rFonts w:ascii="Times New Roman" w:hAnsi="Times New Roman" w:cs="Times New Roman"/>
          <w:bCs/>
          <w:noProof/>
          <w:color w:val="333333"/>
          <w:sz w:val="24"/>
          <w:szCs w:val="24"/>
          <w:lang w:eastAsia="cs-CZ"/>
        </w:rPr>
        <w:drawing>
          <wp:anchor distT="0" distB="0" distL="114300" distR="114300" simplePos="0" relativeHeight="251659264" behindDoc="1" locked="0" layoutInCell="1" allowOverlap="1">
            <wp:simplePos x="0" y="0"/>
            <wp:positionH relativeFrom="column">
              <wp:posOffset>3422015</wp:posOffset>
            </wp:positionH>
            <wp:positionV relativeFrom="paragraph">
              <wp:posOffset>3137535</wp:posOffset>
            </wp:positionV>
            <wp:extent cx="3063240" cy="1675765"/>
            <wp:effectExtent l="0" t="0" r="3810" b="635"/>
            <wp:wrapTight wrapText="bothSides">
              <wp:wrapPolygon edited="0">
                <wp:start x="0" y="0"/>
                <wp:lineTo x="0" y="21363"/>
                <wp:lineTo x="21493" y="21363"/>
                <wp:lineTo x="21493"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ina-drogy3.g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63240" cy="1675765"/>
                    </a:xfrm>
                    <a:prstGeom prst="rect">
                      <a:avLst/>
                    </a:prstGeom>
                  </pic:spPr>
                </pic:pic>
              </a:graphicData>
            </a:graphic>
          </wp:anchor>
        </w:drawing>
      </w:r>
      <w:r w:rsidR="00547D7E" w:rsidRPr="00FD44F4">
        <w:rPr>
          <w:rFonts w:ascii="Times New Roman" w:hAnsi="Times New Roman" w:cs="Times New Roman"/>
          <w:color w:val="333333"/>
          <w:sz w:val="24"/>
          <w:szCs w:val="24"/>
          <w:shd w:val="clear" w:color="auto" w:fill="FFFFFF"/>
        </w:rPr>
        <w:t xml:space="preserve">prodával drogy a se kterými je užíval. Vzhledem ke své nízké kvalifikaci a základnímu vzdělání jej záznam v rejstříku trestů handicapuje na trhu práce dvojnásob a je vysoce pravděpodobné, že se jeho obživou stane opět trestná činnost či, v lepším případě, šedá ekonomika. </w:t>
      </w:r>
      <w:r w:rsidR="00511782">
        <w:rPr>
          <w:rFonts w:ascii="Times New Roman" w:hAnsi="Times New Roman" w:cs="Times New Roman"/>
          <w:color w:val="333333"/>
          <w:sz w:val="24"/>
          <w:szCs w:val="24"/>
          <w:shd w:val="clear" w:color="auto" w:fill="FFFFFF"/>
        </w:rPr>
        <w:t>R</w:t>
      </w:r>
      <w:r w:rsidR="00F80121" w:rsidRPr="00FD44F4">
        <w:rPr>
          <w:rFonts w:ascii="Times New Roman" w:hAnsi="Times New Roman" w:cs="Times New Roman"/>
          <w:color w:val="333333"/>
          <w:sz w:val="24"/>
          <w:szCs w:val="24"/>
          <w:shd w:val="clear" w:color="auto" w:fill="FFFFFF"/>
        </w:rPr>
        <w:t xml:space="preserve">omské solidární sítě udržují závislé členy rodin dlouhodobě ve stavu, kdy „nepropadnou na dno“, přebírají na sebe péči o děti drogově závislých a pokoušejí se o různé intervence, např. otcové a matky své závislé děti bijí, vyhrožují jim, prosí atp. Mnoho rodin se pokusilo pomoci svým členům změnou prostředí. Stěhování do Anglie a Kanady bylo pro mnohé </w:t>
      </w:r>
      <w:r w:rsidR="008C00CA">
        <w:rPr>
          <w:rFonts w:ascii="Times New Roman" w:hAnsi="Times New Roman" w:cs="Times New Roman"/>
          <w:color w:val="333333"/>
          <w:sz w:val="24"/>
          <w:szCs w:val="24"/>
          <w:shd w:val="clear" w:color="auto" w:fill="FFFFFF"/>
        </w:rPr>
        <w:t xml:space="preserve">zároveň pokusem o </w:t>
      </w:r>
      <w:r w:rsidR="00F80121" w:rsidRPr="00FD44F4">
        <w:rPr>
          <w:rFonts w:ascii="Times New Roman" w:hAnsi="Times New Roman" w:cs="Times New Roman"/>
          <w:color w:val="333333"/>
          <w:sz w:val="24"/>
          <w:szCs w:val="24"/>
          <w:shd w:val="clear" w:color="auto" w:fill="FFFFFF"/>
        </w:rPr>
        <w:t>nikoliv svépo</w:t>
      </w:r>
      <w:r w:rsidR="008C00CA">
        <w:rPr>
          <w:rFonts w:ascii="Times New Roman" w:hAnsi="Times New Roman" w:cs="Times New Roman"/>
          <w:color w:val="333333"/>
          <w:sz w:val="24"/>
          <w:szCs w:val="24"/>
          <w:shd w:val="clear" w:color="auto" w:fill="FFFFFF"/>
        </w:rPr>
        <w:t xml:space="preserve">mocnou, ale rodinnou </w:t>
      </w:r>
      <w:r w:rsidR="00F80121" w:rsidRPr="00FD44F4">
        <w:rPr>
          <w:rFonts w:ascii="Times New Roman" w:hAnsi="Times New Roman" w:cs="Times New Roman"/>
          <w:color w:val="333333"/>
          <w:sz w:val="24"/>
          <w:szCs w:val="24"/>
          <w:shd w:val="clear" w:color="auto" w:fill="FFFFFF"/>
        </w:rPr>
        <w:t>detoxifikaci. Často dochází k opakování stejných intervencí vůči drogově závislým členům rodiny, které jsou ve výsledku neefektivní a posilují negativní vzorce chování – rodina z Kanady opakovaně na základě příslibů posílá příbuznému peníze na letenku, ty končí opakovaně v žíle. (Herzog, 2013).</w:t>
      </w:r>
      <w:r w:rsidR="00222BDC" w:rsidRPr="00FD44F4">
        <w:rPr>
          <w:rFonts w:ascii="Times New Roman" w:hAnsi="Times New Roman" w:cs="Times New Roman"/>
          <w:color w:val="333333"/>
          <w:sz w:val="24"/>
          <w:szCs w:val="24"/>
          <w:shd w:val="clear" w:color="auto" w:fill="FFFFFF"/>
        </w:rPr>
        <w:br/>
        <w:t xml:space="preserve"> </w:t>
      </w:r>
      <w:r w:rsidR="00222BDC" w:rsidRPr="00FD44F4">
        <w:rPr>
          <w:rFonts w:ascii="Times New Roman" w:hAnsi="Times New Roman" w:cs="Times New Roman"/>
          <w:color w:val="333333"/>
          <w:sz w:val="24"/>
          <w:szCs w:val="24"/>
          <w:shd w:val="clear" w:color="auto" w:fill="FFFFFF"/>
        </w:rPr>
        <w:tab/>
      </w:r>
      <w:r w:rsidR="00F80121" w:rsidRPr="00FD44F4">
        <w:rPr>
          <w:rFonts w:ascii="Times New Roman" w:hAnsi="Times New Roman" w:cs="Times New Roman"/>
          <w:color w:val="333333"/>
          <w:sz w:val="24"/>
          <w:szCs w:val="24"/>
          <w:shd w:val="clear" w:color="auto" w:fill="FFFFFF"/>
        </w:rPr>
        <w:t xml:space="preserve"> </w:t>
      </w:r>
      <w:r w:rsidR="001C4E62" w:rsidRPr="00FD44F4">
        <w:rPr>
          <w:rFonts w:ascii="Times New Roman" w:eastAsia="Times New Roman" w:hAnsi="Times New Roman" w:cs="Times New Roman"/>
          <w:color w:val="333333"/>
          <w:sz w:val="24"/>
          <w:szCs w:val="24"/>
          <w:lang w:eastAsia="cs-CZ"/>
        </w:rPr>
        <w:t xml:space="preserve"> V roce 2012 Romský terénní program pracoval se 416 klienty, se kterými </w:t>
      </w:r>
      <w:r w:rsidR="007B0055">
        <w:rPr>
          <w:rFonts w:ascii="Times New Roman" w:eastAsia="Times New Roman" w:hAnsi="Times New Roman" w:cs="Times New Roman"/>
          <w:color w:val="333333"/>
          <w:sz w:val="24"/>
          <w:szCs w:val="24"/>
          <w:lang w:eastAsia="cs-CZ"/>
        </w:rPr>
        <w:t xml:space="preserve">měl  5 </w:t>
      </w:r>
      <w:r w:rsidR="001C4E62" w:rsidRPr="00FD44F4">
        <w:rPr>
          <w:rFonts w:ascii="Times New Roman" w:eastAsia="Times New Roman" w:hAnsi="Times New Roman" w:cs="Times New Roman"/>
          <w:color w:val="333333"/>
          <w:sz w:val="24"/>
          <w:szCs w:val="24"/>
          <w:lang w:eastAsia="cs-CZ"/>
        </w:rPr>
        <w:t>436 kontaktů a vydal 43 268 injekčních setů. Jedná se o relativně drobnou součást práce s drogovými uživateli, pokud uvážíme, že  Terénní programy SANANIM pracovaly</w:t>
      </w:r>
      <w:r w:rsidR="007B0055">
        <w:rPr>
          <w:rFonts w:ascii="Times New Roman" w:eastAsia="Times New Roman" w:hAnsi="Times New Roman" w:cs="Times New Roman"/>
          <w:color w:val="333333"/>
          <w:sz w:val="24"/>
          <w:szCs w:val="24"/>
          <w:lang w:eastAsia="cs-CZ"/>
        </w:rPr>
        <w:t xml:space="preserve"> celkově</w:t>
      </w:r>
      <w:r w:rsidR="001C4E62" w:rsidRPr="00FD44F4">
        <w:rPr>
          <w:rFonts w:ascii="Times New Roman" w:eastAsia="Times New Roman" w:hAnsi="Times New Roman" w:cs="Times New Roman"/>
          <w:color w:val="333333"/>
          <w:sz w:val="24"/>
          <w:szCs w:val="24"/>
          <w:lang w:eastAsia="cs-CZ"/>
        </w:rPr>
        <w:t xml:space="preserve"> s</w:t>
      </w:r>
      <w:r w:rsidR="007B0055">
        <w:rPr>
          <w:rFonts w:ascii="Times New Roman" w:eastAsia="Times New Roman" w:hAnsi="Times New Roman" w:cs="Times New Roman"/>
          <w:color w:val="333333"/>
          <w:sz w:val="24"/>
          <w:szCs w:val="24"/>
          <w:lang w:eastAsia="cs-CZ"/>
        </w:rPr>
        <w:t> </w:t>
      </w:r>
      <w:r w:rsidR="001C4E62" w:rsidRPr="00FD44F4">
        <w:rPr>
          <w:rFonts w:ascii="Times New Roman" w:eastAsia="Times New Roman" w:hAnsi="Times New Roman" w:cs="Times New Roman"/>
          <w:color w:val="333333"/>
          <w:sz w:val="24"/>
          <w:szCs w:val="24"/>
          <w:lang w:eastAsia="cs-CZ"/>
        </w:rPr>
        <w:t>2</w:t>
      </w:r>
      <w:r w:rsidR="007B0055">
        <w:rPr>
          <w:rFonts w:ascii="Times New Roman" w:eastAsia="Times New Roman" w:hAnsi="Times New Roman" w:cs="Times New Roman"/>
          <w:color w:val="333333"/>
          <w:sz w:val="24"/>
          <w:szCs w:val="24"/>
          <w:lang w:eastAsia="cs-CZ"/>
        </w:rPr>
        <w:t xml:space="preserve"> </w:t>
      </w:r>
      <w:r w:rsidR="001C4E62" w:rsidRPr="00FD44F4">
        <w:rPr>
          <w:rFonts w:ascii="Times New Roman" w:eastAsia="Times New Roman" w:hAnsi="Times New Roman" w:cs="Times New Roman"/>
          <w:color w:val="333333"/>
          <w:sz w:val="24"/>
          <w:szCs w:val="24"/>
          <w:lang w:eastAsia="cs-CZ"/>
        </w:rPr>
        <w:t xml:space="preserve">358 klienty, kterým </w:t>
      </w:r>
      <w:r w:rsidR="008E5DC2" w:rsidRPr="00FD44F4">
        <w:rPr>
          <w:rFonts w:ascii="Times New Roman" w:eastAsia="Times New Roman" w:hAnsi="Times New Roman" w:cs="Times New Roman"/>
          <w:color w:val="333333"/>
          <w:sz w:val="24"/>
          <w:szCs w:val="24"/>
          <w:lang w:eastAsia="cs-CZ"/>
        </w:rPr>
        <w:t>vydaly</w:t>
      </w:r>
      <w:r w:rsidR="001C4E62" w:rsidRPr="00FD44F4">
        <w:rPr>
          <w:rFonts w:ascii="Times New Roman" w:eastAsia="Times New Roman" w:hAnsi="Times New Roman" w:cs="Times New Roman"/>
          <w:color w:val="333333"/>
          <w:sz w:val="24"/>
          <w:szCs w:val="24"/>
          <w:lang w:eastAsia="cs-CZ"/>
        </w:rPr>
        <w:t xml:space="preserve"> 449 148 setů.</w:t>
      </w:r>
      <w:r w:rsidR="008E5DC2" w:rsidRPr="00FD44F4">
        <w:rPr>
          <w:rFonts w:ascii="Times New Roman" w:eastAsia="Times New Roman" w:hAnsi="Times New Roman" w:cs="Times New Roman"/>
          <w:color w:val="333333"/>
          <w:sz w:val="24"/>
          <w:szCs w:val="24"/>
          <w:lang w:eastAsia="cs-CZ"/>
        </w:rPr>
        <w:t xml:space="preserve"> Původní myšlenku Romové Romům program </w:t>
      </w:r>
      <w:r w:rsidR="008E5DC2" w:rsidRPr="00FD44F4">
        <w:rPr>
          <w:rFonts w:ascii="Times New Roman" w:eastAsia="Times New Roman" w:hAnsi="Times New Roman" w:cs="Times New Roman"/>
          <w:color w:val="333333"/>
          <w:sz w:val="24"/>
          <w:szCs w:val="24"/>
          <w:lang w:eastAsia="cs-CZ"/>
        </w:rPr>
        <w:lastRenderedPageBreak/>
        <w:t xml:space="preserve">opustil, neboť si empiricky ověřil, že samotné „romství“ není všespásným klíčem pro spolupráci – jde především o to najít člověka, který se v lokalitě (komunitě) těší důvěře a respektu (Herzog, 2013 s odkazem na Nepustila, 2012). </w:t>
      </w:r>
      <w:r w:rsidR="00A04FF5" w:rsidRPr="00FD44F4">
        <w:rPr>
          <w:rFonts w:ascii="Times New Roman" w:eastAsia="Times New Roman" w:hAnsi="Times New Roman" w:cs="Times New Roman"/>
          <w:color w:val="333333"/>
          <w:sz w:val="24"/>
          <w:szCs w:val="24"/>
          <w:lang w:eastAsia="cs-CZ"/>
        </w:rPr>
        <w:t>Stejný autor také podotýká, že r</w:t>
      </w:r>
      <w:r w:rsidR="00A04FF5" w:rsidRPr="00FD44F4">
        <w:rPr>
          <w:rFonts w:ascii="Times New Roman" w:hAnsi="Times New Roman" w:cs="Times New Roman"/>
          <w:color w:val="333333"/>
          <w:sz w:val="24"/>
          <w:szCs w:val="24"/>
          <w:shd w:val="clear" w:color="auto" w:fill="FFFFFF"/>
        </w:rPr>
        <w:t>omská kolegyně je „tetou“ pro desítky klientů, kteří se k ní hlásí jako k pracovnici, tak ale také jako ke své příbuzné. To samozřejmě zvyšuje důvěru a váhu jejího slova, zároveň to však znásobuje počet etických dilemat a komplikovaných situací, kterým je kolegyně vystavena a celý program s ní.</w:t>
      </w:r>
      <w:r w:rsidR="00887F7F" w:rsidRPr="00FD44F4">
        <w:rPr>
          <w:rFonts w:ascii="Times New Roman" w:eastAsia="Times New Roman" w:hAnsi="Times New Roman" w:cs="Times New Roman"/>
          <w:color w:val="333333"/>
          <w:sz w:val="24"/>
          <w:szCs w:val="24"/>
          <w:lang w:eastAsia="cs-CZ"/>
        </w:rPr>
        <w:t xml:space="preserve"> Mezi praktické specifika práce s romskou klientelou v kontextu práce na principu Harm reduction také Herzog zařazuje i vytrvalý boj vůči ředění heroinu tzv. citronkou, tedy kyselinou citronovou běžně dostupnou v plastovém balení v supermarketech, většinou za poměrně směšné ceny. </w:t>
      </w:r>
      <w:r w:rsidR="007B0055">
        <w:rPr>
          <w:rFonts w:ascii="Times New Roman" w:eastAsia="Times New Roman" w:hAnsi="Times New Roman" w:cs="Times New Roman"/>
          <w:color w:val="333333"/>
          <w:sz w:val="24"/>
          <w:szCs w:val="24"/>
          <w:lang w:eastAsia="cs-CZ"/>
        </w:rPr>
        <w:t>SANANIM</w:t>
      </w:r>
      <w:r w:rsidR="00887F7F" w:rsidRPr="00FD44F4">
        <w:rPr>
          <w:rFonts w:ascii="Times New Roman" w:eastAsia="Times New Roman" w:hAnsi="Times New Roman" w:cs="Times New Roman"/>
          <w:color w:val="333333"/>
          <w:sz w:val="24"/>
          <w:szCs w:val="24"/>
          <w:lang w:eastAsia="cs-CZ"/>
        </w:rPr>
        <w:t xml:space="preserve"> jako alternativu této pro aplikaci do žil naprosto nevhodné „kyselky“ nabízí kyselinu askorbovou</w:t>
      </w:r>
      <w:r w:rsidR="00143B97" w:rsidRPr="00FD44F4">
        <w:rPr>
          <w:rFonts w:ascii="Times New Roman" w:eastAsia="Times New Roman" w:hAnsi="Times New Roman" w:cs="Times New Roman"/>
          <w:color w:val="333333"/>
          <w:sz w:val="24"/>
          <w:szCs w:val="24"/>
          <w:lang w:eastAsia="cs-CZ"/>
        </w:rPr>
        <w:t>, kterou mají klienti možnost zdarma získat k injekčnímu setu.</w:t>
      </w:r>
      <w:r w:rsidR="00C702C9" w:rsidRPr="00FD44F4">
        <w:rPr>
          <w:rFonts w:ascii="Times New Roman" w:eastAsia="Times New Roman" w:hAnsi="Times New Roman" w:cs="Times New Roman"/>
          <w:color w:val="333333"/>
          <w:sz w:val="24"/>
          <w:szCs w:val="24"/>
          <w:lang w:eastAsia="cs-CZ"/>
        </w:rPr>
        <w:br/>
      </w:r>
      <w:r w:rsidR="00CE0190" w:rsidRPr="00FD44F4">
        <w:rPr>
          <w:rFonts w:ascii="Times New Roman" w:eastAsia="Times New Roman" w:hAnsi="Times New Roman" w:cs="Times New Roman"/>
          <w:color w:val="333333"/>
          <w:sz w:val="24"/>
          <w:szCs w:val="24"/>
          <w:lang w:eastAsia="cs-CZ"/>
        </w:rPr>
        <w:t xml:space="preserve"> </w:t>
      </w:r>
      <w:r w:rsidR="00CE0190" w:rsidRPr="00FD44F4">
        <w:rPr>
          <w:rFonts w:ascii="Times New Roman" w:eastAsia="Times New Roman" w:hAnsi="Times New Roman" w:cs="Times New Roman"/>
          <w:color w:val="333333"/>
          <w:sz w:val="24"/>
          <w:szCs w:val="24"/>
          <w:lang w:eastAsia="cs-CZ"/>
        </w:rPr>
        <w:tab/>
      </w:r>
      <w:r w:rsidR="00C702C9" w:rsidRPr="00FD44F4">
        <w:rPr>
          <w:rFonts w:ascii="Times New Roman" w:eastAsia="Times New Roman" w:hAnsi="Times New Roman" w:cs="Times New Roman"/>
          <w:color w:val="333333"/>
          <w:sz w:val="24"/>
          <w:szCs w:val="24"/>
          <w:lang w:eastAsia="cs-CZ"/>
        </w:rPr>
        <w:t xml:space="preserve">Rozpočet injekčního uživatele drog je často poměrně napjatý. Pražské uživatele lze rozdělit do několika skupin na základě výše finanční částky, kterou denně za drogy utratí (toto rozdělení čerpá z praxe pražského </w:t>
      </w:r>
      <w:r w:rsidR="007B0055">
        <w:rPr>
          <w:rFonts w:ascii="Times New Roman" w:eastAsia="Times New Roman" w:hAnsi="Times New Roman" w:cs="Times New Roman"/>
          <w:color w:val="333333"/>
          <w:sz w:val="24"/>
          <w:szCs w:val="24"/>
          <w:lang w:eastAsia="cs-CZ"/>
        </w:rPr>
        <w:t>SANANIMu</w:t>
      </w:r>
      <w:r w:rsidR="00C702C9" w:rsidRPr="00FD44F4">
        <w:rPr>
          <w:rFonts w:ascii="Times New Roman" w:eastAsia="Times New Roman" w:hAnsi="Times New Roman" w:cs="Times New Roman"/>
          <w:color w:val="333333"/>
          <w:sz w:val="24"/>
          <w:szCs w:val="24"/>
          <w:lang w:eastAsia="cs-CZ"/>
        </w:rPr>
        <w:t xml:space="preserve"> a uvádím je</w:t>
      </w:r>
      <w:r w:rsidR="007B0055">
        <w:rPr>
          <w:rFonts w:ascii="Times New Roman" w:eastAsia="Times New Roman" w:hAnsi="Times New Roman" w:cs="Times New Roman"/>
          <w:color w:val="333333"/>
          <w:sz w:val="24"/>
          <w:szCs w:val="24"/>
          <w:lang w:eastAsia="cs-CZ"/>
        </w:rPr>
        <w:t>j</w:t>
      </w:r>
      <w:r w:rsidR="00C702C9" w:rsidRPr="00FD44F4">
        <w:rPr>
          <w:rFonts w:ascii="Times New Roman" w:eastAsia="Times New Roman" w:hAnsi="Times New Roman" w:cs="Times New Roman"/>
          <w:color w:val="333333"/>
          <w:sz w:val="24"/>
          <w:szCs w:val="24"/>
          <w:lang w:eastAsia="cs-CZ"/>
        </w:rPr>
        <w:t xml:space="preserve"> pouze pro získání představy finančního plánu drogového uživatele</w:t>
      </w:r>
      <w:r w:rsidR="007E112F" w:rsidRPr="00FD44F4">
        <w:rPr>
          <w:rFonts w:ascii="Times New Roman" w:eastAsia="Times New Roman" w:hAnsi="Times New Roman" w:cs="Times New Roman"/>
          <w:color w:val="333333"/>
          <w:sz w:val="24"/>
          <w:szCs w:val="24"/>
          <w:lang w:eastAsia="cs-CZ"/>
        </w:rPr>
        <w:t xml:space="preserve">, v jiných městech </w:t>
      </w:r>
      <w:r w:rsidR="007B0055">
        <w:rPr>
          <w:rFonts w:ascii="Times New Roman" w:eastAsia="Times New Roman" w:hAnsi="Times New Roman" w:cs="Times New Roman"/>
          <w:color w:val="333333"/>
          <w:sz w:val="24"/>
          <w:szCs w:val="24"/>
          <w:lang w:eastAsia="cs-CZ"/>
        </w:rPr>
        <w:t xml:space="preserve"> </w:t>
      </w:r>
      <w:r w:rsidR="007E112F" w:rsidRPr="00FD44F4">
        <w:rPr>
          <w:rFonts w:ascii="Times New Roman" w:eastAsia="Times New Roman" w:hAnsi="Times New Roman" w:cs="Times New Roman"/>
          <w:color w:val="333333"/>
          <w:sz w:val="24"/>
          <w:szCs w:val="24"/>
          <w:lang w:eastAsia="cs-CZ"/>
        </w:rPr>
        <w:t xml:space="preserve">České republiky je situace </w:t>
      </w:r>
      <w:r w:rsidR="007B0055">
        <w:rPr>
          <w:rFonts w:ascii="Times New Roman" w:eastAsia="Times New Roman" w:hAnsi="Times New Roman" w:cs="Times New Roman"/>
          <w:color w:val="333333"/>
          <w:sz w:val="24"/>
          <w:szCs w:val="24"/>
          <w:lang w:eastAsia="cs-CZ"/>
        </w:rPr>
        <w:t>samozřejmě specificky odlišná)</w:t>
      </w:r>
      <w:r w:rsidR="00C702C9" w:rsidRPr="00FD44F4">
        <w:rPr>
          <w:rFonts w:ascii="Times New Roman" w:eastAsia="Times New Roman" w:hAnsi="Times New Roman" w:cs="Times New Roman"/>
          <w:color w:val="333333"/>
          <w:sz w:val="24"/>
          <w:szCs w:val="24"/>
          <w:lang w:eastAsia="cs-CZ"/>
        </w:rPr>
        <w:t>:</w:t>
      </w:r>
      <w:r w:rsidR="00C702C9" w:rsidRPr="00FD44F4">
        <w:rPr>
          <w:rFonts w:ascii="Times New Roman" w:eastAsia="Times New Roman" w:hAnsi="Times New Roman" w:cs="Times New Roman"/>
          <w:color w:val="333333"/>
          <w:sz w:val="24"/>
          <w:szCs w:val="24"/>
          <w:lang w:eastAsia="cs-CZ"/>
        </w:rPr>
        <w:br/>
        <w:t>a)</w:t>
      </w:r>
      <w:r w:rsidR="00C702C9" w:rsidRPr="00FD44F4">
        <w:rPr>
          <w:rFonts w:ascii="Times New Roman" w:eastAsia="Times New Roman" w:hAnsi="Times New Roman" w:cs="Times New Roman"/>
          <w:bCs/>
          <w:color w:val="333333"/>
          <w:sz w:val="24"/>
          <w:szCs w:val="24"/>
          <w:lang w:eastAsia="cs-CZ"/>
        </w:rPr>
        <w:t>nízkorozpočtoví uživatelé</w:t>
      </w:r>
      <w:r w:rsidR="002D3027" w:rsidRPr="00FD44F4">
        <w:rPr>
          <w:rFonts w:ascii="Times New Roman" w:eastAsia="Times New Roman" w:hAnsi="Times New Roman" w:cs="Times New Roman"/>
          <w:bCs/>
          <w:color w:val="333333"/>
          <w:sz w:val="24"/>
          <w:szCs w:val="24"/>
          <w:lang w:eastAsia="cs-CZ"/>
        </w:rPr>
        <w:t xml:space="preserve"> drog</w:t>
      </w:r>
      <w:r w:rsidR="00C702C9" w:rsidRPr="00FD44F4">
        <w:rPr>
          <w:rFonts w:ascii="Times New Roman" w:eastAsia="Times New Roman" w:hAnsi="Times New Roman" w:cs="Times New Roman"/>
          <w:color w:val="333333"/>
          <w:sz w:val="24"/>
          <w:szCs w:val="24"/>
          <w:lang w:eastAsia="cs-CZ"/>
        </w:rPr>
        <w:t xml:space="preserve"> - j</w:t>
      </w:r>
      <w:r w:rsidR="002D3027" w:rsidRPr="00FD44F4">
        <w:rPr>
          <w:rFonts w:ascii="Times New Roman" w:eastAsia="Times New Roman" w:hAnsi="Times New Roman" w:cs="Times New Roman"/>
          <w:color w:val="333333"/>
          <w:sz w:val="24"/>
          <w:szCs w:val="24"/>
          <w:lang w:eastAsia="cs-CZ"/>
        </w:rPr>
        <w:t>de o uživatele drog, kteří jsou sociálně nejslabší, většinou na ulici. Můžeme u něj mluvit až o homeopatickém množství drogy, prot</w:t>
      </w:r>
      <w:r w:rsidR="00C702C9" w:rsidRPr="00FD44F4">
        <w:rPr>
          <w:rFonts w:ascii="Times New Roman" w:eastAsia="Times New Roman" w:hAnsi="Times New Roman" w:cs="Times New Roman"/>
          <w:color w:val="333333"/>
          <w:sz w:val="24"/>
          <w:szCs w:val="24"/>
          <w:lang w:eastAsia="cs-CZ"/>
        </w:rPr>
        <w:t xml:space="preserve">ože si naráz aplikuje (například dvakrát </w:t>
      </w:r>
      <w:r w:rsidR="002D3027" w:rsidRPr="00FD44F4">
        <w:rPr>
          <w:rFonts w:ascii="Times New Roman" w:eastAsia="Times New Roman" w:hAnsi="Times New Roman" w:cs="Times New Roman"/>
          <w:color w:val="333333"/>
          <w:sz w:val="24"/>
          <w:szCs w:val="24"/>
          <w:lang w:eastAsia="cs-CZ"/>
        </w:rPr>
        <w:t xml:space="preserve">denně) </w:t>
      </w:r>
      <w:r w:rsidR="00C702C9" w:rsidRPr="00FD44F4">
        <w:rPr>
          <w:rFonts w:ascii="Times New Roman" w:eastAsia="Times New Roman" w:hAnsi="Times New Roman" w:cs="Times New Roman"/>
          <w:color w:val="333333"/>
          <w:sz w:val="24"/>
          <w:szCs w:val="24"/>
          <w:lang w:eastAsia="cs-CZ"/>
        </w:rPr>
        <w:t>jednu osminu subutexové tablety</w:t>
      </w:r>
      <w:r w:rsidR="00C702C9" w:rsidRPr="00FD44F4">
        <w:rPr>
          <w:rFonts w:ascii="Times New Roman" w:eastAsia="Times New Roman" w:hAnsi="Times New Roman" w:cs="Times New Roman"/>
          <w:color w:val="333333"/>
          <w:sz w:val="24"/>
          <w:szCs w:val="24"/>
          <w:lang w:eastAsia="cs-CZ"/>
        </w:rPr>
        <w:br/>
        <w:t>b)</w:t>
      </w:r>
      <w:r w:rsidR="00C702C9" w:rsidRPr="00FD44F4">
        <w:rPr>
          <w:rFonts w:ascii="Times New Roman" w:eastAsia="Times New Roman" w:hAnsi="Times New Roman" w:cs="Times New Roman"/>
          <w:bCs/>
          <w:color w:val="333333"/>
          <w:sz w:val="24"/>
          <w:szCs w:val="24"/>
          <w:lang w:eastAsia="cs-CZ"/>
        </w:rPr>
        <w:t>p</w:t>
      </w:r>
      <w:r w:rsidR="002D3027" w:rsidRPr="00FD44F4">
        <w:rPr>
          <w:rFonts w:ascii="Times New Roman" w:eastAsia="Times New Roman" w:hAnsi="Times New Roman" w:cs="Times New Roman"/>
          <w:bCs/>
          <w:color w:val="333333"/>
          <w:sz w:val="24"/>
          <w:szCs w:val="24"/>
          <w:lang w:eastAsia="cs-CZ"/>
        </w:rPr>
        <w:t>růměrný středněrozpočtový</w:t>
      </w:r>
      <w:r w:rsidR="002D3027" w:rsidRPr="00FD44F4">
        <w:rPr>
          <w:rFonts w:ascii="Times New Roman" w:eastAsia="Times New Roman" w:hAnsi="Times New Roman" w:cs="Times New Roman"/>
          <w:color w:val="333333"/>
          <w:sz w:val="24"/>
          <w:szCs w:val="24"/>
          <w:lang w:eastAsia="cs-CZ"/>
        </w:rPr>
        <w:t xml:space="preserve"> uživatel drog na otevřené drogové scéně utratí denně </w:t>
      </w:r>
      <w:r w:rsidR="00C702C9" w:rsidRPr="00FD44F4">
        <w:rPr>
          <w:rFonts w:ascii="Times New Roman" w:eastAsia="Times New Roman" w:hAnsi="Times New Roman" w:cs="Times New Roman"/>
          <w:color w:val="333333"/>
          <w:sz w:val="24"/>
          <w:szCs w:val="24"/>
          <w:lang w:eastAsia="cs-CZ"/>
        </w:rPr>
        <w:t>pět set</w:t>
      </w:r>
      <w:r w:rsidR="002D3027" w:rsidRPr="00FD44F4">
        <w:rPr>
          <w:rFonts w:ascii="Times New Roman" w:eastAsia="Times New Roman" w:hAnsi="Times New Roman" w:cs="Times New Roman"/>
          <w:color w:val="333333"/>
          <w:sz w:val="24"/>
          <w:szCs w:val="24"/>
          <w:lang w:eastAsia="cs-CZ"/>
        </w:rPr>
        <w:t xml:space="preserve"> až </w:t>
      </w:r>
      <w:r w:rsidR="00C702C9" w:rsidRPr="00FD44F4">
        <w:rPr>
          <w:rFonts w:ascii="Times New Roman" w:eastAsia="Times New Roman" w:hAnsi="Times New Roman" w:cs="Times New Roman"/>
          <w:color w:val="333333"/>
          <w:sz w:val="24"/>
          <w:szCs w:val="24"/>
          <w:lang w:eastAsia="cs-CZ"/>
        </w:rPr>
        <w:t xml:space="preserve">tisíc </w:t>
      </w:r>
      <w:r w:rsidR="00BA09AC" w:rsidRPr="00FD44F4">
        <w:rPr>
          <w:rFonts w:ascii="Times New Roman" w:eastAsia="Times New Roman" w:hAnsi="Times New Roman" w:cs="Times New Roman"/>
          <w:color w:val="333333"/>
          <w:sz w:val="24"/>
          <w:szCs w:val="24"/>
          <w:lang w:eastAsia="cs-CZ"/>
        </w:rPr>
        <w:t>korun</w:t>
      </w:r>
      <w:r w:rsidR="00C702C9" w:rsidRPr="00FD44F4">
        <w:rPr>
          <w:rFonts w:ascii="Times New Roman" w:eastAsia="Times New Roman" w:hAnsi="Times New Roman" w:cs="Times New Roman"/>
          <w:color w:val="333333"/>
          <w:sz w:val="24"/>
          <w:szCs w:val="24"/>
          <w:lang w:eastAsia="cs-CZ"/>
        </w:rPr>
        <w:t xml:space="preserve">, tedy měsíčně </w:t>
      </w:r>
      <w:r w:rsidR="00BA09AC" w:rsidRPr="00FD44F4">
        <w:rPr>
          <w:rFonts w:ascii="Times New Roman" w:eastAsia="Times New Roman" w:hAnsi="Times New Roman" w:cs="Times New Roman"/>
          <w:color w:val="333333"/>
          <w:sz w:val="24"/>
          <w:szCs w:val="24"/>
          <w:lang w:eastAsia="cs-CZ"/>
        </w:rPr>
        <w:t>patnáct až třicet tisíc korun</w:t>
      </w:r>
      <w:r w:rsidR="002D3027" w:rsidRPr="00FD44F4">
        <w:rPr>
          <w:rFonts w:ascii="Times New Roman" w:eastAsia="Times New Roman" w:hAnsi="Times New Roman" w:cs="Times New Roman"/>
          <w:color w:val="333333"/>
          <w:sz w:val="24"/>
          <w:szCs w:val="24"/>
          <w:lang w:eastAsia="cs-CZ"/>
        </w:rPr>
        <w:t xml:space="preserve">. Typicky je to uživatel pervitinu, nebo </w:t>
      </w:r>
      <w:r w:rsidR="00C05407" w:rsidRPr="00FD44F4">
        <w:rPr>
          <w:rFonts w:ascii="Times New Roman" w:eastAsia="Times New Roman" w:hAnsi="Times New Roman" w:cs="Times New Roman"/>
          <w:color w:val="333333"/>
          <w:sz w:val="24"/>
          <w:szCs w:val="24"/>
          <w:lang w:eastAsia="cs-CZ"/>
        </w:rPr>
        <w:t xml:space="preserve">jde o </w:t>
      </w:r>
      <w:r w:rsidR="002D3027" w:rsidRPr="00FD44F4">
        <w:rPr>
          <w:rFonts w:ascii="Times New Roman" w:eastAsia="Times New Roman" w:hAnsi="Times New Roman" w:cs="Times New Roman"/>
          <w:color w:val="333333"/>
          <w:sz w:val="24"/>
          <w:szCs w:val="24"/>
          <w:lang w:eastAsia="cs-CZ"/>
        </w:rPr>
        <w:t>uživatele kombinují</w:t>
      </w:r>
      <w:r w:rsidR="00C702C9" w:rsidRPr="00FD44F4">
        <w:rPr>
          <w:rFonts w:ascii="Times New Roman" w:eastAsia="Times New Roman" w:hAnsi="Times New Roman" w:cs="Times New Roman"/>
          <w:color w:val="333333"/>
          <w:sz w:val="24"/>
          <w:szCs w:val="24"/>
          <w:lang w:eastAsia="cs-CZ"/>
        </w:rPr>
        <w:t>cího pervitin s dalšími látkami</w:t>
      </w:r>
      <w:r w:rsidR="0033290F" w:rsidRPr="00FD44F4">
        <w:rPr>
          <w:rFonts w:ascii="Times New Roman" w:eastAsia="Times New Roman" w:hAnsi="Times New Roman" w:cs="Times New Roman"/>
          <w:color w:val="333333"/>
          <w:sz w:val="24"/>
          <w:szCs w:val="24"/>
          <w:lang w:eastAsia="cs-CZ"/>
        </w:rPr>
        <w:br/>
      </w:r>
      <w:r w:rsidR="00C702C9" w:rsidRPr="00FD44F4">
        <w:rPr>
          <w:rFonts w:ascii="Times New Roman" w:eastAsia="Times New Roman" w:hAnsi="Times New Roman" w:cs="Times New Roman"/>
          <w:color w:val="333333"/>
          <w:sz w:val="24"/>
          <w:szCs w:val="24"/>
          <w:lang w:eastAsia="cs-CZ"/>
        </w:rPr>
        <w:t>c) č</w:t>
      </w:r>
      <w:r w:rsidR="002D3027" w:rsidRPr="00FD44F4">
        <w:rPr>
          <w:rFonts w:ascii="Times New Roman" w:eastAsia="Times New Roman" w:hAnsi="Times New Roman" w:cs="Times New Roman"/>
          <w:color w:val="333333"/>
          <w:sz w:val="24"/>
          <w:szCs w:val="24"/>
          <w:lang w:eastAsia="cs-CZ"/>
        </w:rPr>
        <w:t xml:space="preserve">ást uživatelů drog (maximálně </w:t>
      </w:r>
      <w:r w:rsidR="00BA09AC" w:rsidRPr="00FD44F4">
        <w:rPr>
          <w:rFonts w:ascii="Times New Roman" w:eastAsia="Times New Roman" w:hAnsi="Times New Roman" w:cs="Times New Roman"/>
          <w:color w:val="333333"/>
          <w:sz w:val="24"/>
          <w:szCs w:val="24"/>
          <w:lang w:eastAsia="cs-CZ"/>
        </w:rPr>
        <w:t xml:space="preserve"> </w:t>
      </w:r>
      <w:r w:rsidR="002D3027" w:rsidRPr="00FD44F4">
        <w:rPr>
          <w:rFonts w:ascii="Times New Roman" w:eastAsia="Times New Roman" w:hAnsi="Times New Roman" w:cs="Times New Roman"/>
          <w:color w:val="333333"/>
          <w:sz w:val="24"/>
          <w:szCs w:val="24"/>
          <w:lang w:eastAsia="cs-CZ"/>
        </w:rPr>
        <w:t>10 %) investuje do drog c</w:t>
      </w:r>
      <w:r w:rsidR="00C702C9" w:rsidRPr="00FD44F4">
        <w:rPr>
          <w:rFonts w:ascii="Times New Roman" w:eastAsia="Times New Roman" w:hAnsi="Times New Roman" w:cs="Times New Roman"/>
          <w:color w:val="333333"/>
          <w:sz w:val="24"/>
          <w:szCs w:val="24"/>
          <w:lang w:eastAsia="cs-CZ"/>
        </w:rPr>
        <w:t>ca dva až tři sice korun</w:t>
      </w:r>
      <w:r w:rsidR="00BA09AC" w:rsidRPr="00FD44F4">
        <w:rPr>
          <w:rFonts w:ascii="Times New Roman" w:eastAsia="Times New Roman" w:hAnsi="Times New Roman" w:cs="Times New Roman"/>
          <w:color w:val="333333"/>
          <w:sz w:val="24"/>
          <w:szCs w:val="24"/>
          <w:lang w:eastAsia="cs-CZ"/>
        </w:rPr>
        <w:t xml:space="preserve"> denně, tedy cca až devadesát </w:t>
      </w:r>
      <w:r w:rsidR="00C702C9" w:rsidRPr="00FD44F4">
        <w:rPr>
          <w:rFonts w:ascii="Times New Roman" w:eastAsia="Times New Roman" w:hAnsi="Times New Roman" w:cs="Times New Roman"/>
          <w:color w:val="333333"/>
          <w:sz w:val="24"/>
          <w:szCs w:val="24"/>
          <w:lang w:eastAsia="cs-CZ"/>
        </w:rPr>
        <w:t>korun</w:t>
      </w:r>
      <w:r w:rsidR="002D3027" w:rsidRPr="00FD44F4">
        <w:rPr>
          <w:rFonts w:ascii="Times New Roman" w:eastAsia="Times New Roman" w:hAnsi="Times New Roman" w:cs="Times New Roman"/>
          <w:color w:val="333333"/>
          <w:sz w:val="24"/>
          <w:szCs w:val="24"/>
          <w:lang w:eastAsia="cs-CZ"/>
        </w:rPr>
        <w:t xml:space="preserve"> měsíčně. Můžeme je řadit do kategorie </w:t>
      </w:r>
      <w:r w:rsidR="002D3027" w:rsidRPr="00FD44F4">
        <w:rPr>
          <w:rFonts w:ascii="Times New Roman" w:eastAsia="Times New Roman" w:hAnsi="Times New Roman" w:cs="Times New Roman"/>
          <w:bCs/>
          <w:color w:val="333333"/>
          <w:sz w:val="24"/>
          <w:szCs w:val="24"/>
          <w:lang w:eastAsia="cs-CZ"/>
        </w:rPr>
        <w:t>vysokorozpočtových uživatelů</w:t>
      </w:r>
      <w:r w:rsidR="002D3027" w:rsidRPr="00FD44F4">
        <w:rPr>
          <w:rFonts w:ascii="Times New Roman" w:eastAsia="Times New Roman" w:hAnsi="Times New Roman" w:cs="Times New Roman"/>
          <w:color w:val="333333"/>
          <w:sz w:val="24"/>
          <w:szCs w:val="24"/>
          <w:lang w:eastAsia="cs-CZ"/>
        </w:rPr>
        <w:t> </w:t>
      </w:r>
      <w:r w:rsidR="00C702C9" w:rsidRPr="00FD44F4">
        <w:rPr>
          <w:rFonts w:ascii="Times New Roman" w:eastAsia="Times New Roman" w:hAnsi="Times New Roman" w:cs="Times New Roman"/>
          <w:color w:val="333333"/>
          <w:sz w:val="24"/>
          <w:szCs w:val="24"/>
          <w:lang w:eastAsia="cs-CZ"/>
        </w:rPr>
        <w:t>drog, j</w:t>
      </w:r>
      <w:r w:rsidR="002D3027" w:rsidRPr="00FD44F4">
        <w:rPr>
          <w:rFonts w:ascii="Times New Roman" w:eastAsia="Times New Roman" w:hAnsi="Times New Roman" w:cs="Times New Roman"/>
          <w:color w:val="333333"/>
          <w:sz w:val="24"/>
          <w:szCs w:val="24"/>
          <w:lang w:eastAsia="cs-CZ"/>
        </w:rPr>
        <w:t xml:space="preserve">de typicky o injekční uživatele heroinu. </w:t>
      </w:r>
      <w:r w:rsidR="00326FD6">
        <w:rPr>
          <w:rFonts w:ascii="Times New Roman" w:eastAsia="Times New Roman" w:hAnsi="Times New Roman" w:cs="Times New Roman"/>
          <w:color w:val="333333"/>
          <w:sz w:val="24"/>
          <w:szCs w:val="24"/>
          <w:lang w:eastAsia="cs-CZ"/>
        </w:rPr>
        <w:t>(Herzog, 2012)</w:t>
      </w:r>
    </w:p>
    <w:p w:rsidR="007B0055" w:rsidRDefault="007B0055" w:rsidP="00FD44F4">
      <w:pPr>
        <w:spacing w:line="360" w:lineRule="auto"/>
        <w:rPr>
          <w:rFonts w:ascii="Times New Roman" w:hAnsi="Times New Roman" w:cs="Times New Roman"/>
          <w:b/>
          <w:sz w:val="24"/>
          <w:szCs w:val="24"/>
        </w:rPr>
      </w:pPr>
    </w:p>
    <w:p w:rsidR="007B0055" w:rsidRDefault="007B0055" w:rsidP="00FD44F4">
      <w:pPr>
        <w:spacing w:line="360" w:lineRule="auto"/>
        <w:rPr>
          <w:rFonts w:ascii="Times New Roman" w:hAnsi="Times New Roman" w:cs="Times New Roman"/>
          <w:b/>
          <w:sz w:val="24"/>
          <w:szCs w:val="24"/>
        </w:rPr>
      </w:pPr>
    </w:p>
    <w:p w:rsidR="007B0055" w:rsidRDefault="007B0055" w:rsidP="00FD44F4">
      <w:pPr>
        <w:spacing w:line="360" w:lineRule="auto"/>
        <w:rPr>
          <w:rFonts w:ascii="Times New Roman" w:hAnsi="Times New Roman" w:cs="Times New Roman"/>
          <w:b/>
          <w:sz w:val="24"/>
          <w:szCs w:val="24"/>
        </w:rPr>
      </w:pPr>
    </w:p>
    <w:p w:rsidR="007B0055" w:rsidRDefault="007B0055" w:rsidP="00FD44F4">
      <w:pPr>
        <w:spacing w:line="360" w:lineRule="auto"/>
        <w:rPr>
          <w:rFonts w:ascii="Times New Roman" w:hAnsi="Times New Roman" w:cs="Times New Roman"/>
          <w:b/>
          <w:sz w:val="24"/>
          <w:szCs w:val="24"/>
        </w:rPr>
      </w:pPr>
    </w:p>
    <w:p w:rsidR="00555580" w:rsidRPr="00FD44F4" w:rsidRDefault="00142B11" w:rsidP="00FD44F4">
      <w:pPr>
        <w:spacing w:line="360" w:lineRule="auto"/>
        <w:rPr>
          <w:rFonts w:ascii="Times New Roman" w:hAnsi="Times New Roman" w:cs="Times New Roman"/>
          <w:sz w:val="24"/>
          <w:szCs w:val="24"/>
        </w:rPr>
      </w:pPr>
      <w:r w:rsidRPr="00FD44F4">
        <w:rPr>
          <w:rFonts w:ascii="Times New Roman" w:hAnsi="Times New Roman" w:cs="Times New Roman"/>
          <w:b/>
          <w:sz w:val="24"/>
          <w:szCs w:val="24"/>
        </w:rPr>
        <w:lastRenderedPageBreak/>
        <w:t>Kapitola třetí</w:t>
      </w:r>
      <w:r w:rsidRPr="00FD44F4">
        <w:rPr>
          <w:rFonts w:ascii="Times New Roman" w:hAnsi="Times New Roman" w:cs="Times New Roman"/>
          <w:b/>
          <w:sz w:val="24"/>
          <w:szCs w:val="24"/>
        </w:rPr>
        <w:br/>
        <w:t>Aplikace teorie sociální kontroly na problematiku romské drogové závislosti</w:t>
      </w:r>
      <w:r w:rsidR="00E06DC8" w:rsidRPr="00FD44F4">
        <w:rPr>
          <w:rFonts w:ascii="Times New Roman" w:hAnsi="Times New Roman" w:cs="Times New Roman"/>
          <w:b/>
          <w:sz w:val="24"/>
          <w:szCs w:val="24"/>
        </w:rPr>
        <w:br/>
      </w:r>
      <w:r w:rsidR="00E06DC8" w:rsidRPr="00FD44F4">
        <w:rPr>
          <w:rFonts w:ascii="Times New Roman" w:hAnsi="Times New Roman" w:cs="Times New Roman"/>
          <w:b/>
          <w:sz w:val="24"/>
          <w:szCs w:val="24"/>
        </w:rPr>
        <w:br/>
      </w:r>
      <w:r w:rsidR="005D56C4" w:rsidRPr="00FD44F4">
        <w:rPr>
          <w:rFonts w:ascii="Times New Roman" w:hAnsi="Times New Roman" w:cs="Times New Roman"/>
          <w:sz w:val="24"/>
          <w:szCs w:val="24"/>
        </w:rPr>
        <w:t xml:space="preserve"> </w:t>
      </w:r>
      <w:r w:rsidR="005D56C4" w:rsidRPr="00FD44F4">
        <w:rPr>
          <w:rFonts w:ascii="Times New Roman" w:hAnsi="Times New Roman" w:cs="Times New Roman"/>
          <w:sz w:val="24"/>
          <w:szCs w:val="24"/>
        </w:rPr>
        <w:tab/>
      </w:r>
      <w:r w:rsidR="00105FE8" w:rsidRPr="00FD44F4">
        <w:rPr>
          <w:rFonts w:ascii="Times New Roman" w:hAnsi="Times New Roman" w:cs="Times New Roman"/>
          <w:sz w:val="24"/>
          <w:szCs w:val="24"/>
        </w:rPr>
        <w:t xml:space="preserve">Nedostatečná sociální kontrola v rámci romské komunity v prostředí vyloučené lokality, která se snadno může stát prakticky jediným prostředím, ve kterém se jedinec pohybuje a její sociální dezorganizace spojená s anonymizovaným městským prostředím a snahou „nahustit“ na omezenou plochu veškeré „nepřizpůsobivé“ může být pramenem procesu socializace k hodnotám podporujícím </w:t>
      </w:r>
      <w:r w:rsidR="00ED2575" w:rsidRPr="00FD44F4">
        <w:rPr>
          <w:rFonts w:ascii="Times New Roman" w:hAnsi="Times New Roman" w:cs="Times New Roman"/>
          <w:sz w:val="24"/>
          <w:szCs w:val="24"/>
        </w:rPr>
        <w:t xml:space="preserve">deviantní </w:t>
      </w:r>
      <w:r w:rsidR="00224B9F" w:rsidRPr="00FD44F4">
        <w:rPr>
          <w:rFonts w:ascii="Times New Roman" w:hAnsi="Times New Roman" w:cs="Times New Roman"/>
          <w:sz w:val="24"/>
          <w:szCs w:val="24"/>
        </w:rPr>
        <w:t xml:space="preserve">chování </w:t>
      </w:r>
      <w:r w:rsidR="00C817D4" w:rsidRPr="00FD44F4">
        <w:rPr>
          <w:rFonts w:ascii="Times New Roman" w:hAnsi="Times New Roman" w:cs="Times New Roman"/>
          <w:sz w:val="24"/>
          <w:szCs w:val="24"/>
        </w:rPr>
        <w:t xml:space="preserve"> </w:t>
      </w:r>
      <w:r w:rsidR="00224B9F" w:rsidRPr="00FD44F4">
        <w:rPr>
          <w:rFonts w:ascii="Times New Roman" w:hAnsi="Times New Roman" w:cs="Times New Roman"/>
          <w:sz w:val="24"/>
          <w:szCs w:val="24"/>
        </w:rPr>
        <w:t xml:space="preserve">(který probíhá už po generace stejně – drogový problém v romské komunitě není v žádném případě fenoménem posledních pár let, </w:t>
      </w:r>
      <w:r w:rsidR="00326FD6">
        <w:rPr>
          <w:rFonts w:ascii="Times New Roman" w:hAnsi="Times New Roman" w:cs="Times New Roman"/>
          <w:sz w:val="24"/>
          <w:szCs w:val="24"/>
        </w:rPr>
        <w:t xml:space="preserve">například </w:t>
      </w:r>
      <w:r w:rsidR="00224B9F" w:rsidRPr="00FD44F4">
        <w:rPr>
          <w:rFonts w:ascii="Times New Roman" w:hAnsi="Times New Roman" w:cs="Times New Roman"/>
          <w:sz w:val="24"/>
          <w:szCs w:val="24"/>
        </w:rPr>
        <w:t>v rozhovorech s</w:t>
      </w:r>
      <w:r w:rsidR="00326FD6">
        <w:rPr>
          <w:rFonts w:ascii="Times New Roman" w:hAnsi="Times New Roman" w:cs="Times New Roman"/>
          <w:sz w:val="24"/>
          <w:szCs w:val="24"/>
        </w:rPr>
        <w:t xml:space="preserve"> přeživšími „drogovými </w:t>
      </w:r>
      <w:r w:rsidR="00224B9F" w:rsidRPr="00FD44F4">
        <w:rPr>
          <w:rFonts w:ascii="Times New Roman" w:hAnsi="Times New Roman" w:cs="Times New Roman"/>
          <w:sz w:val="24"/>
          <w:szCs w:val="24"/>
        </w:rPr>
        <w:t>pamětníky</w:t>
      </w:r>
      <w:r w:rsidR="00326FD6">
        <w:rPr>
          <w:rFonts w:ascii="Times New Roman" w:hAnsi="Times New Roman" w:cs="Times New Roman"/>
          <w:sz w:val="24"/>
          <w:szCs w:val="24"/>
        </w:rPr>
        <w:t>“</w:t>
      </w:r>
      <w:r w:rsidR="00224B9F" w:rsidRPr="00FD44F4">
        <w:rPr>
          <w:rFonts w:ascii="Times New Roman" w:hAnsi="Times New Roman" w:cs="Times New Roman"/>
          <w:sz w:val="24"/>
          <w:szCs w:val="24"/>
        </w:rPr>
        <w:t xml:space="preserve"> se lze dočíst o </w:t>
      </w:r>
      <w:r w:rsidR="00224B9F" w:rsidRPr="00FD44F4">
        <w:rPr>
          <w:rFonts w:ascii="Times New Roman" w:hAnsi="Times New Roman" w:cs="Times New Roman"/>
          <w:i/>
          <w:sz w:val="24"/>
          <w:szCs w:val="24"/>
        </w:rPr>
        <w:t>„Romech, co byli po revoluci samé zlato a heroin z nich udělal úplné trosky“</w:t>
      </w:r>
      <w:r w:rsidR="00EC53D5" w:rsidRPr="00FD44F4">
        <w:rPr>
          <w:rFonts w:ascii="Times New Roman" w:hAnsi="Times New Roman" w:cs="Times New Roman"/>
          <w:i/>
          <w:sz w:val="24"/>
          <w:szCs w:val="24"/>
        </w:rPr>
        <w:t xml:space="preserve"> </w:t>
      </w:r>
      <w:r w:rsidR="00EC53D5" w:rsidRPr="00FD44F4">
        <w:rPr>
          <w:rFonts w:ascii="Times New Roman" w:hAnsi="Times New Roman" w:cs="Times New Roman"/>
          <w:sz w:val="24"/>
          <w:szCs w:val="24"/>
        </w:rPr>
        <w:t>(rozhovor s Romanem Pechem v časopisu Týden z prosince 2013)</w:t>
      </w:r>
      <w:r w:rsidR="00326FD6">
        <w:rPr>
          <w:rFonts w:ascii="Times New Roman" w:hAnsi="Times New Roman" w:cs="Times New Roman"/>
          <w:sz w:val="24"/>
          <w:szCs w:val="24"/>
        </w:rPr>
        <w:t>)</w:t>
      </w:r>
      <w:r w:rsidR="00EC53D5" w:rsidRPr="00FD44F4">
        <w:rPr>
          <w:rFonts w:ascii="Times New Roman" w:hAnsi="Times New Roman" w:cs="Times New Roman"/>
          <w:sz w:val="24"/>
          <w:szCs w:val="24"/>
        </w:rPr>
        <w:t>.</w:t>
      </w:r>
      <w:r w:rsidR="00555580" w:rsidRPr="00FD44F4">
        <w:rPr>
          <w:rFonts w:ascii="Times New Roman" w:hAnsi="Times New Roman" w:cs="Times New Roman"/>
          <w:sz w:val="24"/>
          <w:szCs w:val="24"/>
        </w:rPr>
        <w:br/>
        <w:t xml:space="preserve"> </w:t>
      </w:r>
      <w:r w:rsidR="00555580" w:rsidRPr="00FD44F4">
        <w:rPr>
          <w:rFonts w:ascii="Times New Roman" w:hAnsi="Times New Roman" w:cs="Times New Roman"/>
          <w:sz w:val="24"/>
          <w:szCs w:val="24"/>
        </w:rPr>
        <w:tab/>
        <w:t>Pokud tedy v návaznosti na teze teorií sociální kontroly pracujeme s předpokladem, že deviace je důsledkem nedostatečné sociální kontroly komunity, docházíme k závěru, že minoritní (romská) společnost socializuje vzhledem k narušeným vazbám na majoritní společnost a její instituce k odlišným hodnotám, které se mohou stát (stávají) hodnotami podporujícími deviantní chování, v tomto případě užívání nelegálních drog. Lidé ve společnosti dodržují normy díky existenci mechanismů sociální kontroly – domnívám se, že vzhledem k výše uvedenému mohou být internalizované sociální normy odlišné, přičemž odtržená společnost a její instituce, se kterými má jedinec narušené vazby jej „nevrátí“ zpět - dle teorie sociální kontroly se většina nestává deviantem či zločincem pouze díky silnému tlaku či poutu konvenčních, zejména  sociálních institucí. Slabost či narušenost tohoto tlaku otevírá prostor pro porušování norem a zákonů a cestu k deviantnímu jednání, jinými slovy, narušení jedincova připoutání ke společnosti znamená vpřímé úměře navýšení rizika deviace. Pokud k této modelové situaci přidáme konkrétní prvky dále zvyšující riziko deviace – život ve vyloučené lokalitě (bydlení jako prvek sociální exkluze?), pravděpodobnou zkušenost s rasismem a odmítáním ze strany většinové společnosti, nízkou úroveň vzdělání</w:t>
      </w:r>
      <w:r w:rsidR="00424B27">
        <w:rPr>
          <w:rFonts w:ascii="Times New Roman" w:hAnsi="Times New Roman" w:cs="Times New Roman"/>
          <w:sz w:val="24"/>
          <w:szCs w:val="24"/>
        </w:rPr>
        <w:t xml:space="preserve"> (vzdělání jako součást lidského kapitálu?)</w:t>
      </w:r>
      <w:r w:rsidR="00555580" w:rsidRPr="00FD44F4">
        <w:rPr>
          <w:rFonts w:ascii="Times New Roman" w:hAnsi="Times New Roman" w:cs="Times New Roman"/>
          <w:sz w:val="24"/>
          <w:szCs w:val="24"/>
        </w:rPr>
        <w:t>, tlak</w:t>
      </w:r>
      <w:r w:rsidR="00424B27">
        <w:rPr>
          <w:rFonts w:ascii="Times New Roman" w:hAnsi="Times New Roman" w:cs="Times New Roman"/>
          <w:sz w:val="24"/>
          <w:szCs w:val="24"/>
        </w:rPr>
        <w:t>/vliv</w:t>
      </w:r>
      <w:r w:rsidR="00555580" w:rsidRPr="00FD44F4">
        <w:rPr>
          <w:rFonts w:ascii="Times New Roman" w:hAnsi="Times New Roman" w:cs="Times New Roman"/>
          <w:sz w:val="24"/>
          <w:szCs w:val="24"/>
        </w:rPr>
        <w:t xml:space="preserve"> podobně frustrovaných vrstevníků, sociální dezorganizaci, anonymizované prostředí měst, vykořeněnost Romů a hledání vlastní identity </w:t>
      </w:r>
      <w:r w:rsidR="00424B27">
        <w:rPr>
          <w:rFonts w:ascii="Times New Roman" w:hAnsi="Times New Roman" w:cs="Times New Roman"/>
          <w:sz w:val="24"/>
          <w:szCs w:val="24"/>
        </w:rPr>
        <w:t xml:space="preserve">jakožto etnika, </w:t>
      </w:r>
      <w:r w:rsidR="00555580" w:rsidRPr="00FD44F4">
        <w:rPr>
          <w:rFonts w:ascii="Times New Roman" w:hAnsi="Times New Roman" w:cs="Times New Roman"/>
          <w:sz w:val="24"/>
          <w:szCs w:val="24"/>
        </w:rPr>
        <w:t>jakožto menšiny (</w:t>
      </w:r>
      <w:r w:rsidR="00424B27">
        <w:rPr>
          <w:rFonts w:ascii="Times New Roman" w:hAnsi="Times New Roman" w:cs="Times New Roman"/>
          <w:sz w:val="24"/>
          <w:szCs w:val="24"/>
        </w:rPr>
        <w:t>tedy</w:t>
      </w:r>
      <w:r w:rsidR="00555580" w:rsidRPr="00FD44F4">
        <w:rPr>
          <w:rFonts w:ascii="Times New Roman" w:hAnsi="Times New Roman" w:cs="Times New Roman"/>
          <w:sz w:val="24"/>
          <w:szCs w:val="24"/>
        </w:rPr>
        <w:t xml:space="preserve"> jejího příslušníka) a v neposlední řadě typicky snadnou dostupnost nelegálních drog nejen ve vyloučených lokalitách, nýbrž i ve městech, dostáváme se k tezím Travise Hirchiho a jeho čtyř faktorů vztahu jedince ke společnosti. Připoutání k většinové společnosti absentuje, začlenění (tedy pociťování určité zodpovědnosti) taktéž, podobně jako vyplnění volného času angažovaností v konvenčních aktivitách. Za </w:t>
      </w:r>
      <w:r w:rsidR="00555580" w:rsidRPr="00FD44F4">
        <w:rPr>
          <w:rFonts w:ascii="Times New Roman" w:hAnsi="Times New Roman" w:cs="Times New Roman"/>
          <w:sz w:val="24"/>
          <w:szCs w:val="24"/>
        </w:rPr>
        <w:lastRenderedPageBreak/>
        <w:t xml:space="preserve">nejdůležitější však pokládám narušenost víry, že je třeba dodržovat normy společnosti – jedinec poměrně pochopitelně nemá potřebu dodržovat normy společnosti, jejíž součástí </w:t>
      </w:r>
      <w:r w:rsidR="00CF0B06" w:rsidRPr="00FD44F4">
        <w:rPr>
          <w:rFonts w:ascii="Times New Roman" w:hAnsi="Times New Roman" w:cs="Times New Roman"/>
          <w:sz w:val="24"/>
          <w:szCs w:val="24"/>
        </w:rPr>
        <w:t xml:space="preserve">se necítí, případně společnosti, která mu prostřednictvím nějakého svého zástupce/zástupců dala najevo, že o jeho zapojení nemá zájem. </w:t>
      </w:r>
      <w:r w:rsidR="00555580" w:rsidRPr="00FD44F4">
        <w:rPr>
          <w:rFonts w:ascii="Times New Roman" w:hAnsi="Times New Roman" w:cs="Times New Roman"/>
          <w:sz w:val="24"/>
          <w:szCs w:val="24"/>
        </w:rPr>
        <w:br/>
      </w:r>
      <w:r w:rsidR="00CF0B06" w:rsidRPr="00FD44F4">
        <w:rPr>
          <w:rFonts w:ascii="Times New Roman" w:hAnsi="Times New Roman" w:cs="Times New Roman"/>
          <w:sz w:val="24"/>
          <w:szCs w:val="24"/>
        </w:rPr>
        <w:t xml:space="preserve"> </w:t>
      </w:r>
      <w:r w:rsidR="00CF0B06" w:rsidRPr="00FD44F4">
        <w:rPr>
          <w:rFonts w:ascii="Times New Roman" w:hAnsi="Times New Roman" w:cs="Times New Roman"/>
          <w:sz w:val="24"/>
          <w:szCs w:val="24"/>
        </w:rPr>
        <w:tab/>
      </w:r>
      <w:r w:rsidR="00555580" w:rsidRPr="00FD44F4">
        <w:rPr>
          <w:rFonts w:ascii="Times New Roman" w:hAnsi="Times New Roman" w:cs="Times New Roman"/>
          <w:sz w:val="24"/>
          <w:szCs w:val="24"/>
        </w:rPr>
        <w:t xml:space="preserve">Jinými slovy, deviant se od nedevianta neliší hodnotový systémem, nýbrž intenzitou své víry v hodnoty společnosti. Není však namístě společnost démonizovat jakožto jediného viníka – nelze opomínat míru jedincovi sebekontroly, jež je dle teorie sociální kontroly výsledkem nepřiměřené, neúčinné a nedůsledné socializace v dětství. Nevíra v normy tedy funguje na principu řetězové reakce, přičemž jako články řetězu lze chápat jednotlivé generace. </w:t>
      </w:r>
      <w:r w:rsidR="00555580" w:rsidRPr="00FD44F4">
        <w:rPr>
          <w:rFonts w:ascii="Times New Roman" w:hAnsi="Times New Roman" w:cs="Times New Roman"/>
          <w:sz w:val="24"/>
          <w:szCs w:val="24"/>
        </w:rPr>
        <w:br/>
      </w:r>
      <w:r w:rsidR="007253C0" w:rsidRPr="00FD44F4">
        <w:rPr>
          <w:rFonts w:ascii="Times New Roman" w:hAnsi="Times New Roman" w:cs="Times New Roman"/>
          <w:sz w:val="24"/>
          <w:szCs w:val="24"/>
        </w:rPr>
        <w:t xml:space="preserve"> </w:t>
      </w:r>
      <w:r w:rsidR="007253C0" w:rsidRPr="00FD44F4">
        <w:rPr>
          <w:rFonts w:ascii="Times New Roman" w:hAnsi="Times New Roman" w:cs="Times New Roman"/>
          <w:sz w:val="24"/>
          <w:szCs w:val="24"/>
        </w:rPr>
        <w:tab/>
      </w:r>
      <w:r w:rsidR="00555580" w:rsidRPr="00FD44F4">
        <w:rPr>
          <w:rFonts w:ascii="Times New Roman" w:hAnsi="Times New Roman" w:cs="Times New Roman"/>
          <w:sz w:val="24"/>
          <w:szCs w:val="24"/>
        </w:rPr>
        <w:t>Drogy bezpochyby přinášejí nové zážitky a prožitky, které jsou intenzitou přesahují šeď každodennosti v ghettu. Z rozhovorů s uživateli drog z brněnské vyloučené lokality mohu s jistotou říci, že minimálně pro část z nich byla jedním z impulsů pro start užívání stereotypní nuda všedních dnů. Bez zbytečné romantizace romské menšiny jakožto bezmocných utlačovaných je podle mého názoru</w:t>
      </w:r>
      <w:r w:rsidR="007253C0" w:rsidRPr="00FD44F4">
        <w:rPr>
          <w:rFonts w:ascii="Times New Roman" w:hAnsi="Times New Roman" w:cs="Times New Roman"/>
          <w:sz w:val="24"/>
          <w:szCs w:val="24"/>
        </w:rPr>
        <w:t xml:space="preserve"> nutné si </w:t>
      </w:r>
      <w:r w:rsidR="00555580" w:rsidRPr="00FD44F4">
        <w:rPr>
          <w:rFonts w:ascii="Times New Roman" w:hAnsi="Times New Roman" w:cs="Times New Roman"/>
          <w:sz w:val="24"/>
          <w:szCs w:val="24"/>
        </w:rPr>
        <w:t xml:space="preserve">uvědomit, že společnost s občany, kteří nemají co ztratit, je </w:t>
      </w:r>
      <w:r w:rsidR="007253C0" w:rsidRPr="00FD44F4">
        <w:rPr>
          <w:rFonts w:ascii="Times New Roman" w:hAnsi="Times New Roman" w:cs="Times New Roman"/>
          <w:sz w:val="24"/>
          <w:szCs w:val="24"/>
        </w:rPr>
        <w:t>společnost, v níž se logicky objevuje drogový problém.</w:t>
      </w:r>
    </w:p>
    <w:p w:rsidR="005B4418" w:rsidRPr="00FD44F4" w:rsidRDefault="00377EE6" w:rsidP="00FD44F4">
      <w:pPr>
        <w:spacing w:line="360" w:lineRule="auto"/>
        <w:rPr>
          <w:rFonts w:ascii="Times New Roman" w:hAnsi="Times New Roman" w:cs="Times New Roman"/>
          <w:sz w:val="24"/>
          <w:szCs w:val="24"/>
        </w:rPr>
      </w:pPr>
      <w:r w:rsidRPr="00FD44F4">
        <w:rPr>
          <w:rFonts w:ascii="Times New Roman" w:hAnsi="Times New Roman" w:cs="Times New Roman"/>
          <w:sz w:val="24"/>
          <w:szCs w:val="24"/>
        </w:rPr>
        <w:br/>
        <w:t xml:space="preserve"> </w:t>
      </w:r>
      <w:r w:rsidRPr="00FD44F4">
        <w:rPr>
          <w:rFonts w:ascii="Times New Roman" w:hAnsi="Times New Roman" w:cs="Times New Roman"/>
          <w:sz w:val="24"/>
          <w:szCs w:val="24"/>
        </w:rPr>
        <w:tab/>
      </w:r>
      <w:r w:rsidR="00F3369A" w:rsidRPr="00FD44F4">
        <w:rPr>
          <w:rFonts w:ascii="Times New Roman" w:hAnsi="Times New Roman" w:cs="Times New Roman"/>
          <w:sz w:val="24"/>
          <w:szCs w:val="24"/>
        </w:rPr>
        <w:t xml:space="preserve">Pokud nejsou sociální normy </w:t>
      </w:r>
      <w:r w:rsidR="00105FE8" w:rsidRPr="00FD44F4">
        <w:rPr>
          <w:rFonts w:ascii="Times New Roman" w:hAnsi="Times New Roman" w:cs="Times New Roman"/>
          <w:sz w:val="24"/>
          <w:szCs w:val="24"/>
        </w:rPr>
        <w:t xml:space="preserve">dostatečně zvnitřněny už několikátou generaci v řadě, neprobíhá </w:t>
      </w:r>
      <w:r w:rsidR="00F3369A" w:rsidRPr="00FD44F4">
        <w:rPr>
          <w:rFonts w:ascii="Times New Roman" w:hAnsi="Times New Roman" w:cs="Times New Roman"/>
          <w:sz w:val="24"/>
          <w:szCs w:val="24"/>
        </w:rPr>
        <w:t>ani</w:t>
      </w:r>
      <w:r w:rsidR="00ED2575" w:rsidRPr="00FD44F4">
        <w:rPr>
          <w:rFonts w:ascii="Times New Roman" w:hAnsi="Times New Roman" w:cs="Times New Roman"/>
          <w:sz w:val="24"/>
          <w:szCs w:val="24"/>
        </w:rPr>
        <w:t xml:space="preserve"> předávání tradičních mechanismů</w:t>
      </w:r>
      <w:r w:rsidR="00105FE8" w:rsidRPr="00FD44F4">
        <w:rPr>
          <w:rFonts w:ascii="Times New Roman" w:hAnsi="Times New Roman" w:cs="Times New Roman"/>
          <w:sz w:val="24"/>
          <w:szCs w:val="24"/>
        </w:rPr>
        <w:t xml:space="preserve"> sociální kontroly.. </w:t>
      </w:r>
      <w:r w:rsidR="0045694D" w:rsidRPr="00FD44F4">
        <w:rPr>
          <w:rFonts w:ascii="Times New Roman" w:hAnsi="Times New Roman" w:cs="Times New Roman"/>
          <w:sz w:val="24"/>
          <w:szCs w:val="24"/>
        </w:rPr>
        <w:t xml:space="preserve">Předsudky a stereotypy netrpí jen většinová společnost ve směru k Romům, ale </w:t>
      </w:r>
      <w:r w:rsidR="00424B27">
        <w:rPr>
          <w:rFonts w:ascii="Times New Roman" w:hAnsi="Times New Roman" w:cs="Times New Roman"/>
          <w:sz w:val="24"/>
          <w:szCs w:val="24"/>
        </w:rPr>
        <w:t xml:space="preserve">samozřejmě </w:t>
      </w:r>
      <w:r w:rsidR="0045694D" w:rsidRPr="00FD44F4">
        <w:rPr>
          <w:rFonts w:ascii="Times New Roman" w:hAnsi="Times New Roman" w:cs="Times New Roman"/>
          <w:sz w:val="24"/>
          <w:szCs w:val="24"/>
        </w:rPr>
        <w:t xml:space="preserve">také samotní Romové ve směru k většinové společnosti. </w:t>
      </w:r>
      <w:r w:rsidR="00F3369A" w:rsidRPr="00FD44F4">
        <w:rPr>
          <w:rFonts w:ascii="Times New Roman" w:hAnsi="Times New Roman" w:cs="Times New Roman"/>
          <w:sz w:val="24"/>
          <w:szCs w:val="24"/>
        </w:rPr>
        <w:br/>
        <w:t xml:space="preserve">  </w:t>
      </w:r>
      <w:r w:rsidR="00F3369A" w:rsidRPr="00FD44F4">
        <w:rPr>
          <w:rFonts w:ascii="Times New Roman" w:hAnsi="Times New Roman" w:cs="Times New Roman"/>
          <w:sz w:val="24"/>
          <w:szCs w:val="24"/>
        </w:rPr>
        <w:tab/>
      </w:r>
      <w:r w:rsidR="000B4DD1" w:rsidRPr="00FD44F4">
        <w:rPr>
          <w:rFonts w:ascii="Times New Roman" w:hAnsi="Times New Roman" w:cs="Times New Roman"/>
          <w:sz w:val="24"/>
          <w:szCs w:val="24"/>
        </w:rPr>
        <w:t xml:space="preserve"> </w:t>
      </w:r>
      <w:r w:rsidR="002C4930" w:rsidRPr="00FD44F4">
        <w:rPr>
          <w:rFonts w:ascii="Times New Roman" w:hAnsi="Times New Roman" w:cs="Times New Roman"/>
          <w:sz w:val="24"/>
          <w:szCs w:val="24"/>
        </w:rPr>
        <w:t>Užívání drog navíc poskytuje okamžité usp</w:t>
      </w:r>
      <w:r w:rsidR="00ED2575" w:rsidRPr="00FD44F4">
        <w:rPr>
          <w:rFonts w:ascii="Times New Roman" w:hAnsi="Times New Roman" w:cs="Times New Roman"/>
          <w:sz w:val="24"/>
          <w:szCs w:val="24"/>
        </w:rPr>
        <w:t>okojení bez čekání</w:t>
      </w:r>
      <w:r w:rsidR="002C4930" w:rsidRPr="00FD44F4">
        <w:rPr>
          <w:rFonts w:ascii="Times New Roman" w:hAnsi="Times New Roman" w:cs="Times New Roman"/>
          <w:sz w:val="24"/>
          <w:szCs w:val="24"/>
        </w:rPr>
        <w:t>,</w:t>
      </w:r>
      <w:r w:rsidR="00ED2575" w:rsidRPr="00FD44F4">
        <w:rPr>
          <w:rFonts w:ascii="Times New Roman" w:hAnsi="Times New Roman" w:cs="Times New Roman"/>
          <w:sz w:val="24"/>
          <w:szCs w:val="24"/>
        </w:rPr>
        <w:t xml:space="preserve"> přináší dobrodružství a okamžitý, krátkozraký požitek.</w:t>
      </w:r>
      <w:r w:rsidR="002C4930" w:rsidRPr="00FD44F4">
        <w:rPr>
          <w:rFonts w:ascii="Times New Roman" w:hAnsi="Times New Roman" w:cs="Times New Roman"/>
          <w:sz w:val="24"/>
          <w:szCs w:val="24"/>
        </w:rPr>
        <w:t xml:space="preserve"> </w:t>
      </w:r>
      <w:r w:rsidR="00F3369A" w:rsidRPr="00FD44F4">
        <w:rPr>
          <w:rFonts w:ascii="Times New Roman" w:hAnsi="Times New Roman" w:cs="Times New Roman"/>
          <w:sz w:val="24"/>
          <w:szCs w:val="24"/>
        </w:rPr>
        <w:t xml:space="preserve">Na drogy je samozřejmě navázaná i specifická subkultura a životní styl. </w:t>
      </w:r>
      <w:r w:rsidR="002A4F66" w:rsidRPr="00FD44F4">
        <w:rPr>
          <w:rFonts w:ascii="Times New Roman" w:hAnsi="Times New Roman" w:cs="Times New Roman"/>
          <w:sz w:val="24"/>
          <w:szCs w:val="24"/>
        </w:rPr>
        <w:t xml:space="preserve">Konformní člen </w:t>
      </w:r>
      <w:r w:rsidR="00ED2575" w:rsidRPr="00FD44F4">
        <w:rPr>
          <w:rFonts w:ascii="Times New Roman" w:hAnsi="Times New Roman" w:cs="Times New Roman"/>
          <w:sz w:val="24"/>
          <w:szCs w:val="24"/>
        </w:rPr>
        <w:t xml:space="preserve">této </w:t>
      </w:r>
      <w:r w:rsidR="002A4F66" w:rsidRPr="00FD44F4">
        <w:rPr>
          <w:rFonts w:ascii="Times New Roman" w:hAnsi="Times New Roman" w:cs="Times New Roman"/>
          <w:sz w:val="24"/>
          <w:szCs w:val="24"/>
        </w:rPr>
        <w:t xml:space="preserve">společnosti je </w:t>
      </w:r>
      <w:r w:rsidR="00ED2575" w:rsidRPr="00FD44F4">
        <w:rPr>
          <w:rFonts w:ascii="Times New Roman" w:hAnsi="Times New Roman" w:cs="Times New Roman"/>
          <w:sz w:val="24"/>
          <w:szCs w:val="24"/>
        </w:rPr>
        <w:t xml:space="preserve">tedy </w:t>
      </w:r>
      <w:r w:rsidR="002A4F66" w:rsidRPr="00FD44F4">
        <w:rPr>
          <w:rFonts w:ascii="Times New Roman" w:hAnsi="Times New Roman" w:cs="Times New Roman"/>
          <w:sz w:val="24"/>
          <w:szCs w:val="24"/>
        </w:rPr>
        <w:t>často diametrálně odlišný od</w:t>
      </w:r>
      <w:r w:rsidR="009C7E20" w:rsidRPr="00FD44F4">
        <w:rPr>
          <w:rFonts w:ascii="Times New Roman" w:hAnsi="Times New Roman" w:cs="Times New Roman"/>
          <w:sz w:val="24"/>
          <w:szCs w:val="24"/>
        </w:rPr>
        <w:t xml:space="preserve"> představ většinové společnosti a v tomto specifickém prostředí jsou odměňovány úctou v porovnání s prostředím většinové spole</w:t>
      </w:r>
      <w:r w:rsidR="00F3369A" w:rsidRPr="00FD44F4">
        <w:rPr>
          <w:rFonts w:ascii="Times New Roman" w:hAnsi="Times New Roman" w:cs="Times New Roman"/>
          <w:sz w:val="24"/>
          <w:szCs w:val="24"/>
        </w:rPr>
        <w:t xml:space="preserve">čnosti diametrálně odlišné činy, hodnoty a jednání. </w:t>
      </w:r>
      <w:r w:rsidR="00ED2575" w:rsidRPr="00FD44F4">
        <w:rPr>
          <w:rFonts w:ascii="Times New Roman" w:hAnsi="Times New Roman" w:cs="Times New Roman"/>
          <w:sz w:val="24"/>
          <w:szCs w:val="24"/>
        </w:rPr>
        <w:br/>
        <w:t xml:space="preserve"> </w:t>
      </w:r>
      <w:r w:rsidR="00ED2575" w:rsidRPr="00FD44F4">
        <w:rPr>
          <w:rFonts w:ascii="Times New Roman" w:hAnsi="Times New Roman" w:cs="Times New Roman"/>
          <w:sz w:val="24"/>
          <w:szCs w:val="24"/>
        </w:rPr>
        <w:tab/>
        <w:t>Domnívám se</w:t>
      </w:r>
      <w:r w:rsidR="000A192E" w:rsidRPr="00FD44F4">
        <w:rPr>
          <w:rFonts w:ascii="Times New Roman" w:hAnsi="Times New Roman" w:cs="Times New Roman"/>
          <w:sz w:val="24"/>
          <w:szCs w:val="24"/>
        </w:rPr>
        <w:t xml:space="preserve"> také</w:t>
      </w:r>
      <w:r w:rsidR="00ED2575" w:rsidRPr="00FD44F4">
        <w:rPr>
          <w:rFonts w:ascii="Times New Roman" w:hAnsi="Times New Roman" w:cs="Times New Roman"/>
          <w:sz w:val="24"/>
          <w:szCs w:val="24"/>
        </w:rPr>
        <w:t>, že a</w:t>
      </w:r>
      <w:r w:rsidR="0010315A" w:rsidRPr="00FD44F4">
        <w:rPr>
          <w:rFonts w:ascii="Times New Roman" w:hAnsi="Times New Roman" w:cs="Times New Roman"/>
          <w:sz w:val="24"/>
          <w:szCs w:val="24"/>
        </w:rPr>
        <w:t xml:space="preserve">bsentuje také naučené pozitivní sebevnímání např. z teorie Recklesse&amp;Dinitze. </w:t>
      </w:r>
      <w:r w:rsidR="000A192E" w:rsidRPr="00FD44F4">
        <w:rPr>
          <w:rFonts w:ascii="Times New Roman" w:hAnsi="Times New Roman" w:cs="Times New Roman"/>
          <w:sz w:val="24"/>
          <w:szCs w:val="24"/>
        </w:rPr>
        <w:t xml:space="preserve">Pokud romské </w:t>
      </w:r>
      <w:r w:rsidR="009B2292" w:rsidRPr="00FD44F4">
        <w:rPr>
          <w:rFonts w:ascii="Times New Roman" w:hAnsi="Times New Roman" w:cs="Times New Roman"/>
          <w:sz w:val="24"/>
          <w:szCs w:val="24"/>
        </w:rPr>
        <w:t xml:space="preserve">dítě </w:t>
      </w:r>
      <w:r w:rsidR="000A192E" w:rsidRPr="00FD44F4">
        <w:rPr>
          <w:rFonts w:ascii="Times New Roman" w:hAnsi="Times New Roman" w:cs="Times New Roman"/>
          <w:sz w:val="24"/>
          <w:szCs w:val="24"/>
        </w:rPr>
        <w:t xml:space="preserve">například </w:t>
      </w:r>
      <w:r w:rsidR="009B2292" w:rsidRPr="00FD44F4">
        <w:rPr>
          <w:rFonts w:ascii="Times New Roman" w:hAnsi="Times New Roman" w:cs="Times New Roman"/>
          <w:sz w:val="24"/>
          <w:szCs w:val="24"/>
        </w:rPr>
        <w:t>neuspěje již v první třídě, případně na prvním stupni základního vzdělání, neúspěch</w:t>
      </w:r>
      <w:r w:rsidR="000A192E" w:rsidRPr="00FD44F4">
        <w:rPr>
          <w:rFonts w:ascii="Times New Roman" w:hAnsi="Times New Roman" w:cs="Times New Roman"/>
          <w:sz w:val="24"/>
          <w:szCs w:val="24"/>
        </w:rPr>
        <w:t xml:space="preserve">  a se s ním často „táhne“ i po zbytek studia, přičemž jedinec si jej samozřejmě uvědomuje a frustruje jej</w:t>
      </w:r>
      <w:r w:rsidR="009B2292" w:rsidRPr="00FD44F4">
        <w:rPr>
          <w:rFonts w:ascii="Times New Roman" w:hAnsi="Times New Roman" w:cs="Times New Roman"/>
          <w:sz w:val="24"/>
          <w:szCs w:val="24"/>
        </w:rPr>
        <w:t xml:space="preserve">. </w:t>
      </w:r>
      <w:r w:rsidR="0010315A" w:rsidRPr="00FD44F4">
        <w:rPr>
          <w:rFonts w:ascii="Times New Roman" w:hAnsi="Times New Roman" w:cs="Times New Roman"/>
          <w:sz w:val="24"/>
          <w:szCs w:val="24"/>
        </w:rPr>
        <w:t xml:space="preserve">Situace se často komplikuje kumulací sociálních handicapů </w:t>
      </w:r>
      <w:r w:rsidR="00ED2575" w:rsidRPr="00FD44F4">
        <w:rPr>
          <w:rFonts w:ascii="Times New Roman" w:hAnsi="Times New Roman" w:cs="Times New Roman"/>
          <w:sz w:val="24"/>
          <w:szCs w:val="24"/>
        </w:rPr>
        <w:t xml:space="preserve"> v rodině </w:t>
      </w:r>
      <w:r w:rsidR="0010315A" w:rsidRPr="00FD44F4">
        <w:rPr>
          <w:rFonts w:ascii="Times New Roman" w:hAnsi="Times New Roman" w:cs="Times New Roman"/>
          <w:sz w:val="24"/>
          <w:szCs w:val="24"/>
        </w:rPr>
        <w:t xml:space="preserve">(nezaměstnanost, nízká kvalifikace, dlouhodobá chudoba), schází </w:t>
      </w:r>
      <w:r w:rsidR="000A192E" w:rsidRPr="00FD44F4">
        <w:rPr>
          <w:rFonts w:ascii="Times New Roman" w:hAnsi="Times New Roman" w:cs="Times New Roman"/>
          <w:sz w:val="24"/>
          <w:szCs w:val="24"/>
        </w:rPr>
        <w:t xml:space="preserve">již zmíněná </w:t>
      </w:r>
      <w:r w:rsidR="0010315A" w:rsidRPr="00FD44F4">
        <w:rPr>
          <w:rFonts w:ascii="Times New Roman" w:hAnsi="Times New Roman" w:cs="Times New Roman"/>
          <w:sz w:val="24"/>
          <w:szCs w:val="24"/>
        </w:rPr>
        <w:t xml:space="preserve">symbolická příslušnost do vlastního teritoria spojená s neformálními sociální kontrolou (respektive příslušnost je budována spíše negativním </w:t>
      </w:r>
      <w:r w:rsidR="0010315A" w:rsidRPr="00FD44F4">
        <w:rPr>
          <w:rFonts w:ascii="Times New Roman" w:hAnsi="Times New Roman" w:cs="Times New Roman"/>
          <w:sz w:val="24"/>
          <w:szCs w:val="24"/>
        </w:rPr>
        <w:lastRenderedPageBreak/>
        <w:t xml:space="preserve">způsobem – pokud např. všichni zástupci mužské větve v rodině mají zkušenost s trestem odnětí svobody). </w:t>
      </w:r>
      <w:r w:rsidR="000F03E6" w:rsidRPr="00FD44F4">
        <w:rPr>
          <w:rFonts w:ascii="Times New Roman" w:hAnsi="Times New Roman" w:cs="Times New Roman"/>
          <w:sz w:val="24"/>
          <w:szCs w:val="24"/>
        </w:rPr>
        <w:br/>
        <w:t xml:space="preserve"> </w:t>
      </w:r>
      <w:r w:rsidR="000F03E6" w:rsidRPr="00FD44F4">
        <w:rPr>
          <w:rFonts w:ascii="Times New Roman" w:hAnsi="Times New Roman" w:cs="Times New Roman"/>
          <w:sz w:val="24"/>
          <w:szCs w:val="24"/>
        </w:rPr>
        <w:tab/>
        <w:t xml:space="preserve">Doporučení a intervence ze strany většinové společnosti, co je a není vhodné, žádoucí a zdravé se ze své podstaty mocensky orientované sociální kontroly míjí většinou účinkem. </w:t>
      </w:r>
      <w:r w:rsidR="002877B5" w:rsidRPr="00FD44F4">
        <w:rPr>
          <w:rFonts w:ascii="Times New Roman" w:hAnsi="Times New Roman" w:cs="Times New Roman"/>
          <w:sz w:val="24"/>
          <w:szCs w:val="24"/>
        </w:rPr>
        <w:br/>
        <w:t xml:space="preserve"> </w:t>
      </w:r>
      <w:r w:rsidR="002877B5" w:rsidRPr="00FD44F4">
        <w:rPr>
          <w:rFonts w:ascii="Times New Roman" w:hAnsi="Times New Roman" w:cs="Times New Roman"/>
          <w:sz w:val="24"/>
          <w:szCs w:val="24"/>
        </w:rPr>
        <w:tab/>
        <w:t xml:space="preserve">Prostředí, kde se tito deviantní (tedy drogy užívající) jedinci pohybují je plné solidárních sítí – rodiny, vrstevníků i výrobců a dealerů. Vytváří se jakási paralelní kultura, město ve městě, kde jsou tito jedince na rozdíl od složitého světa venku pány situace, kde dobře znají a chápou systém a jeho pravidla mohou upravovat a porušovat podle svého. </w:t>
      </w:r>
      <w:r w:rsidR="002877B5" w:rsidRPr="00FD44F4">
        <w:rPr>
          <w:rFonts w:ascii="Times New Roman" w:hAnsi="Times New Roman" w:cs="Times New Roman"/>
          <w:sz w:val="24"/>
          <w:szCs w:val="24"/>
        </w:rPr>
        <w:br/>
        <w:t xml:space="preserve"> </w:t>
      </w:r>
      <w:r w:rsidR="00C32F8B" w:rsidRPr="00FD44F4">
        <w:rPr>
          <w:rFonts w:ascii="Times New Roman" w:hAnsi="Times New Roman" w:cs="Times New Roman"/>
          <w:sz w:val="24"/>
          <w:szCs w:val="24"/>
        </w:rPr>
        <w:tab/>
        <w:t>U chudých lidí typicky absentující snaha či návyk dlouhodobě plánovat je v této situaci podpořen</w:t>
      </w:r>
      <w:r w:rsidR="008D4C41" w:rsidRPr="00FD44F4">
        <w:rPr>
          <w:rFonts w:ascii="Times New Roman" w:hAnsi="Times New Roman" w:cs="Times New Roman"/>
          <w:sz w:val="24"/>
          <w:szCs w:val="24"/>
        </w:rPr>
        <w:t xml:space="preserve">a a prohlubována užíváním drog, které  narušují předchozí sociální struktury, zvyky, stereotypy atp. </w:t>
      </w:r>
      <w:r w:rsidR="000A192E" w:rsidRPr="00FD44F4">
        <w:rPr>
          <w:rFonts w:ascii="Times New Roman" w:hAnsi="Times New Roman" w:cs="Times New Roman"/>
          <w:sz w:val="24"/>
          <w:szCs w:val="24"/>
        </w:rPr>
        <w:t>Kromě narušené vazby s většinou společností se tedy drogově závislý jedinec může dostat do situace, kdy je jeho jedinou vazbou příslušnost do komunity drogově závislých.</w:t>
      </w:r>
      <w:r w:rsidR="001511CC" w:rsidRPr="00FD44F4">
        <w:rPr>
          <w:rFonts w:ascii="Times New Roman" w:hAnsi="Times New Roman" w:cs="Times New Roman"/>
          <w:sz w:val="24"/>
          <w:szCs w:val="24"/>
        </w:rPr>
        <w:br/>
        <w:t xml:space="preserve"> </w:t>
      </w:r>
      <w:r w:rsidR="001511CC" w:rsidRPr="00FD44F4">
        <w:rPr>
          <w:rFonts w:ascii="Times New Roman" w:hAnsi="Times New Roman" w:cs="Times New Roman"/>
          <w:sz w:val="24"/>
          <w:szCs w:val="24"/>
        </w:rPr>
        <w:tab/>
      </w:r>
      <w:r w:rsidR="00A7593D" w:rsidRPr="00FD44F4">
        <w:rPr>
          <w:rFonts w:ascii="Times New Roman" w:hAnsi="Times New Roman" w:cs="Times New Roman"/>
          <w:sz w:val="24"/>
          <w:szCs w:val="24"/>
        </w:rPr>
        <w:t>Ve spojitosti s teorií Waltera Recklesse mluví např. Austin (Austin, 2012) o vnitřních kontrolních systémech, které mimo jiné zrahrnují  i osobní smysl pro rozlišení „dobrého“ a „špatného“</w:t>
      </w:r>
      <w:r w:rsidR="003706CE" w:rsidRPr="00FD44F4">
        <w:rPr>
          <w:rFonts w:ascii="Times New Roman" w:hAnsi="Times New Roman" w:cs="Times New Roman"/>
          <w:sz w:val="24"/>
          <w:szCs w:val="24"/>
        </w:rPr>
        <w:t xml:space="preserve"> a silný „sebekoncept“ –</w:t>
      </w:r>
      <w:r w:rsidR="00E14F6E" w:rsidRPr="00FD44F4">
        <w:rPr>
          <w:rFonts w:ascii="Times New Roman" w:hAnsi="Times New Roman" w:cs="Times New Roman"/>
          <w:sz w:val="24"/>
          <w:szCs w:val="24"/>
        </w:rPr>
        <w:t xml:space="preserve"> zatímco první jmenova</w:t>
      </w:r>
      <w:r w:rsidR="003706CE" w:rsidRPr="00FD44F4">
        <w:rPr>
          <w:rFonts w:ascii="Times New Roman" w:hAnsi="Times New Roman" w:cs="Times New Roman"/>
          <w:sz w:val="24"/>
          <w:szCs w:val="24"/>
        </w:rPr>
        <w:t xml:space="preserve">né je v romském prostředí </w:t>
      </w:r>
      <w:r w:rsidR="00E14F6E" w:rsidRPr="00FD44F4">
        <w:rPr>
          <w:rFonts w:ascii="Times New Roman" w:hAnsi="Times New Roman" w:cs="Times New Roman"/>
          <w:sz w:val="24"/>
          <w:szCs w:val="24"/>
        </w:rPr>
        <w:t xml:space="preserve">oproti majoritní společnosti často </w:t>
      </w:r>
      <w:r w:rsidR="003706CE" w:rsidRPr="00FD44F4">
        <w:rPr>
          <w:rFonts w:ascii="Times New Roman" w:hAnsi="Times New Roman" w:cs="Times New Roman"/>
          <w:sz w:val="24"/>
          <w:szCs w:val="24"/>
        </w:rPr>
        <w:t>specifické (</w:t>
      </w:r>
      <w:r w:rsidR="00E14F6E" w:rsidRPr="00FD44F4">
        <w:rPr>
          <w:rFonts w:ascii="Times New Roman" w:hAnsi="Times New Roman" w:cs="Times New Roman"/>
          <w:sz w:val="24"/>
          <w:szCs w:val="24"/>
        </w:rPr>
        <w:t>nikoli</w:t>
      </w:r>
      <w:r w:rsidR="003706CE" w:rsidRPr="00FD44F4">
        <w:rPr>
          <w:rFonts w:ascii="Times New Roman" w:hAnsi="Times New Roman" w:cs="Times New Roman"/>
          <w:sz w:val="24"/>
          <w:szCs w:val="24"/>
        </w:rPr>
        <w:t xml:space="preserve"> a </w:t>
      </w:r>
      <w:r w:rsidR="004734B6" w:rsidRPr="00FD44F4">
        <w:rPr>
          <w:rFonts w:ascii="Times New Roman" w:hAnsi="Times New Roman" w:cs="Times New Roman"/>
          <w:sz w:val="24"/>
          <w:szCs w:val="24"/>
        </w:rPr>
        <w:t>priori špatné</w:t>
      </w:r>
      <w:r w:rsidR="003706CE" w:rsidRPr="00FD44F4">
        <w:rPr>
          <w:rFonts w:ascii="Times New Roman" w:hAnsi="Times New Roman" w:cs="Times New Roman"/>
          <w:sz w:val="24"/>
          <w:szCs w:val="24"/>
        </w:rPr>
        <w:t xml:space="preserve">, zkrátka </w:t>
      </w:r>
      <w:r w:rsidR="004734B6" w:rsidRPr="00FD44F4">
        <w:rPr>
          <w:rFonts w:ascii="Times New Roman" w:hAnsi="Times New Roman" w:cs="Times New Roman"/>
          <w:sz w:val="24"/>
          <w:szCs w:val="24"/>
        </w:rPr>
        <w:t xml:space="preserve">nepopiratelně </w:t>
      </w:r>
      <w:r w:rsidR="003706CE" w:rsidRPr="00FD44F4">
        <w:rPr>
          <w:rFonts w:ascii="Times New Roman" w:hAnsi="Times New Roman" w:cs="Times New Roman"/>
          <w:sz w:val="24"/>
          <w:szCs w:val="24"/>
        </w:rPr>
        <w:t>specifické a jiné)</w:t>
      </w:r>
      <w:r w:rsidR="004734B6" w:rsidRPr="00FD44F4">
        <w:rPr>
          <w:rFonts w:ascii="Times New Roman" w:hAnsi="Times New Roman" w:cs="Times New Roman"/>
          <w:sz w:val="24"/>
          <w:szCs w:val="24"/>
        </w:rPr>
        <w:t>, silný sebekoncept se</w:t>
      </w:r>
      <w:r w:rsidR="003706CE" w:rsidRPr="00FD44F4">
        <w:rPr>
          <w:rFonts w:ascii="Times New Roman" w:hAnsi="Times New Roman" w:cs="Times New Roman"/>
          <w:sz w:val="24"/>
          <w:szCs w:val="24"/>
        </w:rPr>
        <w:t xml:space="preserve"> svědomí</w:t>
      </w:r>
      <w:r w:rsidR="004734B6" w:rsidRPr="00FD44F4">
        <w:rPr>
          <w:rFonts w:ascii="Times New Roman" w:hAnsi="Times New Roman" w:cs="Times New Roman"/>
          <w:sz w:val="24"/>
          <w:szCs w:val="24"/>
        </w:rPr>
        <w:t>m</w:t>
      </w:r>
      <w:r w:rsidR="003706CE" w:rsidRPr="00FD44F4">
        <w:rPr>
          <w:rFonts w:ascii="Times New Roman" w:hAnsi="Times New Roman" w:cs="Times New Roman"/>
          <w:sz w:val="24"/>
          <w:szCs w:val="24"/>
        </w:rPr>
        <w:t xml:space="preserve"> s</w:t>
      </w:r>
      <w:r w:rsidR="004734B6" w:rsidRPr="00FD44F4">
        <w:rPr>
          <w:rFonts w:ascii="Times New Roman" w:hAnsi="Times New Roman" w:cs="Times New Roman"/>
          <w:sz w:val="24"/>
          <w:szCs w:val="24"/>
        </w:rPr>
        <w:t> vbudovanými</w:t>
      </w:r>
      <w:r w:rsidR="003706CE" w:rsidRPr="00FD44F4">
        <w:rPr>
          <w:rFonts w:ascii="Times New Roman" w:hAnsi="Times New Roman" w:cs="Times New Roman"/>
          <w:sz w:val="24"/>
          <w:szCs w:val="24"/>
        </w:rPr>
        <w:t> zvnitřněnými normami většinové společnosti většinou absentuje</w:t>
      </w:r>
      <w:r w:rsidR="000A192E" w:rsidRPr="00FD44F4">
        <w:rPr>
          <w:rFonts w:ascii="Times New Roman" w:hAnsi="Times New Roman" w:cs="Times New Roman"/>
          <w:sz w:val="24"/>
          <w:szCs w:val="24"/>
        </w:rPr>
        <w:t xml:space="preserve"> nebo je narušen</w:t>
      </w:r>
      <w:r w:rsidR="003706CE" w:rsidRPr="00FD44F4">
        <w:rPr>
          <w:rFonts w:ascii="Times New Roman" w:hAnsi="Times New Roman" w:cs="Times New Roman"/>
          <w:sz w:val="24"/>
          <w:szCs w:val="24"/>
        </w:rPr>
        <w:t>.</w:t>
      </w:r>
      <w:r w:rsidR="00E14F6E" w:rsidRPr="00FD44F4">
        <w:rPr>
          <w:rFonts w:ascii="Times New Roman" w:hAnsi="Times New Roman" w:cs="Times New Roman"/>
          <w:sz w:val="24"/>
          <w:szCs w:val="24"/>
        </w:rPr>
        <w:t xml:space="preserve">. </w:t>
      </w:r>
      <w:r w:rsidR="0091341B" w:rsidRPr="00FD44F4">
        <w:rPr>
          <w:rFonts w:ascii="Times New Roman" w:hAnsi="Times New Roman" w:cs="Times New Roman"/>
          <w:sz w:val="24"/>
          <w:szCs w:val="24"/>
        </w:rPr>
        <w:t xml:space="preserve">K situaci mohou přispět i </w:t>
      </w:r>
      <w:r w:rsidR="004734B6" w:rsidRPr="00FD44F4">
        <w:rPr>
          <w:rFonts w:ascii="Times New Roman" w:hAnsi="Times New Roman" w:cs="Times New Roman"/>
          <w:sz w:val="24"/>
          <w:szCs w:val="24"/>
        </w:rPr>
        <w:t xml:space="preserve">tzv. </w:t>
      </w:r>
      <w:r w:rsidR="0091341B" w:rsidRPr="00FD44F4">
        <w:rPr>
          <w:rFonts w:ascii="Times New Roman" w:hAnsi="Times New Roman" w:cs="Times New Roman"/>
          <w:sz w:val="24"/>
          <w:szCs w:val="24"/>
        </w:rPr>
        <w:t>push-pull faktory,</w:t>
      </w:r>
      <w:r w:rsidR="004734B6" w:rsidRPr="00FD44F4">
        <w:rPr>
          <w:rFonts w:ascii="Times New Roman" w:hAnsi="Times New Roman" w:cs="Times New Roman"/>
          <w:sz w:val="24"/>
          <w:szCs w:val="24"/>
        </w:rPr>
        <w:t xml:space="preserve"> např</w:t>
      </w:r>
      <w:r w:rsidR="0091341B" w:rsidRPr="00FD44F4">
        <w:rPr>
          <w:rFonts w:ascii="Times New Roman" w:hAnsi="Times New Roman" w:cs="Times New Roman"/>
          <w:sz w:val="24"/>
          <w:szCs w:val="24"/>
        </w:rPr>
        <w:t>.</w:t>
      </w:r>
      <w:r w:rsidR="004734B6" w:rsidRPr="00FD44F4">
        <w:rPr>
          <w:rFonts w:ascii="Times New Roman" w:hAnsi="Times New Roman" w:cs="Times New Roman"/>
          <w:sz w:val="24"/>
          <w:szCs w:val="24"/>
        </w:rPr>
        <w:t xml:space="preserve"> potřeba rebelovat, </w:t>
      </w:r>
      <w:r w:rsidR="0091341B" w:rsidRPr="00FD44F4">
        <w:rPr>
          <w:rFonts w:ascii="Times New Roman" w:hAnsi="Times New Roman" w:cs="Times New Roman"/>
          <w:sz w:val="24"/>
          <w:szCs w:val="24"/>
        </w:rPr>
        <w:t xml:space="preserve"> znuděnost </w:t>
      </w:r>
      <w:r w:rsidR="000F0EA8" w:rsidRPr="00FD44F4">
        <w:rPr>
          <w:rFonts w:ascii="Times New Roman" w:hAnsi="Times New Roman" w:cs="Times New Roman"/>
          <w:sz w:val="24"/>
          <w:szCs w:val="24"/>
        </w:rPr>
        <w:t xml:space="preserve">nebo spolu-delikventi. </w:t>
      </w:r>
      <w:r w:rsidR="004734B6" w:rsidRPr="00FD44F4">
        <w:rPr>
          <w:rFonts w:ascii="Times New Roman" w:hAnsi="Times New Roman" w:cs="Times New Roman"/>
          <w:sz w:val="24"/>
          <w:szCs w:val="24"/>
        </w:rPr>
        <w:t>Čím více prvky vnitřní kontroly odpovídají vnější kontrole, tím menší je pravděpodobnost deviantního chování a naopak. V praxi je také možné se setkat se situací, kdy nejenže bere část jedincova příbuzenstva, ale s drogami a jejich užíváním mají zkušen</w:t>
      </w:r>
      <w:r w:rsidR="000A192E" w:rsidRPr="00FD44F4">
        <w:rPr>
          <w:rFonts w:ascii="Times New Roman" w:hAnsi="Times New Roman" w:cs="Times New Roman"/>
          <w:sz w:val="24"/>
          <w:szCs w:val="24"/>
        </w:rPr>
        <w:t xml:space="preserve">ost i jeho rodiče a sourozenci – v této situaci může mít jedinec celkem oprávněně pocit, že mu většinová společnost absolutně nerozumí a nechápe jeho problémy. Potřeba utlumení vnitřního napětí vede opět do náruče drog jakožto důvěrně známého způsobu jak si ulevit. </w:t>
      </w:r>
    </w:p>
    <w:p w:rsidR="009653A4" w:rsidRDefault="009653A4" w:rsidP="00FD44F4">
      <w:pPr>
        <w:shd w:val="clear" w:color="auto" w:fill="FFFFFF"/>
        <w:spacing w:before="100" w:beforeAutospacing="1" w:after="100" w:afterAutospacing="1" w:line="360" w:lineRule="auto"/>
        <w:rPr>
          <w:rFonts w:ascii="Times New Roman" w:eastAsia="Times New Roman" w:hAnsi="Times New Roman" w:cs="Times New Roman"/>
          <w:b/>
          <w:color w:val="333333"/>
          <w:sz w:val="24"/>
          <w:szCs w:val="24"/>
          <w:lang w:eastAsia="cs-CZ"/>
        </w:rPr>
      </w:pPr>
    </w:p>
    <w:p w:rsidR="009653A4" w:rsidRDefault="009653A4" w:rsidP="00FD44F4">
      <w:pPr>
        <w:shd w:val="clear" w:color="auto" w:fill="FFFFFF"/>
        <w:spacing w:before="100" w:beforeAutospacing="1" w:after="100" w:afterAutospacing="1" w:line="360" w:lineRule="auto"/>
        <w:rPr>
          <w:rFonts w:ascii="Times New Roman" w:eastAsia="Times New Roman" w:hAnsi="Times New Roman" w:cs="Times New Roman"/>
          <w:b/>
          <w:color w:val="333333"/>
          <w:sz w:val="24"/>
          <w:szCs w:val="24"/>
          <w:lang w:eastAsia="cs-CZ"/>
        </w:rPr>
      </w:pPr>
    </w:p>
    <w:p w:rsidR="009653A4" w:rsidRDefault="009653A4" w:rsidP="00FD44F4">
      <w:pPr>
        <w:shd w:val="clear" w:color="auto" w:fill="FFFFFF"/>
        <w:spacing w:before="100" w:beforeAutospacing="1" w:after="100" w:afterAutospacing="1" w:line="360" w:lineRule="auto"/>
        <w:rPr>
          <w:rFonts w:ascii="Times New Roman" w:eastAsia="Times New Roman" w:hAnsi="Times New Roman" w:cs="Times New Roman"/>
          <w:b/>
          <w:color w:val="333333"/>
          <w:sz w:val="24"/>
          <w:szCs w:val="24"/>
          <w:lang w:eastAsia="cs-CZ"/>
        </w:rPr>
      </w:pPr>
    </w:p>
    <w:p w:rsidR="009653A4" w:rsidRDefault="009653A4" w:rsidP="00FD44F4">
      <w:pPr>
        <w:shd w:val="clear" w:color="auto" w:fill="FFFFFF"/>
        <w:spacing w:before="100" w:beforeAutospacing="1" w:after="100" w:afterAutospacing="1" w:line="360" w:lineRule="auto"/>
        <w:rPr>
          <w:rFonts w:ascii="Times New Roman" w:eastAsia="Times New Roman" w:hAnsi="Times New Roman" w:cs="Times New Roman"/>
          <w:b/>
          <w:color w:val="333333"/>
          <w:sz w:val="24"/>
          <w:szCs w:val="24"/>
          <w:lang w:eastAsia="cs-CZ"/>
        </w:rPr>
      </w:pPr>
    </w:p>
    <w:p w:rsidR="00224B9F" w:rsidRPr="00FD44F4" w:rsidRDefault="00FD44F4" w:rsidP="00FD44F4">
      <w:p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eastAsia="cs-CZ"/>
        </w:rPr>
      </w:pPr>
      <w:r w:rsidRPr="00FD44F4">
        <w:rPr>
          <w:rFonts w:ascii="Times New Roman" w:eastAsia="Times New Roman" w:hAnsi="Times New Roman" w:cs="Times New Roman"/>
          <w:b/>
          <w:color w:val="333333"/>
          <w:sz w:val="24"/>
          <w:szCs w:val="24"/>
          <w:lang w:eastAsia="cs-CZ"/>
        </w:rPr>
        <w:lastRenderedPageBreak/>
        <w:t>Závěr</w:t>
      </w:r>
      <w:r w:rsidR="009653A4">
        <w:rPr>
          <w:rFonts w:ascii="Times New Roman" w:eastAsia="Times New Roman" w:hAnsi="Times New Roman" w:cs="Times New Roman"/>
          <w:b/>
          <w:color w:val="333333"/>
          <w:sz w:val="24"/>
          <w:szCs w:val="24"/>
          <w:lang w:eastAsia="cs-CZ"/>
        </w:rPr>
        <w:br/>
      </w:r>
      <w:r w:rsidR="009653A4">
        <w:rPr>
          <w:rFonts w:ascii="Times New Roman" w:eastAsia="Times New Roman" w:hAnsi="Times New Roman" w:cs="Times New Roman"/>
          <w:color w:val="333333"/>
          <w:sz w:val="24"/>
          <w:szCs w:val="24"/>
          <w:lang w:eastAsia="cs-CZ"/>
        </w:rPr>
        <w:t xml:space="preserve"> </w:t>
      </w:r>
      <w:r w:rsidR="009653A4">
        <w:rPr>
          <w:rFonts w:ascii="Times New Roman" w:eastAsia="Times New Roman" w:hAnsi="Times New Roman" w:cs="Times New Roman"/>
          <w:color w:val="333333"/>
          <w:sz w:val="24"/>
          <w:szCs w:val="24"/>
          <w:lang w:eastAsia="cs-CZ"/>
        </w:rPr>
        <w:tab/>
        <w:t xml:space="preserve">Tato seminární práce si kladla za cíl charakterizovat teorii sociální kontroly a aplikovat ji na vybrané deviantní jednání – užívání drog u Romů. </w:t>
      </w:r>
      <w:r w:rsidR="009653A4">
        <w:rPr>
          <w:rFonts w:ascii="Times New Roman" w:eastAsia="Times New Roman" w:hAnsi="Times New Roman" w:cs="Times New Roman"/>
          <w:color w:val="333333"/>
          <w:sz w:val="24"/>
          <w:szCs w:val="24"/>
          <w:lang w:eastAsia="cs-CZ"/>
        </w:rPr>
        <w:br/>
        <w:t xml:space="preserve"> </w:t>
      </w:r>
      <w:r w:rsidR="009653A4">
        <w:rPr>
          <w:rFonts w:ascii="Times New Roman" w:eastAsia="Times New Roman" w:hAnsi="Times New Roman" w:cs="Times New Roman"/>
          <w:color w:val="333333"/>
          <w:sz w:val="24"/>
          <w:szCs w:val="24"/>
          <w:lang w:eastAsia="cs-CZ"/>
        </w:rPr>
        <w:tab/>
        <w:t xml:space="preserve">Podle mého názoru je teorie sociální kontroly pro vysvětlení užívání drog v prostředí romské menšiny vhodná a dává problematice nový </w:t>
      </w:r>
      <w:r w:rsidR="000B42CA">
        <w:rPr>
          <w:rFonts w:ascii="Times New Roman" w:eastAsia="Times New Roman" w:hAnsi="Times New Roman" w:cs="Times New Roman"/>
          <w:color w:val="333333"/>
          <w:sz w:val="24"/>
          <w:szCs w:val="24"/>
          <w:lang w:eastAsia="cs-CZ"/>
        </w:rPr>
        <w:t>kontext</w:t>
      </w:r>
      <w:r w:rsidR="009653A4">
        <w:rPr>
          <w:rFonts w:ascii="Times New Roman" w:eastAsia="Times New Roman" w:hAnsi="Times New Roman" w:cs="Times New Roman"/>
          <w:color w:val="333333"/>
          <w:sz w:val="24"/>
          <w:szCs w:val="24"/>
          <w:lang w:eastAsia="cs-CZ"/>
        </w:rPr>
        <w:t>. Jak jsem zmiňovala v textu, je na místě vyhnout se démonizaci společnosti jakožto viníka všeho zla</w:t>
      </w:r>
      <w:r w:rsidR="005603C0">
        <w:rPr>
          <w:rFonts w:ascii="Times New Roman" w:eastAsia="Times New Roman" w:hAnsi="Times New Roman" w:cs="Times New Roman"/>
          <w:color w:val="333333"/>
          <w:sz w:val="24"/>
          <w:szCs w:val="24"/>
          <w:lang w:eastAsia="cs-CZ"/>
        </w:rPr>
        <w:t xml:space="preserve">. Černobílé situace neexistují, každý lidský běh a příběh je jedinečný, jakkoli je v něm často možné najít shodné prvky. Jsem daleka představy, že tato seminární práce se svým omezeným rozsahem a teoretickým základem je sto vysvětlit pojednávaný problém, doufám však, že se mi povedlo alespoň částečně nastínit možné prameny dané deviace a aplikovat teoretické poznatky s ohledem na realitu života drogově závislých/drogy užívajících Romů. </w:t>
      </w:r>
      <w:r w:rsidR="00351CE1">
        <w:rPr>
          <w:rFonts w:ascii="Times New Roman" w:eastAsia="Times New Roman" w:hAnsi="Times New Roman" w:cs="Times New Roman"/>
          <w:color w:val="333333"/>
          <w:sz w:val="24"/>
          <w:szCs w:val="24"/>
          <w:lang w:eastAsia="cs-CZ"/>
        </w:rPr>
        <w:br/>
        <w:t xml:space="preserve"> </w:t>
      </w:r>
      <w:r w:rsidR="00351CE1">
        <w:rPr>
          <w:rFonts w:ascii="Times New Roman" w:eastAsia="Times New Roman" w:hAnsi="Times New Roman" w:cs="Times New Roman"/>
          <w:color w:val="333333"/>
          <w:sz w:val="24"/>
          <w:szCs w:val="24"/>
          <w:lang w:eastAsia="cs-CZ"/>
        </w:rPr>
        <w:tab/>
        <w:t xml:space="preserve">Za další teorie nabízející zajímavý pohled na tuto problematiku považuji například psychoanalytické teorie, teorii sociální dezorganizace a teorii anomie.  </w:t>
      </w:r>
      <w:r w:rsidRPr="00FD44F4">
        <w:rPr>
          <w:rFonts w:ascii="Times New Roman" w:eastAsia="Times New Roman" w:hAnsi="Times New Roman" w:cs="Times New Roman"/>
          <w:b/>
          <w:color w:val="333333"/>
          <w:sz w:val="24"/>
          <w:szCs w:val="24"/>
          <w:lang w:eastAsia="cs-CZ"/>
        </w:rPr>
        <w:br/>
      </w:r>
    </w:p>
    <w:p w:rsidR="000F03E6" w:rsidRDefault="000F03E6">
      <w:pPr>
        <w:rPr>
          <w:rFonts w:ascii="Times New Roman" w:hAnsi="Times New Roman" w:cs="Times New Roman"/>
          <w:sz w:val="24"/>
        </w:rPr>
      </w:pPr>
    </w:p>
    <w:p w:rsidR="0062795B" w:rsidRDefault="0062795B">
      <w:pPr>
        <w:rPr>
          <w:rFonts w:ascii="Times New Roman" w:hAnsi="Times New Roman" w:cs="Times New Roman"/>
          <w:sz w:val="24"/>
        </w:rPr>
      </w:pPr>
    </w:p>
    <w:p w:rsidR="0062795B" w:rsidRPr="00A747C7" w:rsidRDefault="0062795B">
      <w:pPr>
        <w:rPr>
          <w:rFonts w:ascii="Times New Roman" w:hAnsi="Times New Roman" w:cs="Times New Roman"/>
          <w:sz w:val="24"/>
        </w:rPr>
      </w:pPr>
    </w:p>
    <w:p w:rsidR="0005312D" w:rsidRDefault="0005312D" w:rsidP="002A4F66">
      <w:pPr>
        <w:rPr>
          <w:b/>
          <w:u w:val="single"/>
        </w:rPr>
      </w:pPr>
    </w:p>
    <w:p w:rsidR="0005312D" w:rsidRDefault="0005312D">
      <w:pPr>
        <w:rPr>
          <w:b/>
          <w:u w:val="single"/>
        </w:rPr>
      </w:pPr>
    </w:p>
    <w:p w:rsidR="0005312D" w:rsidRDefault="0005312D">
      <w:pPr>
        <w:rPr>
          <w:b/>
          <w:u w:val="single"/>
        </w:rPr>
      </w:pPr>
    </w:p>
    <w:p w:rsidR="0005312D" w:rsidRDefault="0005312D">
      <w:pPr>
        <w:rPr>
          <w:b/>
          <w:u w:val="single"/>
        </w:rPr>
      </w:pPr>
    </w:p>
    <w:p w:rsidR="0005312D" w:rsidRDefault="0005312D">
      <w:pPr>
        <w:rPr>
          <w:b/>
          <w:u w:val="single"/>
        </w:rPr>
      </w:pPr>
    </w:p>
    <w:p w:rsidR="002026F5" w:rsidRDefault="002026F5">
      <w:pPr>
        <w:rPr>
          <w:b/>
          <w:u w:val="single"/>
        </w:rPr>
      </w:pPr>
    </w:p>
    <w:p w:rsidR="002026F5" w:rsidRDefault="002026F5">
      <w:pPr>
        <w:rPr>
          <w:b/>
          <w:u w:val="single"/>
        </w:rPr>
      </w:pPr>
    </w:p>
    <w:p w:rsidR="002026F5" w:rsidRDefault="002026F5">
      <w:pPr>
        <w:rPr>
          <w:b/>
          <w:u w:val="single"/>
        </w:rPr>
      </w:pPr>
    </w:p>
    <w:p w:rsidR="002026F5" w:rsidRDefault="002026F5">
      <w:pPr>
        <w:rPr>
          <w:b/>
          <w:u w:val="single"/>
        </w:rPr>
      </w:pPr>
      <w:bookmarkStart w:id="6" w:name="_GoBack"/>
      <w:bookmarkEnd w:id="6"/>
    </w:p>
    <w:p w:rsidR="000D5796" w:rsidRDefault="000D5796">
      <w:pPr>
        <w:rPr>
          <w:b/>
          <w:u w:val="single"/>
        </w:rPr>
      </w:pPr>
    </w:p>
    <w:p w:rsidR="000D5796" w:rsidRDefault="000D5796">
      <w:pPr>
        <w:rPr>
          <w:b/>
          <w:u w:val="single"/>
        </w:rPr>
      </w:pPr>
    </w:p>
    <w:p w:rsidR="0019057B" w:rsidRPr="00150D97" w:rsidRDefault="0019057B">
      <w:pPr>
        <w:rPr>
          <w:color w:val="212063"/>
          <w:shd w:val="clear" w:color="auto" w:fill="F5F6F7"/>
        </w:rPr>
      </w:pPr>
      <w:r w:rsidRPr="0019057B">
        <w:rPr>
          <w:b/>
          <w:u w:val="single"/>
        </w:rPr>
        <w:lastRenderedPageBreak/>
        <w:t>Použité zdroje</w:t>
      </w:r>
      <w:r w:rsidRPr="0019057B">
        <w:rPr>
          <w:b/>
        </w:rPr>
        <w:br/>
      </w:r>
      <w:r w:rsidR="00BD7942">
        <w:rPr>
          <w:rFonts w:ascii="Verdana" w:hAnsi="Verdana"/>
          <w:color w:val="212063"/>
          <w:sz w:val="19"/>
          <w:szCs w:val="19"/>
          <w:shd w:val="clear" w:color="auto" w:fill="F5F6F7"/>
        </w:rPr>
        <w:t>KOMENDA, Antonín.</w:t>
      </w:r>
      <w:r w:rsidR="00BD7942">
        <w:rPr>
          <w:rStyle w:val="apple-converted-space"/>
          <w:rFonts w:ascii="Verdana" w:hAnsi="Verdana"/>
          <w:color w:val="212063"/>
          <w:sz w:val="19"/>
          <w:szCs w:val="19"/>
          <w:shd w:val="clear" w:color="auto" w:fill="F5F6F7"/>
        </w:rPr>
        <w:t> </w:t>
      </w:r>
      <w:r w:rsidR="00BD7942">
        <w:rPr>
          <w:rFonts w:ascii="Verdana" w:hAnsi="Verdana"/>
          <w:i/>
          <w:iCs/>
          <w:color w:val="212063"/>
          <w:sz w:val="19"/>
          <w:szCs w:val="19"/>
          <w:shd w:val="clear" w:color="auto" w:fill="F5F6F7"/>
        </w:rPr>
        <w:t>Sociální deviace: historická východiska a základní teoretické přístupy</w:t>
      </w:r>
      <w:r w:rsidR="00BD7942">
        <w:rPr>
          <w:rFonts w:ascii="Verdana" w:hAnsi="Verdana"/>
          <w:color w:val="212063"/>
          <w:sz w:val="19"/>
          <w:szCs w:val="19"/>
          <w:shd w:val="clear" w:color="auto" w:fill="F5F6F7"/>
        </w:rPr>
        <w:t xml:space="preserve">. 1. vyd. </w:t>
      </w:r>
      <w:r w:rsidR="00BD7942" w:rsidRPr="00150D97">
        <w:rPr>
          <w:color w:val="212063"/>
          <w:shd w:val="clear" w:color="auto" w:fill="F5F6F7"/>
        </w:rPr>
        <w:t>Olomouc: Univerzita Palackého, 1999, 313 s. ISBN 8024400197.</w:t>
      </w:r>
    </w:p>
    <w:p w:rsidR="00BD7942" w:rsidRPr="00150D97" w:rsidRDefault="00BD7942">
      <w:pPr>
        <w:rPr>
          <w:color w:val="212063"/>
          <w:shd w:val="clear" w:color="auto" w:fill="F5F6F7"/>
        </w:rPr>
      </w:pPr>
      <w:r w:rsidRPr="00150D97">
        <w:rPr>
          <w:color w:val="212063"/>
          <w:shd w:val="clear" w:color="auto" w:fill="F5F6F7"/>
        </w:rPr>
        <w:t>KALINA, Kamil.</w:t>
      </w:r>
      <w:r w:rsidRPr="00150D97">
        <w:rPr>
          <w:rStyle w:val="apple-converted-space"/>
          <w:color w:val="212063"/>
          <w:shd w:val="clear" w:color="auto" w:fill="F5F6F7"/>
        </w:rPr>
        <w:t> </w:t>
      </w:r>
      <w:r w:rsidRPr="00150D97">
        <w:rPr>
          <w:i/>
          <w:iCs/>
          <w:color w:val="212063"/>
          <w:shd w:val="clear" w:color="auto" w:fill="F5F6F7"/>
        </w:rPr>
        <w:t>Drogy a drogové závislosti: mezioborový přístup</w:t>
      </w:r>
      <w:r w:rsidRPr="00150D97">
        <w:rPr>
          <w:color w:val="212063"/>
          <w:shd w:val="clear" w:color="auto" w:fill="F5F6F7"/>
        </w:rPr>
        <w:t>. 1. vyd. Praha: Úřad vlády ČR, 2003, 319 s. ISBN 8086734056.</w:t>
      </w:r>
    </w:p>
    <w:p w:rsidR="00BD7942" w:rsidRPr="00150D97" w:rsidRDefault="00BD7942">
      <w:pPr>
        <w:rPr>
          <w:color w:val="212063"/>
          <w:shd w:val="clear" w:color="auto" w:fill="F5F6F7"/>
        </w:rPr>
      </w:pPr>
      <w:r w:rsidRPr="00150D97">
        <w:rPr>
          <w:color w:val="212063"/>
          <w:shd w:val="clear" w:color="auto" w:fill="F5F6F7"/>
        </w:rPr>
        <w:t>KALINA, Kamil.</w:t>
      </w:r>
      <w:r w:rsidRPr="00150D97">
        <w:rPr>
          <w:rStyle w:val="apple-converted-space"/>
          <w:color w:val="212063"/>
          <w:shd w:val="clear" w:color="auto" w:fill="F5F6F7"/>
        </w:rPr>
        <w:t> </w:t>
      </w:r>
      <w:r w:rsidRPr="00150D97">
        <w:rPr>
          <w:i/>
          <w:iCs/>
          <w:color w:val="212063"/>
          <w:shd w:val="clear" w:color="auto" w:fill="F5F6F7"/>
        </w:rPr>
        <w:t>Drogy a drogové závislosti: mezioborový přístup, 2</w:t>
      </w:r>
      <w:r w:rsidRPr="00150D97">
        <w:rPr>
          <w:color w:val="212063"/>
          <w:shd w:val="clear" w:color="auto" w:fill="F5F6F7"/>
        </w:rPr>
        <w:t>. 1. vyd. Praha: Úřad vlády ČR, 2003, 343 s. ISBN 8086734056.</w:t>
      </w:r>
    </w:p>
    <w:p w:rsidR="009B0614" w:rsidRPr="00150D97" w:rsidRDefault="009B0614">
      <w:pPr>
        <w:rPr>
          <w:color w:val="212063"/>
          <w:shd w:val="clear" w:color="auto" w:fill="F5F6F7"/>
        </w:rPr>
      </w:pPr>
      <w:r w:rsidRPr="00150D97">
        <w:rPr>
          <w:color w:val="212063"/>
          <w:shd w:val="clear" w:color="auto" w:fill="F5F6F7"/>
        </w:rPr>
        <w:t>MUNKOVÁ, Gabriela.</w:t>
      </w:r>
      <w:r w:rsidRPr="00150D97">
        <w:rPr>
          <w:rStyle w:val="apple-converted-space"/>
          <w:color w:val="212063"/>
          <w:shd w:val="clear" w:color="auto" w:fill="F5F6F7"/>
        </w:rPr>
        <w:t> </w:t>
      </w:r>
      <w:r w:rsidRPr="00150D97">
        <w:rPr>
          <w:i/>
          <w:iCs/>
          <w:color w:val="212063"/>
          <w:shd w:val="clear" w:color="auto" w:fill="F5F6F7"/>
        </w:rPr>
        <w:t>Sociální deviace: přehled sociologických teorií</w:t>
      </w:r>
      <w:r w:rsidRPr="00150D97">
        <w:rPr>
          <w:color w:val="212063"/>
          <w:shd w:val="clear" w:color="auto" w:fill="F5F6F7"/>
        </w:rPr>
        <w:t>. Plzeň: Vydavatelství a nakladatelství Aleš Čeněk, 2013, 168 s. ISBN 9788073803988.</w:t>
      </w:r>
    </w:p>
    <w:p w:rsidR="009B0614" w:rsidRDefault="009B0614">
      <w:pPr>
        <w:rPr>
          <w:color w:val="212063"/>
          <w:shd w:val="clear" w:color="auto" w:fill="F5F6F7"/>
        </w:rPr>
      </w:pPr>
      <w:r w:rsidRPr="00150D97">
        <w:rPr>
          <w:color w:val="212063"/>
          <w:shd w:val="clear" w:color="auto" w:fill="F5F6F7"/>
        </w:rPr>
        <w:t>MUNKOVÁ, Gabriela.</w:t>
      </w:r>
      <w:r w:rsidRPr="00150D97">
        <w:rPr>
          <w:rStyle w:val="apple-converted-space"/>
          <w:color w:val="212063"/>
          <w:shd w:val="clear" w:color="auto" w:fill="F5F6F7"/>
        </w:rPr>
        <w:t> </w:t>
      </w:r>
      <w:r w:rsidRPr="00150D97">
        <w:rPr>
          <w:i/>
          <w:iCs/>
          <w:color w:val="212063"/>
          <w:shd w:val="clear" w:color="auto" w:fill="F5F6F7"/>
        </w:rPr>
        <w:t>Sociální deviace: (přehled sociologických teorií)</w:t>
      </w:r>
      <w:r w:rsidRPr="00150D97">
        <w:rPr>
          <w:color w:val="212063"/>
          <w:shd w:val="clear" w:color="auto" w:fill="F5F6F7"/>
        </w:rPr>
        <w:t>. Vyd. 1. Praha: Karolinum, 2001, 134 s. ISBN 8024602792</w:t>
      </w:r>
    </w:p>
    <w:p w:rsidR="00F03A05" w:rsidRDefault="00F03A05">
      <w:pPr>
        <w:rPr>
          <w:rFonts w:ascii="Verdana" w:hAnsi="Verdana"/>
          <w:color w:val="212063"/>
          <w:sz w:val="19"/>
          <w:szCs w:val="19"/>
          <w:shd w:val="clear" w:color="auto" w:fill="F5F6F7"/>
        </w:rPr>
      </w:pPr>
      <w:r>
        <w:rPr>
          <w:rFonts w:ascii="Verdana" w:hAnsi="Verdana"/>
          <w:color w:val="212063"/>
          <w:sz w:val="19"/>
          <w:szCs w:val="19"/>
          <w:shd w:val="clear" w:color="auto" w:fill="F5F6F7"/>
        </w:rPr>
        <w:t>JAKOUBEK, Marek a Tomáš HIRT.</w:t>
      </w:r>
      <w:r>
        <w:rPr>
          <w:rStyle w:val="apple-converted-space"/>
          <w:rFonts w:ascii="Verdana" w:hAnsi="Verdana"/>
          <w:color w:val="212063"/>
          <w:sz w:val="19"/>
          <w:szCs w:val="19"/>
          <w:shd w:val="clear" w:color="auto" w:fill="F5F6F7"/>
        </w:rPr>
        <w:t> </w:t>
      </w:r>
      <w:r>
        <w:rPr>
          <w:rFonts w:ascii="Verdana" w:hAnsi="Verdana"/>
          <w:i/>
          <w:iCs/>
          <w:color w:val="212063"/>
          <w:sz w:val="19"/>
          <w:szCs w:val="19"/>
          <w:shd w:val="clear" w:color="auto" w:fill="F5F6F7"/>
        </w:rPr>
        <w:t>Romové: kulturologické etudy : (etnopolitika, příbuzenství a sociální organizace)</w:t>
      </w:r>
      <w:r>
        <w:rPr>
          <w:rFonts w:ascii="Verdana" w:hAnsi="Verdana"/>
          <w:color w:val="212063"/>
          <w:sz w:val="19"/>
          <w:szCs w:val="19"/>
          <w:shd w:val="clear" w:color="auto" w:fill="F5F6F7"/>
        </w:rPr>
        <w:t>. Plzeň: Vydavatelství a nakladatelství Aleš Čeněk, 2004, 383 s. ISBN 808647383x.</w:t>
      </w:r>
    </w:p>
    <w:p w:rsidR="00A04FF5" w:rsidRPr="008C4F2F" w:rsidRDefault="008D4F7A" w:rsidP="008D4F7A">
      <w:pPr>
        <w:pStyle w:val="Normlnweb"/>
        <w:shd w:val="clear" w:color="auto" w:fill="FFFFFF"/>
        <w:spacing w:before="225" w:beforeAutospacing="0" w:after="225" w:afterAutospacing="0" w:line="198" w:lineRule="atLeast"/>
        <w:rPr>
          <w:rFonts w:asciiTheme="minorHAnsi" w:hAnsiTheme="minorHAnsi"/>
          <w:color w:val="212063"/>
          <w:sz w:val="22"/>
          <w:szCs w:val="22"/>
          <w:shd w:val="clear" w:color="auto" w:fill="F5F6F7"/>
        </w:rPr>
      </w:pPr>
      <w:r w:rsidRPr="008C4F2F">
        <w:rPr>
          <w:rFonts w:asciiTheme="minorHAnsi" w:hAnsiTheme="minorHAnsi"/>
          <w:b/>
          <w:color w:val="212063"/>
          <w:sz w:val="22"/>
          <w:szCs w:val="22"/>
          <w:shd w:val="clear" w:color="auto" w:fill="F5F6F7"/>
        </w:rPr>
        <w:t>E-zdroje:</w:t>
      </w:r>
      <w:r w:rsidRPr="008C4F2F">
        <w:rPr>
          <w:rFonts w:asciiTheme="minorHAnsi" w:hAnsiTheme="minorHAnsi"/>
          <w:color w:val="212063"/>
          <w:sz w:val="22"/>
          <w:szCs w:val="22"/>
          <w:shd w:val="clear" w:color="auto" w:fill="F5F6F7"/>
        </w:rPr>
        <w:br/>
      </w:r>
      <w:r w:rsidRPr="002E77A5">
        <w:rPr>
          <w:rFonts w:asciiTheme="minorHAnsi" w:hAnsiTheme="minorHAnsi" w:cs="Arial"/>
          <w:b/>
          <w:bCs/>
          <w:color w:val="000000"/>
          <w:sz w:val="22"/>
          <w:szCs w:val="22"/>
        </w:rPr>
        <w:t>Užívání drog v romských rodinách</w:t>
      </w:r>
      <w:r w:rsidRPr="008C4F2F">
        <w:rPr>
          <w:rFonts w:asciiTheme="minorHAnsi" w:hAnsiTheme="minorHAnsi" w:cs="Arial"/>
          <w:bCs/>
          <w:color w:val="000000"/>
          <w:sz w:val="22"/>
          <w:szCs w:val="22"/>
        </w:rPr>
        <w:t xml:space="preserve">, </w:t>
      </w:r>
      <w:r w:rsidRPr="008D4F7A">
        <w:rPr>
          <w:rFonts w:asciiTheme="minorHAnsi" w:hAnsiTheme="minorHAnsi" w:cs="Arial"/>
          <w:bCs/>
          <w:color w:val="333333"/>
          <w:sz w:val="22"/>
          <w:szCs w:val="22"/>
        </w:rPr>
        <w:t>Ing. Mgr. Aleš He</w:t>
      </w:r>
      <w:r w:rsidRPr="008C4F2F">
        <w:rPr>
          <w:rFonts w:asciiTheme="minorHAnsi" w:hAnsiTheme="minorHAnsi" w:cs="Arial"/>
          <w:bCs/>
          <w:color w:val="333333"/>
          <w:sz w:val="22"/>
          <w:szCs w:val="22"/>
        </w:rPr>
        <w:t>rzog, Terénní programy SANANIM</w:t>
      </w:r>
      <w:r w:rsidRPr="008C4F2F">
        <w:rPr>
          <w:rFonts w:asciiTheme="minorHAnsi" w:hAnsiTheme="minorHAnsi" w:cs="Arial"/>
          <w:bCs/>
          <w:color w:val="333333"/>
          <w:sz w:val="22"/>
          <w:szCs w:val="22"/>
        </w:rPr>
        <w:br/>
      </w:r>
      <w:r w:rsidRPr="008D4F7A">
        <w:rPr>
          <w:rFonts w:asciiTheme="minorHAnsi" w:hAnsiTheme="minorHAnsi" w:cs="Arial"/>
          <w:bCs/>
          <w:color w:val="333333"/>
          <w:sz w:val="22"/>
          <w:szCs w:val="22"/>
        </w:rPr>
        <w:t xml:space="preserve">Příspěvek "Užívání drog v romských rodinách pohledem terénních pracovníků" vznikl pro konferenci Rodina </w:t>
      </w:r>
      <w:r w:rsidR="002D3027">
        <w:rPr>
          <w:rFonts w:asciiTheme="minorHAnsi" w:hAnsiTheme="minorHAnsi" w:cs="Arial"/>
          <w:bCs/>
          <w:color w:val="333333"/>
          <w:sz w:val="22"/>
          <w:szCs w:val="22"/>
        </w:rPr>
        <w:t xml:space="preserve">a drogy, pořádanou o.s. SANANIM, 2013. </w:t>
      </w:r>
      <w:r w:rsidR="00110159" w:rsidRPr="008C4F2F">
        <w:rPr>
          <w:rFonts w:asciiTheme="minorHAnsi" w:hAnsiTheme="minorHAnsi" w:cs="Arial"/>
          <w:bCs/>
          <w:color w:val="333333"/>
          <w:sz w:val="22"/>
          <w:szCs w:val="22"/>
        </w:rPr>
        <w:t>Dostupné online na adrese:</w:t>
      </w:r>
      <w:r w:rsidR="00110159" w:rsidRPr="008C4F2F">
        <w:rPr>
          <w:rFonts w:asciiTheme="minorHAnsi" w:hAnsiTheme="minorHAnsi" w:cs="Arial"/>
          <w:bCs/>
          <w:color w:val="333333"/>
          <w:sz w:val="22"/>
          <w:szCs w:val="22"/>
        </w:rPr>
        <w:br/>
      </w:r>
      <w:hyperlink r:id="rId8" w:history="1">
        <w:r w:rsidRPr="008C4F2F">
          <w:rPr>
            <w:rStyle w:val="Hypertextovodkaz"/>
            <w:rFonts w:asciiTheme="minorHAnsi" w:hAnsiTheme="minorHAnsi"/>
            <w:sz w:val="22"/>
            <w:szCs w:val="22"/>
            <w:shd w:val="clear" w:color="auto" w:fill="F5F6F7"/>
          </w:rPr>
          <w:t>http://www.streetwork.cz/content/view/4227/</w:t>
        </w:r>
      </w:hyperlink>
    </w:p>
    <w:p w:rsidR="00A04FF5" w:rsidRPr="008C4F2F" w:rsidRDefault="008C4F2F" w:rsidP="008D4F7A">
      <w:pPr>
        <w:pStyle w:val="Normlnweb"/>
        <w:shd w:val="clear" w:color="auto" w:fill="FFFFFF"/>
        <w:spacing w:before="225" w:beforeAutospacing="0" w:after="225" w:afterAutospacing="0" w:line="198" w:lineRule="atLeast"/>
        <w:rPr>
          <w:rFonts w:asciiTheme="minorHAnsi" w:hAnsiTheme="minorHAnsi" w:cs="Arial"/>
          <w:color w:val="333333"/>
          <w:sz w:val="22"/>
          <w:szCs w:val="22"/>
          <w:shd w:val="clear" w:color="auto" w:fill="FFFFFF"/>
        </w:rPr>
      </w:pPr>
      <w:r w:rsidRPr="002E77A5">
        <w:rPr>
          <w:rFonts w:asciiTheme="minorHAnsi" w:hAnsiTheme="minorHAnsi" w:cs="Arial"/>
          <w:b/>
          <w:color w:val="333333"/>
          <w:sz w:val="22"/>
          <w:szCs w:val="22"/>
          <w:shd w:val="clear" w:color="auto" w:fill="FFFFFF"/>
        </w:rPr>
        <w:t>Programy zaměřené na užívání drog mezi Romy v České republice,</w:t>
      </w:r>
      <w:r w:rsidRPr="008C4F2F">
        <w:rPr>
          <w:rFonts w:asciiTheme="minorHAnsi" w:hAnsiTheme="minorHAnsi" w:cs="Arial"/>
          <w:color w:val="333333"/>
          <w:sz w:val="22"/>
          <w:szCs w:val="22"/>
          <w:shd w:val="clear" w:color="auto" w:fill="FFFFFF"/>
        </w:rPr>
        <w:t xml:space="preserve"> Zaostřeno na drogy, NMS, 2012.</w:t>
      </w:r>
      <w:r>
        <w:rPr>
          <w:rFonts w:asciiTheme="minorHAnsi" w:hAnsiTheme="minorHAnsi" w:cs="Arial"/>
          <w:color w:val="333333"/>
          <w:sz w:val="22"/>
          <w:szCs w:val="22"/>
          <w:shd w:val="clear" w:color="auto" w:fill="FFFFFF"/>
        </w:rPr>
        <w:br/>
      </w:r>
      <w:r w:rsidR="00A04FF5" w:rsidRPr="008C4F2F">
        <w:rPr>
          <w:rFonts w:asciiTheme="minorHAnsi" w:hAnsiTheme="minorHAnsi" w:cs="Arial"/>
          <w:color w:val="333333"/>
          <w:sz w:val="22"/>
          <w:szCs w:val="22"/>
          <w:shd w:val="clear" w:color="auto" w:fill="FFFFFF"/>
        </w:rPr>
        <w:t>NEPUSTIL, P., VAŇKOVÁ, V., PETKOVOVÁ, B., GOTTFRIEDOVÁ, J., Dostupné online na adrese:</w:t>
      </w:r>
      <w:r w:rsidR="00A04FF5" w:rsidRPr="008C4F2F">
        <w:rPr>
          <w:rFonts w:asciiTheme="minorHAnsi" w:hAnsiTheme="minorHAnsi" w:cs="Arial"/>
          <w:color w:val="333333"/>
          <w:sz w:val="22"/>
          <w:szCs w:val="22"/>
          <w:shd w:val="clear" w:color="auto" w:fill="FFFFFF"/>
        </w:rPr>
        <w:br/>
      </w:r>
      <w:hyperlink r:id="rId9" w:history="1">
        <w:r w:rsidR="00A04FF5" w:rsidRPr="008C4F2F">
          <w:rPr>
            <w:rStyle w:val="Hypertextovodkaz"/>
            <w:rFonts w:asciiTheme="minorHAnsi" w:hAnsiTheme="minorHAnsi" w:cs="Arial"/>
            <w:sz w:val="22"/>
            <w:szCs w:val="22"/>
            <w:shd w:val="clear" w:color="auto" w:fill="FFFFFF"/>
          </w:rPr>
          <w:t>http://www.drogy-info.cz/index.php/publikace/zaostreno_na_drogy/2012_zaostreno_na_drogy/zaostreno_na_drogy_2012_04_cislo_4_2012</w:t>
        </w:r>
      </w:hyperlink>
    </w:p>
    <w:p w:rsidR="00A04FF5" w:rsidRDefault="008C4F2F" w:rsidP="008D4F7A">
      <w:pPr>
        <w:pStyle w:val="Normlnweb"/>
        <w:shd w:val="clear" w:color="auto" w:fill="FFFFFF"/>
        <w:spacing w:before="225" w:beforeAutospacing="0" w:after="225" w:afterAutospacing="0" w:line="198" w:lineRule="atLeast"/>
        <w:rPr>
          <w:rFonts w:asciiTheme="minorHAnsi" w:hAnsiTheme="minorHAnsi" w:cs="Arial"/>
          <w:color w:val="333333"/>
          <w:sz w:val="22"/>
          <w:szCs w:val="22"/>
          <w:shd w:val="clear" w:color="auto" w:fill="FFFFFF"/>
        </w:rPr>
      </w:pPr>
      <w:r w:rsidRPr="002E77A5">
        <w:rPr>
          <w:rFonts w:asciiTheme="minorHAnsi" w:hAnsiTheme="minorHAnsi" w:cs="Arial"/>
          <w:b/>
          <w:color w:val="333333"/>
          <w:sz w:val="22"/>
          <w:szCs w:val="22"/>
          <w:shd w:val="clear" w:color="auto" w:fill="FFFFFF"/>
        </w:rPr>
        <w:t>Drogy a kriminalita pohledem teréňáka</w:t>
      </w:r>
      <w:r w:rsidRPr="002D3027">
        <w:rPr>
          <w:rFonts w:asciiTheme="minorHAnsi" w:hAnsiTheme="minorHAnsi" w:cs="Arial"/>
          <w:color w:val="333333"/>
          <w:sz w:val="22"/>
          <w:szCs w:val="22"/>
          <w:shd w:val="clear" w:color="auto" w:fill="FFFFFF"/>
        </w:rPr>
        <w:t xml:space="preserve">, </w:t>
      </w:r>
      <w:r w:rsidRPr="008D4F7A">
        <w:rPr>
          <w:rFonts w:asciiTheme="minorHAnsi" w:hAnsiTheme="minorHAnsi" w:cs="Arial"/>
          <w:bCs/>
          <w:color w:val="333333"/>
          <w:sz w:val="22"/>
          <w:szCs w:val="22"/>
        </w:rPr>
        <w:t>Ing. Mgr. Aleš He</w:t>
      </w:r>
      <w:r w:rsidRPr="002D3027">
        <w:rPr>
          <w:rFonts w:asciiTheme="minorHAnsi" w:hAnsiTheme="minorHAnsi" w:cs="Arial"/>
          <w:bCs/>
          <w:color w:val="333333"/>
          <w:sz w:val="22"/>
          <w:szCs w:val="22"/>
        </w:rPr>
        <w:t>rzog, Terénní programy SANANIM</w:t>
      </w:r>
      <w:r w:rsidR="002D3027" w:rsidRPr="002D3027">
        <w:rPr>
          <w:rFonts w:asciiTheme="minorHAnsi" w:hAnsiTheme="minorHAnsi" w:cs="Arial"/>
          <w:bCs/>
          <w:color w:val="333333"/>
          <w:sz w:val="22"/>
          <w:szCs w:val="22"/>
        </w:rPr>
        <w:t>.</w:t>
      </w:r>
      <w:r w:rsidR="002D3027" w:rsidRPr="002D3027">
        <w:rPr>
          <w:rFonts w:asciiTheme="minorHAnsi" w:hAnsiTheme="minorHAnsi" w:cs="Arial"/>
          <w:bCs/>
          <w:color w:val="333333"/>
          <w:sz w:val="22"/>
          <w:szCs w:val="22"/>
        </w:rPr>
        <w:br/>
      </w:r>
      <w:r w:rsidR="002D3027" w:rsidRPr="002D3027">
        <w:rPr>
          <w:rFonts w:asciiTheme="minorHAnsi" w:hAnsiTheme="minorHAnsi" w:cs="Arial"/>
          <w:bCs/>
          <w:color w:val="333333"/>
          <w:sz w:val="22"/>
          <w:szCs w:val="22"/>
          <w:shd w:val="clear" w:color="auto" w:fill="FFFFFF"/>
        </w:rPr>
        <w:t>Text vznikl pro připravovaný sborník z konference Kriminalita a drogy, kterou pořádalo občanským sdružením SANANIM, 2012.</w:t>
      </w:r>
      <w:r w:rsidRPr="002D3027">
        <w:rPr>
          <w:rFonts w:asciiTheme="minorHAnsi" w:hAnsiTheme="minorHAnsi" w:cs="Arial"/>
          <w:color w:val="333333"/>
          <w:sz w:val="22"/>
          <w:szCs w:val="22"/>
          <w:shd w:val="clear" w:color="auto" w:fill="FFFFFF"/>
        </w:rPr>
        <w:br/>
        <w:t>dostupné online na adrese:</w:t>
      </w:r>
      <w:r w:rsidRPr="002D3027">
        <w:rPr>
          <w:rFonts w:asciiTheme="minorHAnsi" w:hAnsiTheme="minorHAnsi" w:cs="Arial"/>
          <w:color w:val="333333"/>
          <w:sz w:val="22"/>
          <w:szCs w:val="22"/>
          <w:shd w:val="clear" w:color="auto" w:fill="FFFFFF"/>
        </w:rPr>
        <w:br/>
      </w:r>
      <w:hyperlink r:id="rId10" w:history="1">
        <w:r w:rsidRPr="002D3027">
          <w:rPr>
            <w:rStyle w:val="Hypertextovodkaz"/>
            <w:rFonts w:asciiTheme="minorHAnsi" w:hAnsiTheme="minorHAnsi" w:cs="Arial"/>
            <w:sz w:val="22"/>
            <w:szCs w:val="22"/>
            <w:shd w:val="clear" w:color="auto" w:fill="FFFFFF"/>
          </w:rPr>
          <w:t>http://www.streetwork.cz/content/view/3752/88/</w:t>
        </w:r>
      </w:hyperlink>
      <w:r w:rsidR="00C817D4">
        <w:rPr>
          <w:rStyle w:val="Hypertextovodkaz"/>
          <w:rFonts w:asciiTheme="minorHAnsi" w:hAnsiTheme="minorHAnsi" w:cs="Arial"/>
          <w:sz w:val="22"/>
          <w:szCs w:val="22"/>
          <w:shd w:val="clear" w:color="auto" w:fill="FFFFFF"/>
        </w:rPr>
        <w:br/>
      </w:r>
      <w:r w:rsidR="00C817D4">
        <w:rPr>
          <w:rStyle w:val="Hypertextovodkaz"/>
          <w:rFonts w:asciiTheme="minorHAnsi" w:hAnsiTheme="minorHAnsi" w:cs="Arial"/>
          <w:sz w:val="22"/>
          <w:szCs w:val="22"/>
          <w:shd w:val="clear" w:color="auto" w:fill="FFFFFF"/>
        </w:rPr>
        <w:br/>
      </w:r>
      <w:r w:rsidR="00C817D4" w:rsidRPr="002877B5">
        <w:rPr>
          <w:rFonts w:asciiTheme="minorHAnsi" w:hAnsiTheme="minorHAnsi" w:cs="Arial"/>
          <w:b/>
          <w:color w:val="333333"/>
          <w:sz w:val="22"/>
          <w:szCs w:val="22"/>
          <w:shd w:val="clear" w:color="auto" w:fill="FFFFFF"/>
        </w:rPr>
        <w:t>Rozhovor s výrobcem pervitinu Romanem Pechem v časopisu Týden</w:t>
      </w:r>
      <w:r w:rsidR="00C817D4">
        <w:rPr>
          <w:rFonts w:asciiTheme="minorHAnsi" w:hAnsiTheme="minorHAnsi" w:cs="Arial"/>
          <w:color w:val="333333"/>
          <w:sz w:val="22"/>
          <w:szCs w:val="22"/>
          <w:shd w:val="clear" w:color="auto" w:fill="FFFFFF"/>
        </w:rPr>
        <w:br/>
        <w:t>prosinec 2013, část dostupná online:</w:t>
      </w:r>
      <w:r w:rsidR="00C817D4">
        <w:rPr>
          <w:rFonts w:asciiTheme="minorHAnsi" w:hAnsiTheme="minorHAnsi" w:cs="Arial"/>
          <w:color w:val="333333"/>
          <w:sz w:val="22"/>
          <w:szCs w:val="22"/>
          <w:shd w:val="clear" w:color="auto" w:fill="FFFFFF"/>
        </w:rPr>
        <w:br/>
      </w:r>
      <w:hyperlink r:id="rId11" w:anchor=".VUuCeY7tmko" w:history="1">
        <w:r w:rsidR="00C817D4" w:rsidRPr="00BC408B">
          <w:rPr>
            <w:rStyle w:val="Hypertextovodkaz"/>
            <w:rFonts w:asciiTheme="minorHAnsi" w:hAnsiTheme="minorHAnsi" w:cs="Arial"/>
            <w:sz w:val="22"/>
            <w:szCs w:val="22"/>
            <w:shd w:val="clear" w:color="auto" w:fill="FFFFFF"/>
          </w:rPr>
          <w:t>http://www.tyden.cz/rubriky/domaci/pervitin-varil-i-v-base-ted-o-tom-napsal-knihu_292021.html#.VUuCeY7tmko</w:t>
        </w:r>
      </w:hyperlink>
    </w:p>
    <w:p w:rsidR="008D58D7" w:rsidRPr="006D46DB" w:rsidRDefault="001511CC" w:rsidP="006D46DB">
      <w:pPr>
        <w:pStyle w:val="Normlnweb"/>
        <w:shd w:val="clear" w:color="auto" w:fill="FFFFFF"/>
        <w:spacing w:before="225" w:beforeAutospacing="0" w:after="225" w:afterAutospacing="0" w:line="198" w:lineRule="atLeast"/>
        <w:rPr>
          <w:rFonts w:asciiTheme="minorHAnsi" w:hAnsiTheme="minorHAnsi" w:cs="Arial"/>
          <w:b/>
          <w:color w:val="333333"/>
          <w:sz w:val="22"/>
          <w:szCs w:val="22"/>
          <w:shd w:val="clear" w:color="auto" w:fill="FFFFFF"/>
        </w:rPr>
      </w:pPr>
      <w:r w:rsidRPr="001511CC">
        <w:rPr>
          <w:rFonts w:asciiTheme="minorHAnsi" w:hAnsiTheme="minorHAnsi" w:cs="Arial"/>
          <w:b/>
          <w:color w:val="333333"/>
          <w:sz w:val="22"/>
          <w:szCs w:val="22"/>
          <w:shd w:val="clear" w:color="auto" w:fill="FFFFFF"/>
        </w:rPr>
        <w:t>Prezentace o teorii Waltera Recklesse</w:t>
      </w:r>
      <w:r>
        <w:rPr>
          <w:rFonts w:asciiTheme="minorHAnsi" w:hAnsiTheme="minorHAnsi" w:cs="Arial"/>
          <w:b/>
          <w:color w:val="333333"/>
          <w:sz w:val="22"/>
          <w:szCs w:val="22"/>
          <w:shd w:val="clear" w:color="auto" w:fill="FFFFFF"/>
        </w:rPr>
        <w:t xml:space="preserve">, </w:t>
      </w:r>
      <w:r>
        <w:rPr>
          <w:rFonts w:ascii="PT Sans" w:hAnsi="PT Sans"/>
          <w:color w:val="333333"/>
          <w:shd w:val="clear" w:color="auto" w:fill="FFFFFF"/>
        </w:rPr>
        <w:t>Rachel Austin, 2012</w:t>
      </w:r>
      <w:r>
        <w:rPr>
          <w:rFonts w:ascii="PT Sans" w:hAnsi="PT Sans"/>
          <w:color w:val="333333"/>
          <w:shd w:val="clear" w:color="auto" w:fill="FFFFFF"/>
        </w:rPr>
        <w:br/>
        <w:t>dostupné online:</w:t>
      </w:r>
      <w:r>
        <w:rPr>
          <w:rFonts w:ascii="PT Sans" w:hAnsi="PT Sans"/>
          <w:color w:val="333333"/>
          <w:shd w:val="clear" w:color="auto" w:fill="FFFFFF"/>
        </w:rPr>
        <w:br/>
      </w:r>
      <w:hyperlink r:id="rId12" w:history="1">
        <w:r w:rsidRPr="00BC408B">
          <w:rPr>
            <w:rStyle w:val="Hypertextovodkaz"/>
            <w:rFonts w:asciiTheme="minorHAnsi" w:hAnsiTheme="minorHAnsi" w:cs="Arial"/>
            <w:b/>
            <w:sz w:val="22"/>
            <w:szCs w:val="22"/>
            <w:shd w:val="clear" w:color="auto" w:fill="FFFFFF"/>
          </w:rPr>
          <w:t>https://prezi.com/kkj9flkvhznf/walter-c-recklesss-containment-theory/</w:t>
        </w:r>
      </w:hyperlink>
    </w:p>
    <w:sectPr w:rsidR="008D58D7" w:rsidRPr="006D46DB" w:rsidSect="00F94F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34BE7"/>
    <w:multiLevelType w:val="multilevel"/>
    <w:tmpl w:val="621A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compat/>
  <w:rsids>
    <w:rsidRoot w:val="00BC434E"/>
    <w:rsid w:val="0005312D"/>
    <w:rsid w:val="00090A0A"/>
    <w:rsid w:val="000A192E"/>
    <w:rsid w:val="000B42CA"/>
    <w:rsid w:val="000B4DD1"/>
    <w:rsid w:val="000D5796"/>
    <w:rsid w:val="000D66F3"/>
    <w:rsid w:val="000E5657"/>
    <w:rsid w:val="000F03E6"/>
    <w:rsid w:val="000F0EA8"/>
    <w:rsid w:val="0010315A"/>
    <w:rsid w:val="00105FE8"/>
    <w:rsid w:val="00110159"/>
    <w:rsid w:val="001253A1"/>
    <w:rsid w:val="001312FF"/>
    <w:rsid w:val="001371D6"/>
    <w:rsid w:val="00142B11"/>
    <w:rsid w:val="00143B97"/>
    <w:rsid w:val="00150D97"/>
    <w:rsid w:val="001511CC"/>
    <w:rsid w:val="001616E2"/>
    <w:rsid w:val="00174FEB"/>
    <w:rsid w:val="0019057B"/>
    <w:rsid w:val="00191F22"/>
    <w:rsid w:val="0019576A"/>
    <w:rsid w:val="001B473A"/>
    <w:rsid w:val="001C3D6C"/>
    <w:rsid w:val="001C4E62"/>
    <w:rsid w:val="002026F5"/>
    <w:rsid w:val="00206503"/>
    <w:rsid w:val="00206DC7"/>
    <w:rsid w:val="002110AF"/>
    <w:rsid w:val="00222BDC"/>
    <w:rsid w:val="00224B9F"/>
    <w:rsid w:val="00286F63"/>
    <w:rsid w:val="002877B5"/>
    <w:rsid w:val="002A4F66"/>
    <w:rsid w:val="002C4930"/>
    <w:rsid w:val="002C7C54"/>
    <w:rsid w:val="002D2E82"/>
    <w:rsid w:val="002D3027"/>
    <w:rsid w:val="002E0624"/>
    <w:rsid w:val="002E2668"/>
    <w:rsid w:val="002E77A5"/>
    <w:rsid w:val="002F23BC"/>
    <w:rsid w:val="00311084"/>
    <w:rsid w:val="00313DC2"/>
    <w:rsid w:val="00326390"/>
    <w:rsid w:val="00326FD6"/>
    <w:rsid w:val="0033290F"/>
    <w:rsid w:val="00351C14"/>
    <w:rsid w:val="00351CE1"/>
    <w:rsid w:val="00352955"/>
    <w:rsid w:val="0035512E"/>
    <w:rsid w:val="00357079"/>
    <w:rsid w:val="00360732"/>
    <w:rsid w:val="003706CE"/>
    <w:rsid w:val="00377EE6"/>
    <w:rsid w:val="003D7AF9"/>
    <w:rsid w:val="00412A8F"/>
    <w:rsid w:val="00424B27"/>
    <w:rsid w:val="004278E4"/>
    <w:rsid w:val="00443FFA"/>
    <w:rsid w:val="00446F2B"/>
    <w:rsid w:val="00452530"/>
    <w:rsid w:val="0045694D"/>
    <w:rsid w:val="00463235"/>
    <w:rsid w:val="00465B43"/>
    <w:rsid w:val="004734B6"/>
    <w:rsid w:val="00474506"/>
    <w:rsid w:val="004A5508"/>
    <w:rsid w:val="004B39C4"/>
    <w:rsid w:val="004B3C71"/>
    <w:rsid w:val="004D50D8"/>
    <w:rsid w:val="00505F01"/>
    <w:rsid w:val="00511782"/>
    <w:rsid w:val="005171C3"/>
    <w:rsid w:val="00520554"/>
    <w:rsid w:val="00547D7E"/>
    <w:rsid w:val="00553F12"/>
    <w:rsid w:val="00555580"/>
    <w:rsid w:val="005567D5"/>
    <w:rsid w:val="005603C0"/>
    <w:rsid w:val="00570F42"/>
    <w:rsid w:val="005865A2"/>
    <w:rsid w:val="00591FE3"/>
    <w:rsid w:val="005B4418"/>
    <w:rsid w:val="005B5606"/>
    <w:rsid w:val="005D56C4"/>
    <w:rsid w:val="005E586D"/>
    <w:rsid w:val="00614906"/>
    <w:rsid w:val="0062795B"/>
    <w:rsid w:val="0063260E"/>
    <w:rsid w:val="006A638A"/>
    <w:rsid w:val="006B5EE2"/>
    <w:rsid w:val="006C4090"/>
    <w:rsid w:val="006D46DB"/>
    <w:rsid w:val="006D5EB9"/>
    <w:rsid w:val="006E05CB"/>
    <w:rsid w:val="006E15BC"/>
    <w:rsid w:val="006E7987"/>
    <w:rsid w:val="006F012D"/>
    <w:rsid w:val="007079BE"/>
    <w:rsid w:val="007253C0"/>
    <w:rsid w:val="00775566"/>
    <w:rsid w:val="00776CF2"/>
    <w:rsid w:val="007B0055"/>
    <w:rsid w:val="007D5155"/>
    <w:rsid w:val="007E112F"/>
    <w:rsid w:val="00887F7F"/>
    <w:rsid w:val="008A27D3"/>
    <w:rsid w:val="008C00CA"/>
    <w:rsid w:val="008C4F2F"/>
    <w:rsid w:val="008D0EE9"/>
    <w:rsid w:val="008D4C41"/>
    <w:rsid w:val="008D4F7A"/>
    <w:rsid w:val="008D58D7"/>
    <w:rsid w:val="008E5DC2"/>
    <w:rsid w:val="008F050F"/>
    <w:rsid w:val="008F5CCC"/>
    <w:rsid w:val="0091341B"/>
    <w:rsid w:val="00962B9B"/>
    <w:rsid w:val="009653A4"/>
    <w:rsid w:val="009704BB"/>
    <w:rsid w:val="009762D1"/>
    <w:rsid w:val="00986467"/>
    <w:rsid w:val="009942C0"/>
    <w:rsid w:val="009A411D"/>
    <w:rsid w:val="009A4BFD"/>
    <w:rsid w:val="009A7E28"/>
    <w:rsid w:val="009B0614"/>
    <w:rsid w:val="009B157D"/>
    <w:rsid w:val="009B2292"/>
    <w:rsid w:val="009C4AEF"/>
    <w:rsid w:val="009C6758"/>
    <w:rsid w:val="009C6A6E"/>
    <w:rsid w:val="009C7E20"/>
    <w:rsid w:val="009D3EFD"/>
    <w:rsid w:val="009D5338"/>
    <w:rsid w:val="00A0446B"/>
    <w:rsid w:val="00A04FF5"/>
    <w:rsid w:val="00A1613C"/>
    <w:rsid w:val="00A23D76"/>
    <w:rsid w:val="00A511F0"/>
    <w:rsid w:val="00A531CF"/>
    <w:rsid w:val="00A742C7"/>
    <w:rsid w:val="00A747C7"/>
    <w:rsid w:val="00A7593D"/>
    <w:rsid w:val="00A76A3A"/>
    <w:rsid w:val="00A8456B"/>
    <w:rsid w:val="00A8605B"/>
    <w:rsid w:val="00AB04D9"/>
    <w:rsid w:val="00AB49CF"/>
    <w:rsid w:val="00AB75E8"/>
    <w:rsid w:val="00AC202C"/>
    <w:rsid w:val="00AC796C"/>
    <w:rsid w:val="00AF25E4"/>
    <w:rsid w:val="00B27355"/>
    <w:rsid w:val="00B3507A"/>
    <w:rsid w:val="00B50490"/>
    <w:rsid w:val="00B77701"/>
    <w:rsid w:val="00B81314"/>
    <w:rsid w:val="00B87A92"/>
    <w:rsid w:val="00B939CC"/>
    <w:rsid w:val="00BA09AC"/>
    <w:rsid w:val="00BC434E"/>
    <w:rsid w:val="00BD7942"/>
    <w:rsid w:val="00BE470B"/>
    <w:rsid w:val="00BF6960"/>
    <w:rsid w:val="00C05407"/>
    <w:rsid w:val="00C13EAB"/>
    <w:rsid w:val="00C26BEE"/>
    <w:rsid w:val="00C32F8B"/>
    <w:rsid w:val="00C521BC"/>
    <w:rsid w:val="00C60958"/>
    <w:rsid w:val="00C64630"/>
    <w:rsid w:val="00C702C9"/>
    <w:rsid w:val="00C71AEC"/>
    <w:rsid w:val="00C7756B"/>
    <w:rsid w:val="00C77630"/>
    <w:rsid w:val="00C817D4"/>
    <w:rsid w:val="00C95195"/>
    <w:rsid w:val="00CB2F47"/>
    <w:rsid w:val="00CC73C1"/>
    <w:rsid w:val="00CE0190"/>
    <w:rsid w:val="00CF0B06"/>
    <w:rsid w:val="00D067AD"/>
    <w:rsid w:val="00D2672E"/>
    <w:rsid w:val="00D54479"/>
    <w:rsid w:val="00D56EE1"/>
    <w:rsid w:val="00D85EDA"/>
    <w:rsid w:val="00D90A13"/>
    <w:rsid w:val="00DA647D"/>
    <w:rsid w:val="00DB1966"/>
    <w:rsid w:val="00DC65E1"/>
    <w:rsid w:val="00DF4642"/>
    <w:rsid w:val="00E01030"/>
    <w:rsid w:val="00E06DC8"/>
    <w:rsid w:val="00E14F6E"/>
    <w:rsid w:val="00E30003"/>
    <w:rsid w:val="00E31144"/>
    <w:rsid w:val="00E46644"/>
    <w:rsid w:val="00E73BE9"/>
    <w:rsid w:val="00EB7CF4"/>
    <w:rsid w:val="00EC53D5"/>
    <w:rsid w:val="00EC7266"/>
    <w:rsid w:val="00ED025D"/>
    <w:rsid w:val="00ED2575"/>
    <w:rsid w:val="00ED4D6C"/>
    <w:rsid w:val="00EE75FF"/>
    <w:rsid w:val="00EF3488"/>
    <w:rsid w:val="00F0060A"/>
    <w:rsid w:val="00F00750"/>
    <w:rsid w:val="00F03A05"/>
    <w:rsid w:val="00F05F82"/>
    <w:rsid w:val="00F3369A"/>
    <w:rsid w:val="00F501AA"/>
    <w:rsid w:val="00F54652"/>
    <w:rsid w:val="00F80121"/>
    <w:rsid w:val="00F94F17"/>
    <w:rsid w:val="00F95B3E"/>
    <w:rsid w:val="00FB3EE9"/>
    <w:rsid w:val="00FD44F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4F1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F696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6960"/>
    <w:rPr>
      <w:rFonts w:ascii="Tahoma" w:hAnsi="Tahoma" w:cs="Tahoma"/>
      <w:sz w:val="16"/>
      <w:szCs w:val="16"/>
    </w:rPr>
  </w:style>
  <w:style w:type="character" w:customStyle="1" w:styleId="apple-converted-space">
    <w:name w:val="apple-converted-space"/>
    <w:basedOn w:val="Standardnpsmoodstavce"/>
    <w:rsid w:val="00BD7942"/>
  </w:style>
  <w:style w:type="character" w:styleId="Hypertextovodkaz">
    <w:name w:val="Hyperlink"/>
    <w:basedOn w:val="Standardnpsmoodstavce"/>
    <w:uiPriority w:val="99"/>
    <w:unhideWhenUsed/>
    <w:rsid w:val="008D4F7A"/>
    <w:rPr>
      <w:color w:val="0000FF" w:themeColor="hyperlink"/>
      <w:u w:val="single"/>
    </w:rPr>
  </w:style>
  <w:style w:type="paragraph" w:styleId="Normlnweb">
    <w:name w:val="Normal (Web)"/>
    <w:basedOn w:val="Normln"/>
    <w:uiPriority w:val="99"/>
    <w:unhideWhenUsed/>
    <w:rsid w:val="008D4F7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F696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6960"/>
    <w:rPr>
      <w:rFonts w:ascii="Tahoma" w:hAnsi="Tahoma" w:cs="Tahoma"/>
      <w:sz w:val="16"/>
      <w:szCs w:val="16"/>
    </w:rPr>
  </w:style>
  <w:style w:type="character" w:customStyle="1" w:styleId="apple-converted-space">
    <w:name w:val="apple-converted-space"/>
    <w:basedOn w:val="Standardnpsmoodstavce"/>
    <w:rsid w:val="00BD7942"/>
  </w:style>
  <w:style w:type="character" w:styleId="Hypertextovodkaz">
    <w:name w:val="Hyperlink"/>
    <w:basedOn w:val="Standardnpsmoodstavce"/>
    <w:uiPriority w:val="99"/>
    <w:unhideWhenUsed/>
    <w:rsid w:val="008D4F7A"/>
    <w:rPr>
      <w:color w:val="0000FF" w:themeColor="hyperlink"/>
      <w:u w:val="single"/>
    </w:rPr>
  </w:style>
  <w:style w:type="paragraph" w:styleId="Normlnweb">
    <w:name w:val="Normal (Web)"/>
    <w:basedOn w:val="Normln"/>
    <w:uiPriority w:val="99"/>
    <w:unhideWhenUsed/>
    <w:rsid w:val="008D4F7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41434431">
      <w:bodyDiv w:val="1"/>
      <w:marLeft w:val="0"/>
      <w:marRight w:val="0"/>
      <w:marTop w:val="0"/>
      <w:marBottom w:val="0"/>
      <w:divBdr>
        <w:top w:val="none" w:sz="0" w:space="0" w:color="auto"/>
        <w:left w:val="none" w:sz="0" w:space="0" w:color="auto"/>
        <w:bottom w:val="none" w:sz="0" w:space="0" w:color="auto"/>
        <w:right w:val="none" w:sz="0" w:space="0" w:color="auto"/>
      </w:divBdr>
    </w:div>
    <w:div w:id="163210046">
      <w:bodyDiv w:val="1"/>
      <w:marLeft w:val="0"/>
      <w:marRight w:val="0"/>
      <w:marTop w:val="0"/>
      <w:marBottom w:val="0"/>
      <w:divBdr>
        <w:top w:val="none" w:sz="0" w:space="0" w:color="auto"/>
        <w:left w:val="none" w:sz="0" w:space="0" w:color="auto"/>
        <w:bottom w:val="none" w:sz="0" w:space="0" w:color="auto"/>
        <w:right w:val="none" w:sz="0" w:space="0" w:color="auto"/>
      </w:divBdr>
    </w:div>
    <w:div w:id="682322672">
      <w:bodyDiv w:val="1"/>
      <w:marLeft w:val="0"/>
      <w:marRight w:val="0"/>
      <w:marTop w:val="0"/>
      <w:marBottom w:val="0"/>
      <w:divBdr>
        <w:top w:val="none" w:sz="0" w:space="0" w:color="auto"/>
        <w:left w:val="none" w:sz="0" w:space="0" w:color="auto"/>
        <w:bottom w:val="none" w:sz="0" w:space="0" w:color="auto"/>
        <w:right w:val="none" w:sz="0" w:space="0" w:color="auto"/>
      </w:divBdr>
    </w:div>
    <w:div w:id="857961881">
      <w:bodyDiv w:val="1"/>
      <w:marLeft w:val="0"/>
      <w:marRight w:val="0"/>
      <w:marTop w:val="0"/>
      <w:marBottom w:val="0"/>
      <w:divBdr>
        <w:top w:val="none" w:sz="0" w:space="0" w:color="auto"/>
        <w:left w:val="none" w:sz="0" w:space="0" w:color="auto"/>
        <w:bottom w:val="none" w:sz="0" w:space="0" w:color="auto"/>
        <w:right w:val="none" w:sz="0" w:space="0" w:color="auto"/>
      </w:divBdr>
    </w:div>
    <w:div w:id="1388068315">
      <w:bodyDiv w:val="1"/>
      <w:marLeft w:val="0"/>
      <w:marRight w:val="0"/>
      <w:marTop w:val="0"/>
      <w:marBottom w:val="0"/>
      <w:divBdr>
        <w:top w:val="none" w:sz="0" w:space="0" w:color="auto"/>
        <w:left w:val="none" w:sz="0" w:space="0" w:color="auto"/>
        <w:bottom w:val="none" w:sz="0" w:space="0" w:color="auto"/>
        <w:right w:val="none" w:sz="0" w:space="0" w:color="auto"/>
      </w:divBdr>
    </w:div>
    <w:div w:id="1390616628">
      <w:bodyDiv w:val="1"/>
      <w:marLeft w:val="0"/>
      <w:marRight w:val="0"/>
      <w:marTop w:val="0"/>
      <w:marBottom w:val="0"/>
      <w:divBdr>
        <w:top w:val="none" w:sz="0" w:space="0" w:color="auto"/>
        <w:left w:val="none" w:sz="0" w:space="0" w:color="auto"/>
        <w:bottom w:val="none" w:sz="0" w:space="0" w:color="auto"/>
        <w:right w:val="none" w:sz="0" w:space="0" w:color="auto"/>
      </w:divBdr>
    </w:div>
    <w:div w:id="1758939878">
      <w:bodyDiv w:val="1"/>
      <w:marLeft w:val="0"/>
      <w:marRight w:val="0"/>
      <w:marTop w:val="0"/>
      <w:marBottom w:val="0"/>
      <w:divBdr>
        <w:top w:val="none" w:sz="0" w:space="0" w:color="auto"/>
        <w:left w:val="none" w:sz="0" w:space="0" w:color="auto"/>
        <w:bottom w:val="none" w:sz="0" w:space="0" w:color="auto"/>
        <w:right w:val="none" w:sz="0" w:space="0" w:color="auto"/>
      </w:divBdr>
    </w:div>
    <w:div w:id="207874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eetwork.cz/content/view/42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s://prezi.com/kkj9flkvhznf/walter-c-recklesss-containment-the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tyden.cz/rubriky/domaci/pervitin-varil-i-v-base-ted-o-tom-napsal-knihu_292021.html" TargetMode="External"/><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hyperlink" Target="http://www.streetwork.cz/content/view/3752/88/" TargetMode="External"/><Relationship Id="rId4" Type="http://schemas.openxmlformats.org/officeDocument/2006/relationships/webSettings" Target="webSettings.xml"/><Relationship Id="rId9" Type="http://schemas.openxmlformats.org/officeDocument/2006/relationships/hyperlink" Target="http://www.drogy-info.cz/index.php/publikace/zaostreno_na_drogy/2012_zaostreno_na_drogy/zaostreno_na_drogy_2012_04_cislo_4_2012"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4801</Words>
  <Characters>28327</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33062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CIKT</cp:lastModifiedBy>
  <cp:revision>3</cp:revision>
  <dcterms:created xsi:type="dcterms:W3CDTF">2015-05-29T21:49:00Z</dcterms:created>
  <dcterms:modified xsi:type="dcterms:W3CDTF">2015-05-29T21:55:00Z</dcterms:modified>
</cp:coreProperties>
</file>