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MASARYKOVA UNIVERZITA</w:t>
      </w:r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FAKULTA SOCIÁLNÍCH STUDIÍ</w:t>
      </w:r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</w:p>
    <w:p w:rsidR="00D65BE6" w:rsidRDefault="000139DC" w:rsidP="00D65BE6">
      <w:pPr>
        <w:pStyle w:val="Normlnweb"/>
        <w:jc w:val="center"/>
        <w:rPr>
          <w:color w:val="000000"/>
          <w:sz w:val="27"/>
          <w:szCs w:val="27"/>
        </w:rPr>
      </w:pPr>
      <w:ins w:id="0" w:author="CIKT" w:date="2015-05-31T01:16:00Z">
        <w:r>
          <w:rPr>
            <w:color w:val="000000"/>
            <w:sz w:val="27"/>
            <w:szCs w:val="27"/>
          </w:rPr>
          <w:t>A, BEZ KOMENTÁŘŮ</w:t>
        </w:r>
      </w:ins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2971800" cy="2971800"/>
            <wp:effectExtent l="0" t="0" r="0" b="0"/>
            <wp:docPr id="1" name="obrázek 2" descr="http://www.panel.fss.muni.cz/gfx/logo_f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el.fss.muni.cz/gfx/logo_fs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</w:p>
    <w:p w:rsidR="00D65BE6" w:rsidRPr="00D65BE6" w:rsidRDefault="00D65BE6" w:rsidP="00D65BE6">
      <w:pPr>
        <w:pStyle w:val="Normlnweb"/>
        <w:jc w:val="center"/>
        <w:rPr>
          <w:b/>
          <w:color w:val="000000"/>
          <w:sz w:val="36"/>
          <w:szCs w:val="36"/>
        </w:rPr>
      </w:pPr>
      <w:r w:rsidRPr="00D65BE6">
        <w:rPr>
          <w:b/>
          <w:color w:val="000000"/>
          <w:sz w:val="36"/>
          <w:szCs w:val="36"/>
        </w:rPr>
        <w:t xml:space="preserve">Závislost mladistvých </w:t>
      </w:r>
      <w:r w:rsidR="003E2F84">
        <w:rPr>
          <w:b/>
          <w:color w:val="000000"/>
          <w:sz w:val="36"/>
          <w:szCs w:val="36"/>
        </w:rPr>
        <w:t xml:space="preserve">na </w:t>
      </w:r>
      <w:r w:rsidRPr="00D65BE6">
        <w:rPr>
          <w:b/>
          <w:color w:val="000000"/>
          <w:sz w:val="36"/>
          <w:szCs w:val="36"/>
        </w:rPr>
        <w:t>alkoholu v České republice optikou teorie sociální kontroly</w:t>
      </w:r>
    </w:p>
    <w:p w:rsidR="00D65BE6" w:rsidRDefault="00D65BE6" w:rsidP="00D65BE6">
      <w:pPr>
        <w:pStyle w:val="Normlnweb"/>
        <w:jc w:val="center"/>
        <w:rPr>
          <w:b/>
          <w:color w:val="000000"/>
          <w:sz w:val="27"/>
          <w:szCs w:val="27"/>
        </w:rPr>
      </w:pPr>
    </w:p>
    <w:p w:rsidR="00D65BE6" w:rsidRPr="00D65BE6" w:rsidRDefault="00D65BE6" w:rsidP="00D65BE6">
      <w:pPr>
        <w:pStyle w:val="Normlnweb"/>
        <w:jc w:val="center"/>
        <w:rPr>
          <w:b/>
          <w:color w:val="000000"/>
          <w:sz w:val="27"/>
          <w:szCs w:val="27"/>
        </w:rPr>
      </w:pPr>
    </w:p>
    <w:p w:rsidR="00D65BE6" w:rsidRP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  <w:r w:rsidRPr="00D65BE6">
        <w:rPr>
          <w:color w:val="000000"/>
          <w:sz w:val="27"/>
          <w:szCs w:val="27"/>
        </w:rPr>
        <w:t>Sociální deviace pro SP</w:t>
      </w:r>
      <w:r w:rsidR="00341C84">
        <w:rPr>
          <w:color w:val="000000"/>
          <w:sz w:val="27"/>
          <w:szCs w:val="27"/>
        </w:rPr>
        <w:t>R</w:t>
      </w:r>
      <w:r w:rsidRPr="00D65BE6">
        <w:rPr>
          <w:color w:val="000000"/>
          <w:sz w:val="27"/>
          <w:szCs w:val="27"/>
        </w:rPr>
        <w:t xml:space="preserve"> (SPR</w:t>
      </w:r>
      <w:r w:rsidR="00341C84">
        <w:rPr>
          <w:color w:val="000000"/>
          <w:sz w:val="27"/>
          <w:szCs w:val="27"/>
        </w:rPr>
        <w:t>209</w:t>
      </w:r>
      <w:r w:rsidRPr="00D65BE6">
        <w:rPr>
          <w:color w:val="000000"/>
          <w:sz w:val="27"/>
          <w:szCs w:val="27"/>
        </w:rPr>
        <w:t>)</w:t>
      </w:r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Kateřina Ištvanová</w:t>
      </w:r>
    </w:p>
    <w:p w:rsidR="00D65BE6" w:rsidRDefault="00D65BE6" w:rsidP="00D65BE6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391945</w:t>
      </w:r>
    </w:p>
    <w:p w:rsidR="003E2F84" w:rsidRDefault="003E2F84" w:rsidP="00D65BE6">
      <w:pPr>
        <w:pStyle w:val="Normlnweb"/>
        <w:jc w:val="center"/>
        <w:rPr>
          <w:color w:val="000000"/>
          <w:sz w:val="27"/>
          <w:szCs w:val="27"/>
        </w:rPr>
      </w:pPr>
    </w:p>
    <w:p w:rsidR="003E2F84" w:rsidRDefault="003E2F84" w:rsidP="003E2F84">
      <w:pPr>
        <w:pStyle w:val="Nadpis1"/>
        <w:numPr>
          <w:ilvl w:val="0"/>
          <w:numId w:val="2"/>
        </w:numPr>
      </w:pPr>
      <w:r>
        <w:t>Úvod</w:t>
      </w:r>
    </w:p>
    <w:p w:rsidR="00AC623C" w:rsidRDefault="00AC623C" w:rsidP="00AC623C"/>
    <w:p w:rsidR="00AC623C" w:rsidRDefault="007F441B" w:rsidP="00356786">
      <w:pPr>
        <w:spacing w:line="360" w:lineRule="auto"/>
        <w:ind w:firstLine="360"/>
        <w:jc w:val="both"/>
      </w:pPr>
      <w:r>
        <w:t xml:space="preserve">V této seminární práci se budu zabývat vysvětlením sociálně deviantního jevu alkoholismu u cílové skupiny mladistvých v České republice optikou teorie sociální kontroly. </w:t>
      </w:r>
    </w:p>
    <w:p w:rsidR="00356786" w:rsidRDefault="00356786" w:rsidP="00356786">
      <w:pPr>
        <w:spacing w:line="360" w:lineRule="auto"/>
        <w:ind w:firstLine="360"/>
        <w:jc w:val="both"/>
      </w:pPr>
      <w:r>
        <w:t>V první kapitole se zaměřím cílovou skupinu mladistvých a jejich závislost na alkoholu. Následně vysvětlím teorii sociální kontroly, a blíže se zaměřím na teorii sociálních vazeb Travise Hirschiho a vlivy způsobu výchovy a kumulaci dalších sociálních handicapů Harriet Wilsonové. Dále určím indikátory, které pomohou testovat platnost teorie sociální kontroly na zvolené problematice, a nakonec v závěru zhodnotím, zda tuto teorii lze na problematiku alkoholu u mladistvých aplikovat.</w:t>
      </w:r>
    </w:p>
    <w:p w:rsidR="00356786" w:rsidRDefault="00356786" w:rsidP="00356786">
      <w:pPr>
        <w:spacing w:line="360" w:lineRule="auto"/>
        <w:ind w:firstLine="360"/>
        <w:jc w:val="both"/>
      </w:pPr>
      <w:r>
        <w:t xml:space="preserve"> Problematiku alkoholismu u mladistvých v České republice jsem zvolila z důvodu toho, že v současné době rapidně roste počet nezletilých, kteří aktivně konzumují alkohol</w:t>
      </w:r>
      <w:ins w:id="1" w:author="CIKT" w:date="2015-05-31T01:09:00Z">
        <w:r w:rsidR="00763DE9">
          <w:t xml:space="preserve"> (CHYBÍ ODKAZ NA STATISTIKY A KONKRÉTNÍ ÚDAJE)</w:t>
        </w:r>
      </w:ins>
      <w:r>
        <w:t xml:space="preserve">. Nejenom, že je toto chování protizákonné, ale má i fatální důsledky na život jedince. </w:t>
      </w:r>
      <w:r w:rsidR="007B4513">
        <w:t>Alkoholismus s sebo</w:t>
      </w:r>
      <w:r w:rsidR="00341C84">
        <w:t>u nese zvláště pro dospívající</w:t>
      </w:r>
      <w:r w:rsidR="007B4513">
        <w:t xml:space="preserve"> řadu rizik. Konzumace alkoholu je podle mnohých odborníků vstupní bránou do světa tvrdých drog a kriminálního j</w:t>
      </w:r>
      <w:r w:rsidR="00341C84">
        <w:t>ednání. Je proto důležité určit</w:t>
      </w:r>
      <w:r w:rsidR="007B4513">
        <w:t xml:space="preserve"> jasné příčiny alkoholismu u mladistvých, aby mohla být zavedena efektivní prevence.</w:t>
      </w:r>
    </w:p>
    <w:p w:rsidR="00356786" w:rsidRDefault="007B4513" w:rsidP="007B4513">
      <w:pPr>
        <w:spacing w:line="360" w:lineRule="auto"/>
        <w:ind w:firstLine="360"/>
        <w:jc w:val="both"/>
      </w:pPr>
      <w:r>
        <w:t>Teorie sociální kontroly je velmi široká a zahrnuje několik autorů, kteří v jejím rámci přišli s různými myšlenkami. Já se budu zabývat pouze dvěma vybranými koncepty, a to teorií sociálních vazeb, která se deviantní chování vysvětluje ze sociálního hlediska vazeb jedince na společnost, a dále teorií způsobu výchovy a kumulací dalších sociálních aspektů, která zahrnuje také rodinné prostředí.</w:t>
      </w:r>
    </w:p>
    <w:p w:rsidR="007B4513" w:rsidRDefault="007B4513" w:rsidP="007B4513">
      <w:pPr>
        <w:spacing w:line="360" w:lineRule="auto"/>
        <w:ind w:firstLine="360"/>
        <w:jc w:val="both"/>
      </w:pPr>
      <w:r>
        <w:t>Cílem práce je zjistit, zda lze teorii sociální kontroly aplikovat na problematiku alkoholismu u mladistvých v České republice.</w:t>
      </w:r>
    </w:p>
    <w:p w:rsidR="003200C8" w:rsidRDefault="003200C8" w:rsidP="007B4513">
      <w:pPr>
        <w:spacing w:line="360" w:lineRule="auto"/>
        <w:ind w:firstLine="360"/>
        <w:jc w:val="both"/>
      </w:pPr>
    </w:p>
    <w:p w:rsidR="003200C8" w:rsidRDefault="003200C8" w:rsidP="007B4513">
      <w:pPr>
        <w:spacing w:line="360" w:lineRule="auto"/>
        <w:ind w:firstLine="360"/>
        <w:jc w:val="both"/>
      </w:pPr>
    </w:p>
    <w:p w:rsidR="003200C8" w:rsidRDefault="003200C8" w:rsidP="007B4513">
      <w:pPr>
        <w:spacing w:line="360" w:lineRule="auto"/>
        <w:ind w:firstLine="360"/>
        <w:jc w:val="both"/>
      </w:pPr>
    </w:p>
    <w:p w:rsidR="003200C8" w:rsidRDefault="003200C8" w:rsidP="007B4513">
      <w:pPr>
        <w:spacing w:line="360" w:lineRule="auto"/>
        <w:ind w:firstLine="360"/>
        <w:jc w:val="both"/>
      </w:pPr>
    </w:p>
    <w:p w:rsidR="003200C8" w:rsidRDefault="003200C8" w:rsidP="007B4513">
      <w:pPr>
        <w:spacing w:line="360" w:lineRule="auto"/>
        <w:ind w:firstLine="360"/>
        <w:jc w:val="both"/>
      </w:pPr>
    </w:p>
    <w:p w:rsidR="003200C8" w:rsidRPr="00AC623C" w:rsidRDefault="003200C8" w:rsidP="007B4513">
      <w:pPr>
        <w:spacing w:line="360" w:lineRule="auto"/>
        <w:ind w:firstLine="360"/>
        <w:jc w:val="both"/>
      </w:pPr>
    </w:p>
    <w:p w:rsidR="003E2F84" w:rsidRDefault="003E2F84" w:rsidP="003E2F84">
      <w:pPr>
        <w:pStyle w:val="Nadpis1"/>
        <w:numPr>
          <w:ilvl w:val="0"/>
          <w:numId w:val="2"/>
        </w:numPr>
      </w:pPr>
      <w:r>
        <w:lastRenderedPageBreak/>
        <w:t xml:space="preserve">Cílová skupina mladistvých </w:t>
      </w:r>
      <w:ins w:id="2" w:author="CIKT" w:date="2015-05-31T01:14:00Z">
        <w:r w:rsidR="000139DC">
          <w:t xml:space="preserve">KDE? </w:t>
        </w:r>
      </w:ins>
      <w:r>
        <w:t>a jejich závislost na alkoholu</w:t>
      </w:r>
    </w:p>
    <w:p w:rsidR="009801BE" w:rsidRPr="009801BE" w:rsidRDefault="009801BE" w:rsidP="009801BE"/>
    <w:p w:rsidR="00BE68E8" w:rsidRDefault="009801BE" w:rsidP="009801BE">
      <w:pPr>
        <w:spacing w:line="360" w:lineRule="auto"/>
        <w:ind w:firstLine="360"/>
        <w:jc w:val="both"/>
      </w:pPr>
      <w:r>
        <w:t xml:space="preserve">V této kapitole se zaměřím na alkohol, jako psychoaktivní látku. Popíši rizika jeho užívání, charakterizuji alkoholovou závislost, příčiny jejího vzniku a vliv alkoholové závislosti na život jedince. Tyto poznatky budu prezentovat v souvislosti s cílovou skupinou mladistvých v České republice.  Zároveň v této kapitole také uvedu statistické údaje týkající se problematiky alkoholismu u mladistvých. </w:t>
      </w:r>
    </w:p>
    <w:p w:rsidR="008A6DC2" w:rsidRDefault="00FB23A5" w:rsidP="00053EA6">
      <w:pPr>
        <w:spacing w:line="360" w:lineRule="auto"/>
        <w:ind w:firstLine="360"/>
        <w:jc w:val="both"/>
      </w:pPr>
      <w:r>
        <w:t xml:space="preserve">Alkohol je </w:t>
      </w:r>
      <w:r w:rsidRPr="00696B5C">
        <w:rPr>
          <w:b/>
        </w:rPr>
        <w:t>nejroz</w:t>
      </w:r>
      <w:r w:rsidR="00E32140" w:rsidRPr="00696B5C">
        <w:rPr>
          <w:b/>
        </w:rPr>
        <w:t xml:space="preserve">šířenější a </w:t>
      </w:r>
      <w:r w:rsidR="00053EA6" w:rsidRPr="00696B5C">
        <w:rPr>
          <w:b/>
        </w:rPr>
        <w:t xml:space="preserve">zároveň </w:t>
      </w:r>
      <w:r w:rsidR="00E32140" w:rsidRPr="00696B5C">
        <w:rPr>
          <w:b/>
        </w:rPr>
        <w:t>nejčastěji užívanou psychoaktivní látkou</w:t>
      </w:r>
      <w:r w:rsidR="00E32140">
        <w:t xml:space="preserve">. Ve většině světa je alkohol běžně dostupný a jeho </w:t>
      </w:r>
      <w:r w:rsidR="009801BE">
        <w:t xml:space="preserve">konzumace je </w:t>
      </w:r>
      <w:r w:rsidR="00053EA6">
        <w:t xml:space="preserve">dokonce </w:t>
      </w:r>
      <w:r w:rsidR="009801BE">
        <w:t>masově propagována</w:t>
      </w:r>
      <w:r w:rsidR="00E32140">
        <w:t xml:space="preserve"> (Fischer, 2009)</w:t>
      </w:r>
      <w:r w:rsidR="009801BE">
        <w:t>.</w:t>
      </w:r>
      <w:r w:rsidR="00053EA6">
        <w:t xml:space="preserve"> I přes negativní účinky jeho užívání, je alkohol využíván všude po světě při různých formálních či neformálních příležitostech. Společnost se k jeho užívání staví velmi benevolentně. Ve většině kulturách je užívání alkoholu rozšířeno a akceptováno, pokud</w:t>
      </w:r>
      <w:r w:rsidR="008A6DC2">
        <w:t xml:space="preserve"> se míra jeho konzumace pohybuje v mezích. </w:t>
      </w:r>
    </w:p>
    <w:p w:rsidR="00BE68E8" w:rsidRDefault="008A6DC2" w:rsidP="00053EA6">
      <w:pPr>
        <w:spacing w:line="360" w:lineRule="auto"/>
        <w:ind w:firstLine="360"/>
        <w:jc w:val="both"/>
      </w:pPr>
      <w:r>
        <w:t xml:space="preserve">Užívání alkoholu doprovází účinky jako uvolnění psychického napětí, zlepšení nálady, zvýšení pocitu sebejistoty, ztráta zábran či nárůst energie. Změny v chování po požití alkoholu jsou závislé na mnoha faktorech, mezi které patří množství užité látky, pohlaví, hmotnost či koncentrace ethanolu v alkoholickém nápoji. Pokud člověk užije nižší dávku, projeví se zvýšená aktivita a neklid. Při užívání vyšších dávek dochází ke zhoršení psychomotorických, kognitivních a percepčních funkcí. (Fisher, 2009). </w:t>
      </w:r>
    </w:p>
    <w:p w:rsidR="008A6DC2" w:rsidRDefault="008A6DC2" w:rsidP="00053EA6">
      <w:pPr>
        <w:spacing w:line="360" w:lineRule="auto"/>
        <w:ind w:firstLine="360"/>
        <w:jc w:val="both"/>
      </w:pPr>
      <w:r>
        <w:t xml:space="preserve">Pokud člověk často užívá vysoké dávky alkoholu, </w:t>
      </w:r>
      <w:r w:rsidR="00652616" w:rsidRPr="00696B5C">
        <w:rPr>
          <w:b/>
        </w:rPr>
        <w:t>hrozí vnik závislosti</w:t>
      </w:r>
      <w:r w:rsidR="00652616" w:rsidRPr="00652616">
        <w:t xml:space="preserve">. </w:t>
      </w:r>
      <w:r w:rsidR="00652616">
        <w:t xml:space="preserve">Urban, Dubský a Bajura popisují </w:t>
      </w:r>
      <w:r w:rsidR="00652616" w:rsidRPr="00652616">
        <w:t>alkoholov</w:t>
      </w:r>
      <w:r w:rsidR="00652616">
        <w:t xml:space="preserve">ou </w:t>
      </w:r>
      <w:r w:rsidR="00652616" w:rsidRPr="00652616">
        <w:t>závislost jako nadmě</w:t>
      </w:r>
      <w:r w:rsidR="00652616">
        <w:t>rné či pravidelné pití alkoholu</w:t>
      </w:r>
      <w:r w:rsidR="00652616" w:rsidRPr="00652616">
        <w:t xml:space="preserve"> spojené s nebezp</w:t>
      </w:r>
      <w:r w:rsidR="00652616">
        <w:t>ečím získání návykového chování</w:t>
      </w:r>
      <w:r w:rsidR="00652616" w:rsidRPr="00652616">
        <w:t xml:space="preserve"> </w:t>
      </w:r>
      <w:r w:rsidR="00652616">
        <w:t>(</w:t>
      </w:r>
      <w:r w:rsidR="00652616" w:rsidRPr="00652616">
        <w:t>2012</w:t>
      </w:r>
      <w:r w:rsidR="00652616">
        <w:t>, str.</w:t>
      </w:r>
      <w:r w:rsidR="00652616" w:rsidRPr="00652616">
        <w:t xml:space="preserve"> 128). </w:t>
      </w:r>
      <w:r w:rsidR="00652616">
        <w:t>Závislost se projevuje silnou touhou nebo pocitem puzení užívat látku, potížemi se sebeovládáním, zanedbáváním jiných potěšení a zájmů, zvýšením tolerance k účinkům látky a pokračování v užívání i přes průkaznou škodlivost látky (Nepšpor, 2011).</w:t>
      </w:r>
    </w:p>
    <w:p w:rsidR="00B96931" w:rsidRDefault="00B96931" w:rsidP="00053EA6">
      <w:pPr>
        <w:spacing w:line="360" w:lineRule="auto"/>
        <w:ind w:firstLine="360"/>
        <w:jc w:val="both"/>
      </w:pPr>
      <w:r>
        <w:t>Problematika alkoholismu je v České republice aktuálním tématem vzhledem k</w:t>
      </w:r>
      <w:r w:rsidRPr="00696B5C">
        <w:rPr>
          <w:b/>
        </w:rPr>
        <w:t> vysoké průměrné spotřebě alkoholu na obyvatele</w:t>
      </w:r>
      <w:r>
        <w:t>. Podle výzkumu světové zdravotnické organizac</w:t>
      </w:r>
      <w:r w:rsidR="007D5EFB">
        <w:t>e</w:t>
      </w:r>
      <w:r w:rsidR="007D5EFB">
        <w:rPr>
          <w:rStyle w:val="Znakapoznpodarou"/>
        </w:rPr>
        <w:footnoteReference w:id="1"/>
      </w:r>
      <w:r>
        <w:t xml:space="preserve"> (WHO) z roku 2014, pije alkohol 38,3% světové populace. Na každého konzumenta v průměru připadá 17 litrů alkoholu ročně. Česká republika patří na přední příčky v konzumaci alkoholu</w:t>
      </w:r>
      <w:r w:rsidR="007D5EFB">
        <w:t xml:space="preserve">. Průměrný český muž </w:t>
      </w:r>
      <w:r w:rsidR="007D5EFB">
        <w:lastRenderedPageBreak/>
        <w:t>vypije dokonce 18,6 litrů za rok. Výroční zpráva o stavu ve věcech drog v ČR</w:t>
      </w:r>
      <w:r w:rsidR="007D5EFB">
        <w:rPr>
          <w:rStyle w:val="Znakapoznpodarou"/>
        </w:rPr>
        <w:footnoteReference w:id="2"/>
      </w:r>
      <w:r w:rsidR="007D5EFB">
        <w:t xml:space="preserve"> z roku 2013 uvádí, že rizikovou konzumaci alkoholu vykazuje celkem 17 až 20 % české populace (což je 1,5–1,7 mil. dospělých osob) a z toho ve vysokém riziku nebo závislých na alkoholu</w:t>
      </w:r>
      <w:r w:rsidR="00223E75">
        <w:t xml:space="preserve"> je</w:t>
      </w:r>
      <w:r w:rsidR="007D5EFB">
        <w:t xml:space="preserve"> 5</w:t>
      </w:r>
      <w:r w:rsidR="00223E75">
        <w:t xml:space="preserve"> až </w:t>
      </w:r>
      <w:r w:rsidR="007D5EFB">
        <w:t>8 % populace</w:t>
      </w:r>
      <w:r w:rsidR="00223E75">
        <w:t xml:space="preserve"> (tedy</w:t>
      </w:r>
      <w:r w:rsidR="007D5EFB">
        <w:t xml:space="preserve"> 450–700 </w:t>
      </w:r>
      <w:r w:rsidR="00223E75">
        <w:t>tis. dospělých osob).</w:t>
      </w:r>
    </w:p>
    <w:p w:rsidR="00250808" w:rsidRDefault="00044D2A" w:rsidP="00AF5E8E">
      <w:pPr>
        <w:spacing w:line="360" w:lineRule="auto"/>
        <w:jc w:val="both"/>
      </w:pPr>
      <w:r>
        <w:t xml:space="preserve"> </w:t>
      </w:r>
      <w:r>
        <w:tab/>
        <w:t>Co se týče nezletilých, podle Evropsk</w:t>
      </w:r>
      <w:r w:rsidR="00AF5E8E">
        <w:t>é</w:t>
      </w:r>
      <w:r>
        <w:t xml:space="preserve"> školní studie o alkoholu a jiných drogách</w:t>
      </w:r>
      <w:r w:rsidR="00AF5E8E">
        <w:rPr>
          <w:rStyle w:val="Znakapoznpodarou"/>
        </w:rPr>
        <w:footnoteReference w:id="3"/>
      </w:r>
      <w:r>
        <w:t xml:space="preserve"> (ESPAD) z roku 2011 patří </w:t>
      </w:r>
      <w:r w:rsidRPr="00696B5C">
        <w:rPr>
          <w:b/>
        </w:rPr>
        <w:t>dospívající v České republice</w:t>
      </w:r>
      <w:r>
        <w:t xml:space="preserve"> ve vztahu k alkoholu i k jiným drogám v evropském i světovém žebříčku </w:t>
      </w:r>
      <w:r w:rsidRPr="00696B5C">
        <w:rPr>
          <w:b/>
        </w:rPr>
        <w:t>k</w:t>
      </w:r>
      <w:r w:rsidR="00AF5E8E" w:rsidRPr="00696B5C">
        <w:rPr>
          <w:b/>
        </w:rPr>
        <w:t> </w:t>
      </w:r>
      <w:r w:rsidRPr="00696B5C">
        <w:rPr>
          <w:b/>
        </w:rPr>
        <w:t>nejohroženějším</w:t>
      </w:r>
      <w:r w:rsidR="00AF5E8E">
        <w:t>. Průzkum mezi téměř čtyřmi tisíci studentů ve věku 16 let prokázal, že přibližně 60% dotázaných lze považovat za pravidelné konzumenty alkoholu (pili alkohol více než 20x v životě). Častěji to byli chlapci, než dívky.</w:t>
      </w:r>
    </w:p>
    <w:p w:rsidR="008A7A1C" w:rsidRDefault="008A7A1C" w:rsidP="00BF19DC">
      <w:pPr>
        <w:spacing w:line="360" w:lineRule="auto"/>
        <w:ind w:firstLine="708"/>
        <w:jc w:val="both"/>
      </w:pPr>
      <w:r>
        <w:t>Hartl a Hartlová (2009) označují mladistvého jako trestně odpovědného jedince ve věku 15 až 18 let.</w:t>
      </w:r>
    </w:p>
    <w:p w:rsidR="008A7A1C" w:rsidRDefault="008A7A1C" w:rsidP="00BF19DC">
      <w:pPr>
        <w:spacing w:line="360" w:lineRule="auto"/>
        <w:ind w:firstLine="708"/>
        <w:jc w:val="both"/>
      </w:pPr>
      <w:r>
        <w:t>Dospívání, nebo</w:t>
      </w:r>
      <w:r w:rsidR="0059682F">
        <w:t xml:space="preserve"> také</w:t>
      </w:r>
      <w:r>
        <w:t xml:space="preserve"> adolescence, jak je toto období nazýváno, je přechodem mezi pubertou a dospělostí. Jedinec si vytváří vlastní postoje, hodnoty a cíle a rozvíjí svoji identitu. </w:t>
      </w:r>
      <w:r w:rsidR="0059682F">
        <w:t>Dospívající hledá své místo ve společnosti, a pokud nenachází sám sebe, může se projevit tzv. adolescentní moratorium, kdy člověk experimentuje s různými rolemi. V této etapě se také mění vztah s rodiči a dochází ke změně komunikace v rodině. Důležitou úlohou v tomto období hraje také vrstevnická skupina, s níž dospívající sdílí svoje prožitky a sociální dovednosti (Ptáček, Kuželová, 2013).</w:t>
      </w:r>
    </w:p>
    <w:p w:rsidR="008A7A1C" w:rsidRDefault="00BF19DC" w:rsidP="00BF19DC">
      <w:pPr>
        <w:spacing w:line="360" w:lineRule="auto"/>
        <w:ind w:firstLine="708"/>
        <w:jc w:val="both"/>
      </w:pPr>
      <w:r>
        <w:t>E</w:t>
      </w:r>
      <w:r w:rsidR="00D664B1">
        <w:t xml:space="preserve">xistují </w:t>
      </w:r>
      <w:r w:rsidR="00D664B1" w:rsidRPr="00696B5C">
        <w:rPr>
          <w:b/>
        </w:rPr>
        <w:t>různé motivační faktory</w:t>
      </w:r>
      <w:r w:rsidR="00D664B1">
        <w:t xml:space="preserve">, které vedou mladistvé ke konzumaci alkoholu. Nešpor (2001) </w:t>
      </w:r>
      <w:r>
        <w:t>mezi ně zařazuje</w:t>
      </w:r>
      <w:r w:rsidR="00D664B1">
        <w:t xml:space="preserve"> například </w:t>
      </w:r>
      <w:r w:rsidR="00D664B1" w:rsidRPr="00696B5C">
        <w:rPr>
          <w:b/>
        </w:rPr>
        <w:t>špatn</w:t>
      </w:r>
      <w:r w:rsidRPr="00696B5C">
        <w:rPr>
          <w:b/>
        </w:rPr>
        <w:t>ou</w:t>
      </w:r>
      <w:r w:rsidR="00D664B1" w:rsidRPr="00696B5C">
        <w:rPr>
          <w:b/>
        </w:rPr>
        <w:t xml:space="preserve"> rodičovsk</w:t>
      </w:r>
      <w:r w:rsidRPr="00696B5C">
        <w:rPr>
          <w:b/>
        </w:rPr>
        <w:t>ou</w:t>
      </w:r>
      <w:r w:rsidR="00D664B1" w:rsidRPr="00696B5C">
        <w:rPr>
          <w:b/>
        </w:rPr>
        <w:t xml:space="preserve"> výchov</w:t>
      </w:r>
      <w:r w:rsidRPr="00696B5C">
        <w:rPr>
          <w:b/>
        </w:rPr>
        <w:t>u</w:t>
      </w:r>
      <w:r w:rsidR="00D664B1">
        <w:t>.</w:t>
      </w:r>
      <w:r w:rsidR="00C129C7">
        <w:t xml:space="preserve"> </w:t>
      </w:r>
      <w:r w:rsidR="00D664B1">
        <w:t xml:space="preserve">Pokud se </w:t>
      </w:r>
      <w:r w:rsidR="00C129C7">
        <w:t>rodiče s</w:t>
      </w:r>
      <w:r w:rsidR="00D664B1">
        <w:t xml:space="preserve">vým </w:t>
      </w:r>
      <w:r>
        <w:t xml:space="preserve">dětem nevěnují a jejich péče je slabá, existuje riziko zvýšení možných únikových strategií dítěte právě v konzumaci alkoholu. Dalším faktorem může být </w:t>
      </w:r>
      <w:r w:rsidRPr="00696B5C">
        <w:rPr>
          <w:b/>
        </w:rPr>
        <w:t>nezaměstnanost rodičů</w:t>
      </w:r>
      <w:r>
        <w:t xml:space="preserve"> a s tím související chudoba. Také </w:t>
      </w:r>
      <w:r w:rsidRPr="00696B5C">
        <w:rPr>
          <w:b/>
        </w:rPr>
        <w:t>anomální osobnost rodičů</w:t>
      </w:r>
      <w:r>
        <w:t xml:space="preserve">, duševní onemocnění či nevyrovnanost můžou způsobovat stres v rodinném prostředí. Nevhodné návyky, postoje a hodnoty, mohou rodiče, jako sociální autority úmyslně či neúmyslně předávat svým dětem. Pokud se vyskytuje v rodině </w:t>
      </w:r>
      <w:r w:rsidRPr="00696B5C">
        <w:rPr>
          <w:b/>
        </w:rPr>
        <w:t>alkoholismus</w:t>
      </w:r>
      <w:r>
        <w:t xml:space="preserve">, je </w:t>
      </w:r>
      <w:r w:rsidR="008A7A1C">
        <w:t xml:space="preserve">velmi </w:t>
      </w:r>
      <w:r>
        <w:t xml:space="preserve">pravděpodobné, že </w:t>
      </w:r>
      <w:r w:rsidR="008A7A1C">
        <w:t>budou děti při konzumaci alkoholu ve zvýšeném riziku závislosti.</w:t>
      </w:r>
    </w:p>
    <w:p w:rsidR="003B2DBC" w:rsidRDefault="001A16F0" w:rsidP="00BF19DC">
      <w:pPr>
        <w:spacing w:line="360" w:lineRule="auto"/>
        <w:ind w:firstLine="708"/>
        <w:jc w:val="both"/>
      </w:pPr>
      <w:r>
        <w:t xml:space="preserve">Nadměrná konzumace alkoholu má zvláště u mladistvých </w:t>
      </w:r>
      <w:r w:rsidRPr="00696B5C">
        <w:rPr>
          <w:b/>
        </w:rPr>
        <w:t>řadu rizik</w:t>
      </w:r>
      <w:r>
        <w:t>. Ať už jde o ohrožení zdravého psycho</w:t>
      </w:r>
      <w:r w:rsidR="00AC623C">
        <w:t>logického</w:t>
      </w:r>
      <w:r>
        <w:t xml:space="preserve"> vývoje dospívajícího jedince, který je stále ve vývinu, či jin</w:t>
      </w:r>
      <w:r w:rsidR="00AC623C">
        <w:t>á</w:t>
      </w:r>
      <w:r>
        <w:t xml:space="preserve"> </w:t>
      </w:r>
      <w:r w:rsidR="00AC623C">
        <w:t xml:space="preserve">zdravotní a </w:t>
      </w:r>
      <w:r>
        <w:t>sociální rizik</w:t>
      </w:r>
      <w:r w:rsidR="00AC623C">
        <w:t>a</w:t>
      </w:r>
      <w:r>
        <w:t>. Mez</w:t>
      </w:r>
      <w:r w:rsidR="00AC623C">
        <w:t xml:space="preserve">i ty může patřit </w:t>
      </w:r>
      <w:r w:rsidR="00AC623C" w:rsidRPr="00696B5C">
        <w:rPr>
          <w:b/>
        </w:rPr>
        <w:t>ohrožení zdraví</w:t>
      </w:r>
      <w:r w:rsidR="00AC623C">
        <w:t xml:space="preserve">, </w:t>
      </w:r>
      <w:r w:rsidR="00AC623C" w:rsidRPr="00696B5C">
        <w:rPr>
          <w:b/>
        </w:rPr>
        <w:t>problémy v rodině</w:t>
      </w:r>
      <w:r w:rsidR="00AC623C">
        <w:t xml:space="preserve">, </w:t>
      </w:r>
      <w:r w:rsidR="00AC623C" w:rsidRPr="00696B5C">
        <w:rPr>
          <w:b/>
        </w:rPr>
        <w:t>záškoláctví</w:t>
      </w:r>
      <w:r w:rsidR="00AC623C">
        <w:t xml:space="preserve">, </w:t>
      </w:r>
      <w:r w:rsidR="00AC623C" w:rsidRPr="00696B5C">
        <w:rPr>
          <w:b/>
        </w:rPr>
        <w:t>agresivní chování</w:t>
      </w:r>
      <w:r w:rsidR="00AC623C" w:rsidRPr="00696B5C">
        <w:t xml:space="preserve">, </w:t>
      </w:r>
      <w:r w:rsidR="00AC623C" w:rsidRPr="00696B5C">
        <w:rPr>
          <w:b/>
        </w:rPr>
        <w:t>kriminální činnost či sexuální delikty</w:t>
      </w:r>
      <w:r w:rsidR="00AC623C">
        <w:t>.</w:t>
      </w:r>
    </w:p>
    <w:p w:rsidR="003200C8" w:rsidRDefault="003200C8" w:rsidP="00BF19DC">
      <w:pPr>
        <w:spacing w:line="360" w:lineRule="auto"/>
        <w:ind w:firstLine="708"/>
        <w:jc w:val="both"/>
      </w:pPr>
    </w:p>
    <w:p w:rsidR="003200C8" w:rsidRDefault="003200C8" w:rsidP="00BF19DC">
      <w:pPr>
        <w:spacing w:line="360" w:lineRule="auto"/>
        <w:ind w:firstLine="708"/>
        <w:jc w:val="both"/>
      </w:pPr>
    </w:p>
    <w:p w:rsidR="003E2F84" w:rsidRDefault="003E2F84" w:rsidP="003E2F84">
      <w:pPr>
        <w:pStyle w:val="Nadpis1"/>
        <w:numPr>
          <w:ilvl w:val="0"/>
          <w:numId w:val="2"/>
        </w:numPr>
      </w:pPr>
      <w:r>
        <w:t>Teorie sociální kontroly</w:t>
      </w:r>
    </w:p>
    <w:p w:rsidR="007C4B09" w:rsidRPr="007C4B09" w:rsidRDefault="007C4B09" w:rsidP="007C4B09"/>
    <w:p w:rsidR="00CE0E9E" w:rsidRPr="00CE0E9E" w:rsidRDefault="007C4B09" w:rsidP="00CD6861">
      <w:pPr>
        <w:spacing w:line="360" w:lineRule="auto"/>
        <w:ind w:firstLine="360"/>
        <w:jc w:val="both"/>
      </w:pPr>
      <w:r>
        <w:t>V následující kapitole představím teorii sociální kontroly. Nejprve je důležité vysvětlit, co vlastně pojem sociální kontrola znamená. Dále se zaměřím na dva vybrané koncepty teorie sociální kontroly, a to na teorii sociálních vazeb Travise Hirschiho a vlivy způsobu výchovy</w:t>
      </w:r>
      <w:r w:rsidR="004E62FC">
        <w:t xml:space="preserve"> a kumulaci dalších sociálních handicapů</w:t>
      </w:r>
      <w:r>
        <w:t xml:space="preserve"> Harriet Wilsonové.</w:t>
      </w:r>
    </w:p>
    <w:p w:rsidR="00866951" w:rsidRPr="00CE0E9E" w:rsidRDefault="00CE0E9E" w:rsidP="00CD6861">
      <w:pPr>
        <w:spacing w:line="360" w:lineRule="auto"/>
        <w:rPr>
          <w:b/>
        </w:rPr>
      </w:pPr>
      <w:r w:rsidRPr="00CE0E9E">
        <w:rPr>
          <w:b/>
        </w:rPr>
        <w:t>Sociální kontrola</w:t>
      </w:r>
    </w:p>
    <w:p w:rsidR="004E62FC" w:rsidRDefault="00866951" w:rsidP="00CD6861">
      <w:pPr>
        <w:spacing w:line="360" w:lineRule="auto"/>
        <w:ind w:firstLine="708"/>
        <w:jc w:val="both"/>
      </w:pPr>
      <w:r>
        <w:t xml:space="preserve">Munková (2004, str. 11) rozumí termínem sociální kontrola všechny </w:t>
      </w:r>
      <w:r w:rsidRPr="00696B5C">
        <w:rPr>
          <w:b/>
        </w:rPr>
        <w:t>mechanismy formální i neformální povahy</w:t>
      </w:r>
      <w:r>
        <w:t xml:space="preserve">, kterými se společnost chrání proti svým narušitelům v zájmu udržení sociálního konsensu. Autorka dále dodává, že toto </w:t>
      </w:r>
      <w:r w:rsidRPr="00696B5C">
        <w:rPr>
          <w:b/>
        </w:rPr>
        <w:t>udržení konsensu</w:t>
      </w:r>
      <w:r>
        <w:t xml:space="preserve"> je nezbytnou podmínkou fungování společnosti. Mezi </w:t>
      </w:r>
      <w:r w:rsidRPr="00696B5C">
        <w:rPr>
          <w:b/>
        </w:rPr>
        <w:t>neformální instituce</w:t>
      </w:r>
      <w:r>
        <w:t xml:space="preserve"> sociální kontroly patří rodiče, sousedé nebo kamarádi. Za </w:t>
      </w:r>
      <w:r w:rsidRPr="00696B5C">
        <w:rPr>
          <w:b/>
        </w:rPr>
        <w:t>formální instituce</w:t>
      </w:r>
      <w:r>
        <w:t xml:space="preserve"> sociální kontroly pak považujeme třeba soudy nebo policii. </w:t>
      </w:r>
    </w:p>
    <w:p w:rsidR="00866951" w:rsidRDefault="00866951" w:rsidP="00CD6861">
      <w:pPr>
        <w:spacing w:line="360" w:lineRule="auto"/>
        <w:ind w:firstLine="708"/>
        <w:jc w:val="both"/>
      </w:pPr>
      <w:r>
        <w:t xml:space="preserve">Problematika sociální kontroly je stěžejním výkladovým rámcem pro </w:t>
      </w:r>
      <w:r w:rsidRPr="00696B5C">
        <w:rPr>
          <w:b/>
        </w:rPr>
        <w:t>teorie sociální kontroly</w:t>
      </w:r>
      <w:r w:rsidR="004E62FC">
        <w:t xml:space="preserve"> </w:t>
      </w:r>
      <w:r w:rsidR="00CE0E9E">
        <w:t xml:space="preserve">či </w:t>
      </w:r>
      <w:r w:rsidR="004E62FC">
        <w:t xml:space="preserve">teorii </w:t>
      </w:r>
      <w:r w:rsidR="00CE0E9E">
        <w:t xml:space="preserve">labellingu. S termínem sociální kontrola také souvisí problematika dosažení optimální míry sociální kontroly ve společnosti. Pokud je sociální kontrola </w:t>
      </w:r>
      <w:r w:rsidR="00CE0E9E" w:rsidRPr="00696B5C">
        <w:rPr>
          <w:b/>
        </w:rPr>
        <w:t>příliš silná</w:t>
      </w:r>
      <w:r w:rsidR="00CE0E9E">
        <w:t xml:space="preserve">, klesá sice míra sociálních deviací, avšak tento pokles je vykoupen pocitem neustálého dohledu nad jednici v návaznosti na totalitářské rysy společnosti. Je-li sociální kontrola naopak </w:t>
      </w:r>
      <w:r w:rsidR="00CE0E9E" w:rsidRPr="00696B5C">
        <w:rPr>
          <w:b/>
        </w:rPr>
        <w:t>příliš slabá</w:t>
      </w:r>
      <w:r w:rsidR="00CE0E9E">
        <w:t>, tak stoupá počet sociálních deviací, což může vyústit</w:t>
      </w:r>
      <w:r w:rsidR="004E62FC">
        <w:t xml:space="preserve"> k rozpadu sociálního konsensu.</w:t>
      </w:r>
      <w:r w:rsidR="00D11285">
        <w:t xml:space="preserve"> (Munková, 2004).</w:t>
      </w:r>
    </w:p>
    <w:p w:rsidR="00322A91" w:rsidRPr="00322A91" w:rsidRDefault="00322A91" w:rsidP="00CD6861">
      <w:pPr>
        <w:spacing w:line="360" w:lineRule="auto"/>
        <w:jc w:val="both"/>
        <w:rPr>
          <w:b/>
        </w:rPr>
      </w:pPr>
      <w:r w:rsidRPr="00322A91">
        <w:rPr>
          <w:b/>
        </w:rPr>
        <w:t>Teorie sociální kontroly</w:t>
      </w:r>
    </w:p>
    <w:p w:rsidR="00CE0E9E" w:rsidRDefault="00CE0E9E" w:rsidP="00CD6861">
      <w:pPr>
        <w:spacing w:line="360" w:lineRule="auto"/>
        <w:ind w:firstLine="708"/>
        <w:jc w:val="both"/>
      </w:pPr>
      <w:r>
        <w:t>Teorie sociální kontroly</w:t>
      </w:r>
      <w:r w:rsidR="004E62FC">
        <w:t xml:space="preserve"> se</w:t>
      </w:r>
      <w:r>
        <w:t xml:space="preserve"> objev</w:t>
      </w:r>
      <w:r w:rsidR="004E62FC">
        <w:t>ují</w:t>
      </w:r>
      <w:r>
        <w:t xml:space="preserve"> </w:t>
      </w:r>
      <w:r w:rsidR="004E62FC">
        <w:t>na sklonku</w:t>
      </w:r>
      <w:r>
        <w:t> 60. letech</w:t>
      </w:r>
      <w:r w:rsidR="004E62FC">
        <w:t xml:space="preserve"> minulého století,</w:t>
      </w:r>
      <w:r>
        <w:t xml:space="preserve"> v době rozkvětu teorie napětí a teorie labellingu</w:t>
      </w:r>
      <w:r w:rsidR="004E62FC">
        <w:t>. Představitelé tohoto směru znovu obrací pozornost</w:t>
      </w:r>
      <w:r>
        <w:t xml:space="preserve"> k jedinci a povaze jeho </w:t>
      </w:r>
      <w:r w:rsidRPr="00696B5C">
        <w:rPr>
          <w:b/>
        </w:rPr>
        <w:t>vazeb k nejbližšímu okolí</w:t>
      </w:r>
      <w:r>
        <w:t xml:space="preserve"> (Munková, </w:t>
      </w:r>
      <w:r w:rsidR="00D11285">
        <w:t>2004</w:t>
      </w:r>
      <w:r>
        <w:t>)</w:t>
      </w:r>
      <w:r w:rsidR="00D11285">
        <w:t>.</w:t>
      </w:r>
      <w:r w:rsidR="00BF0F1F">
        <w:t xml:space="preserve"> Cullern a Agnew (2003) uvádí, že teorie sociální kontroly patří spolu s teorií učení a teorií anomie ke třem dominantním sociologickým konceptům vysvě</w:t>
      </w:r>
      <w:r w:rsidR="00D11285">
        <w:t>tlujícím deviaci ve společnosti, což je důvod, proč se je pokusím aplikovat na problematiku alkoholu u mladistvých v České republice.</w:t>
      </w:r>
    </w:p>
    <w:p w:rsidR="00692A23" w:rsidRDefault="00692A23" w:rsidP="00CD6861">
      <w:pPr>
        <w:spacing w:line="360" w:lineRule="auto"/>
        <w:ind w:firstLine="708"/>
        <w:jc w:val="both"/>
      </w:pPr>
      <w:r>
        <w:t xml:space="preserve">Teorie vychází z myšlenky, že lidé jsou </w:t>
      </w:r>
      <w:r w:rsidRPr="00E84804">
        <w:rPr>
          <w:b/>
        </w:rPr>
        <w:t>permanentně nespokojeni s tím, co mají</w:t>
      </w:r>
      <w:r w:rsidR="00817AAD">
        <w:t xml:space="preserve">. V návaznosti na tuto vlastnost spočívá vysvětlení sociálně kontrolní teorie v tom, že lidé </w:t>
      </w:r>
      <w:r>
        <w:t xml:space="preserve">dodržují normy kvůli </w:t>
      </w:r>
      <w:r w:rsidRPr="00E84804">
        <w:rPr>
          <w:b/>
        </w:rPr>
        <w:t>existenci mechanismů sociální kontroly</w:t>
      </w:r>
      <w:r>
        <w:t xml:space="preserve"> – a to vnitřním, kterými jedinec disponuje v důsledku </w:t>
      </w:r>
      <w:r>
        <w:lastRenderedPageBreak/>
        <w:t>internaliz</w:t>
      </w:r>
      <w:r w:rsidR="00771D4F">
        <w:t>ace</w:t>
      </w:r>
      <w:r>
        <w:t xml:space="preserve"> sociálních norem společnosti, nebo vnějším, kdy na jedince půs</w:t>
      </w:r>
      <w:r w:rsidR="00817AAD">
        <w:t>obí společnost a její instituce</w:t>
      </w:r>
      <w:r w:rsidR="00D11285">
        <w:t xml:space="preserve"> </w:t>
      </w:r>
      <w:r w:rsidR="00817AAD">
        <w:t xml:space="preserve">(Munková, 2004). Aby se jedinec v průběhu socializace naučil sociálně zdravým způsobům chování, musí bezchybně fungovat </w:t>
      </w:r>
      <w:r w:rsidR="00817AAD" w:rsidRPr="00E84804">
        <w:rPr>
          <w:b/>
        </w:rPr>
        <w:t>formální a neformální kontrolní instance</w:t>
      </w:r>
      <w:r w:rsidR="00817AAD">
        <w:t>. Nedostatečná sociální kontrola ve společnosti pak vede k deviantnímu chování jedince (Urbanová, 2006)</w:t>
      </w:r>
      <w:r w:rsidR="00D11285">
        <w:t>.</w:t>
      </w:r>
    </w:p>
    <w:p w:rsidR="00322A91" w:rsidRPr="00322A91" w:rsidRDefault="00322A91" w:rsidP="00CD6861">
      <w:pPr>
        <w:spacing w:line="360" w:lineRule="auto"/>
        <w:jc w:val="both"/>
        <w:rPr>
          <w:b/>
        </w:rPr>
      </w:pPr>
      <w:r w:rsidRPr="00322A91">
        <w:rPr>
          <w:b/>
        </w:rPr>
        <w:t>Teorie sociálních vazeb</w:t>
      </w:r>
    </w:p>
    <w:p w:rsidR="00771D4F" w:rsidRDefault="00771D4F" w:rsidP="00CD6861">
      <w:pPr>
        <w:spacing w:line="360" w:lineRule="auto"/>
        <w:ind w:firstLine="708"/>
        <w:jc w:val="both"/>
      </w:pPr>
      <w:r>
        <w:t>Zatímco většina teorií vzniku delikventního jednání se zaměřuje na otázku „</w:t>
      </w:r>
      <w:r w:rsidRPr="00E84804">
        <w:rPr>
          <w:b/>
        </w:rPr>
        <w:t>Proč lidé jednají kriminálně?</w:t>
      </w:r>
      <w:r>
        <w:t>“, teorie sociálních vazeb amerického sociologa Travise Hirschiho se ptá „</w:t>
      </w:r>
      <w:r w:rsidRPr="00E84804">
        <w:rPr>
          <w:b/>
        </w:rPr>
        <w:t>Proč lidé nejednají kriminálně?</w:t>
      </w:r>
      <w:r>
        <w:t xml:space="preserve">“. Podle autora není až tak důležité vysvětlit motivaci ke kriminálnímu jednání, jako spíše proč se při tak velkém pokušení deviace nedopouští mnohem více lidí. Vždyť takovéto jednání poskytuje okamžité a snadné uspokojení potřeb. Teorie sociální kontroly odpovídá, že většina lidí se </w:t>
      </w:r>
      <w:r w:rsidRPr="00E84804">
        <w:rPr>
          <w:b/>
        </w:rPr>
        <w:t>nechová deviantně</w:t>
      </w:r>
      <w:r>
        <w:t xml:space="preserve">, protože </w:t>
      </w:r>
      <w:r w:rsidRPr="00E84804">
        <w:rPr>
          <w:b/>
        </w:rPr>
        <w:t>nechce porušovat zákon a dopouštět se kriminálního jednání</w:t>
      </w:r>
      <w:r>
        <w:t>, které vychází hlavně z </w:t>
      </w:r>
      <w:r w:rsidRPr="00E84804">
        <w:rPr>
          <w:b/>
        </w:rPr>
        <w:t>nízké sebekontroly</w:t>
      </w:r>
      <w:r>
        <w:t xml:space="preserve"> jedince. Důvodem nízké sebekontroly je nepřiměřená či neúčinná socializace v raném dětství. Rodiče selhávají ve výchově, když nedokáží kontrolovat chování svých dětí. (Komenda, 1999).</w:t>
      </w:r>
    </w:p>
    <w:p w:rsidR="00F062FD" w:rsidRDefault="000E000E" w:rsidP="00CD6861">
      <w:pPr>
        <w:spacing w:line="360" w:lineRule="auto"/>
        <w:ind w:firstLine="708"/>
        <w:jc w:val="both"/>
      </w:pPr>
      <w:r>
        <w:t>Travis Hirs</w:t>
      </w:r>
      <w:r w:rsidR="00F062FD">
        <w:t>c</w:t>
      </w:r>
      <w:r>
        <w:t xml:space="preserve">hi se ve své práci </w:t>
      </w:r>
      <w:r w:rsidR="00771D4F">
        <w:t>„</w:t>
      </w:r>
      <w:r w:rsidR="00F062FD">
        <w:t>Cause of Delinquency</w:t>
      </w:r>
      <w:r w:rsidR="00771D4F">
        <w:t>“</w:t>
      </w:r>
      <w:r w:rsidR="00F062FD">
        <w:t xml:space="preserve"> z roku 1969 zaměřuje na </w:t>
      </w:r>
      <w:r w:rsidR="00F062FD" w:rsidRPr="00E84804">
        <w:rPr>
          <w:b/>
        </w:rPr>
        <w:t>pouto</w:t>
      </w:r>
      <w:r w:rsidR="00F062FD">
        <w:t xml:space="preserve">, které existuje mezi jedince a společností. Hirschi </w:t>
      </w:r>
      <w:r>
        <w:t xml:space="preserve">tvrdí, že ke kriminálnímu jednání dochází v důsledku narušení </w:t>
      </w:r>
      <w:r w:rsidR="00F062FD">
        <w:t xml:space="preserve">či </w:t>
      </w:r>
      <w:r w:rsidR="00F062FD" w:rsidRPr="00E84804">
        <w:rPr>
          <w:b/>
        </w:rPr>
        <w:t>oslabení tohoto svazku</w:t>
      </w:r>
      <w:r w:rsidR="00F062FD">
        <w:t>. Tuto sociální vazbu jedince ke společnosti lze identifikovat pomocí čtyř hlavních prvků</w:t>
      </w:r>
      <w:r w:rsidR="00F5110A">
        <w:t xml:space="preserve">. Prvním je </w:t>
      </w:r>
      <w:r w:rsidR="00F062FD" w:rsidRPr="00F062FD">
        <w:rPr>
          <w:b/>
        </w:rPr>
        <w:t>připoutání</w:t>
      </w:r>
      <w:r w:rsidR="00F5110A">
        <w:t xml:space="preserve"> </w:t>
      </w:r>
      <w:r w:rsidR="00F062FD">
        <w:t>(</w:t>
      </w:r>
      <w:r w:rsidR="00F062FD" w:rsidRPr="00F062FD">
        <w:rPr>
          <w:i/>
        </w:rPr>
        <w:t>attachment</w:t>
      </w:r>
      <w:r w:rsidR="00F062FD">
        <w:t xml:space="preserve">), </w:t>
      </w:r>
      <w:r w:rsidR="00F5110A">
        <w:t>a to nejen ke společnosti jako takové, ale hlavně k jednotlivcům. Ti</w:t>
      </w:r>
      <w:r w:rsidR="00771D4F">
        <w:t xml:space="preserve">, kteří neberou ohled na přání </w:t>
      </w:r>
      <w:r w:rsidR="00F5110A">
        <w:t xml:space="preserve">a očekávání druhých a jsou necitelní k jejich názorům, nemají vytvořené potřebné sociální vazby a jejich náchylnost k deviantnímu chování je vyšší. </w:t>
      </w:r>
      <w:r w:rsidR="00F5110A">
        <w:rPr>
          <w:b/>
        </w:rPr>
        <w:t>V</w:t>
      </w:r>
      <w:r w:rsidR="00F062FD" w:rsidRPr="00F062FD">
        <w:rPr>
          <w:b/>
        </w:rPr>
        <w:t>azba</w:t>
      </w:r>
      <w:r w:rsidR="00F062FD">
        <w:t xml:space="preserve"> </w:t>
      </w:r>
      <w:r w:rsidR="00F5110A">
        <w:t xml:space="preserve">na společnost </w:t>
      </w:r>
      <w:r w:rsidR="00F062FD">
        <w:t>(</w:t>
      </w:r>
      <w:r w:rsidR="00F062FD" w:rsidRPr="00F062FD">
        <w:rPr>
          <w:i/>
        </w:rPr>
        <w:t>commitment</w:t>
      </w:r>
      <w:r w:rsidR="00F062FD">
        <w:t>)</w:t>
      </w:r>
      <w:r w:rsidR="00A73C61">
        <w:t xml:space="preserve"> podle Hirschiho znamená</w:t>
      </w:r>
      <w:r w:rsidR="00771D4F">
        <w:t xml:space="preserve"> </w:t>
      </w:r>
      <w:r w:rsidR="00185BFE">
        <w:t xml:space="preserve">zvážení ztráty vybudovaných pozic a postavení jako následku deviantního chování. </w:t>
      </w:r>
      <w:r w:rsidR="00185BFE">
        <w:rPr>
          <w:b/>
        </w:rPr>
        <w:t>Z</w:t>
      </w:r>
      <w:r w:rsidR="00F062FD" w:rsidRPr="00F062FD">
        <w:rPr>
          <w:b/>
        </w:rPr>
        <w:t xml:space="preserve">ačlenění </w:t>
      </w:r>
      <w:r w:rsidR="00F062FD">
        <w:t>(</w:t>
      </w:r>
      <w:r w:rsidR="00F062FD" w:rsidRPr="00F062FD">
        <w:rPr>
          <w:i/>
        </w:rPr>
        <w:t>involvement</w:t>
      </w:r>
      <w:r w:rsidR="00F062FD">
        <w:t xml:space="preserve">) </w:t>
      </w:r>
      <w:r w:rsidR="00A73C61">
        <w:t>se váže k celkovému množství času, který jedin</w:t>
      </w:r>
      <w:r w:rsidR="00DD6E42">
        <w:t xml:space="preserve">ec věnuje konvenčním aktivitám. </w:t>
      </w:r>
      <w:r w:rsidR="00A73C61">
        <w:t xml:space="preserve">Čím vyšší je angažovanost </w:t>
      </w:r>
      <w:r w:rsidR="00A4004F">
        <w:t>na</w:t>
      </w:r>
      <w:r w:rsidR="00A73C61">
        <w:t xml:space="preserve"> školních </w:t>
      </w:r>
      <w:r w:rsidR="00A4004F">
        <w:t>činnostech nebo</w:t>
      </w:r>
      <w:r w:rsidR="00DD6E42">
        <w:t xml:space="preserve"> sportu, tím méně </w:t>
      </w:r>
      <w:r w:rsidR="00A4004F">
        <w:t>prostoru zbývá pro deviantní jednání. A</w:t>
      </w:r>
      <w:r w:rsidR="00F062FD">
        <w:t xml:space="preserve"> </w:t>
      </w:r>
      <w:r w:rsidR="00A4004F">
        <w:t xml:space="preserve">nakonec </w:t>
      </w:r>
      <w:r w:rsidR="00F062FD" w:rsidRPr="00F062FD">
        <w:rPr>
          <w:b/>
        </w:rPr>
        <w:t>víra</w:t>
      </w:r>
      <w:r w:rsidR="00F062FD">
        <w:t xml:space="preserve"> (</w:t>
      </w:r>
      <w:r w:rsidR="00F062FD" w:rsidRPr="00F062FD">
        <w:rPr>
          <w:i/>
        </w:rPr>
        <w:t>belief</w:t>
      </w:r>
      <w:r w:rsidR="00A4004F">
        <w:t>), která spočívá v internalizaci hodnot společnosti. Jednání lidí v souladu s těmito normami je v důsledku přesvědčení v jejich správnost.</w:t>
      </w:r>
      <w:r w:rsidR="00F062FD">
        <w:t xml:space="preserve"> </w:t>
      </w:r>
      <w:r w:rsidR="00005FA1">
        <w:t>(Hirschi, 1969)</w:t>
      </w:r>
      <w:r w:rsidR="00771D4F">
        <w:t>.</w:t>
      </w:r>
    </w:p>
    <w:p w:rsidR="00322A91" w:rsidRDefault="00975068" w:rsidP="00CD6861">
      <w:pPr>
        <w:spacing w:line="360" w:lineRule="auto"/>
        <w:jc w:val="both"/>
        <w:rPr>
          <w:b/>
        </w:rPr>
      </w:pPr>
      <w:r>
        <w:rPr>
          <w:b/>
        </w:rPr>
        <w:t>Vliv způsobu výchovy a kumulace sociálních handicapů</w:t>
      </w:r>
    </w:p>
    <w:p w:rsidR="002F23FF" w:rsidRDefault="00975068" w:rsidP="00CD6861">
      <w:pPr>
        <w:spacing w:line="360" w:lineRule="auto"/>
        <w:ind w:firstLine="360"/>
        <w:jc w:val="both"/>
      </w:pPr>
      <w:r w:rsidRPr="00975068">
        <w:t>Američanka</w:t>
      </w:r>
      <w:r>
        <w:t xml:space="preserve"> Harriet Wilsonová zkoumala deprivované rodiny v Birminghamu. Ve svém výzkumu se snažila prokázat příčinný </w:t>
      </w:r>
      <w:r w:rsidRPr="00E84804">
        <w:rPr>
          <w:b/>
        </w:rPr>
        <w:t>vztah mezi stylem rodičovské výchovy a výsledným chováním dětí</w:t>
      </w:r>
      <w:r>
        <w:t xml:space="preserve"> (Wilson, 1980). </w:t>
      </w:r>
    </w:p>
    <w:p w:rsidR="00975068" w:rsidRDefault="00267149" w:rsidP="00CD6861">
      <w:pPr>
        <w:spacing w:line="360" w:lineRule="auto"/>
        <w:ind w:firstLine="360"/>
        <w:jc w:val="both"/>
      </w:pPr>
      <w:r>
        <w:t xml:space="preserve">Špatných výchovných stylů, které mají neblahý vliv na vývoj osobnosti dítěte, existuje několik. </w:t>
      </w:r>
      <w:r w:rsidR="00975068">
        <w:t xml:space="preserve">Autorka nachází </w:t>
      </w:r>
      <w:r>
        <w:t xml:space="preserve">silnou </w:t>
      </w:r>
      <w:r w:rsidR="00975068">
        <w:t>spojitost mezi</w:t>
      </w:r>
      <w:r>
        <w:t xml:space="preserve"> </w:t>
      </w:r>
      <w:r w:rsidRPr="00E84804">
        <w:rPr>
          <w:b/>
        </w:rPr>
        <w:t>laxním způsobem</w:t>
      </w:r>
      <w:r>
        <w:t xml:space="preserve"> výchovy a </w:t>
      </w:r>
      <w:r w:rsidRPr="00E84804">
        <w:rPr>
          <w:b/>
        </w:rPr>
        <w:t>kumulací sociálních handicapů</w:t>
      </w:r>
      <w:r>
        <w:t xml:space="preserve">. </w:t>
      </w:r>
      <w:r>
        <w:lastRenderedPageBreak/>
        <w:t>Laxní výchova u dítěte způsobuje slabé svědomí a morální zábrany (Kohoutek, 1996).</w:t>
      </w:r>
      <w:r w:rsidR="008E792F">
        <w:t xml:space="preserve"> Tento styl výchovy je označován i za anarchii. V rodině neexistují pravidla či normy a dítěti je vše dovoleno. Chybí hranice, které by vymezovaly, jak se má dítě chovat. Pokud chce rodič něčeho dosáhnout, používá úplatky. Dítě se v tomto vztahu většinou cítí zmatené a nejisté (Čapek, 2010).</w:t>
      </w:r>
    </w:p>
    <w:p w:rsidR="002F23FF" w:rsidRDefault="002F23FF" w:rsidP="00CD6861">
      <w:pPr>
        <w:spacing w:line="360" w:lineRule="auto"/>
        <w:ind w:firstLine="360"/>
        <w:jc w:val="both"/>
      </w:pPr>
      <w:r>
        <w:t>Podle Wilsonové je tato laxní metoda</w:t>
      </w:r>
      <w:r w:rsidR="00E54518">
        <w:t xml:space="preserve"> rodičovské</w:t>
      </w:r>
      <w:r>
        <w:t xml:space="preserve"> výchovy způsob</w:t>
      </w:r>
      <w:r w:rsidR="00E54518">
        <w:t xml:space="preserve">ena v důsledku </w:t>
      </w:r>
      <w:r w:rsidR="00E54518" w:rsidRPr="00E84804">
        <w:rPr>
          <w:b/>
        </w:rPr>
        <w:t>stresu, nezaměstnanosti</w:t>
      </w:r>
      <w:r w:rsidR="00E54518">
        <w:t xml:space="preserve">, </w:t>
      </w:r>
      <w:r w:rsidR="00E54518" w:rsidRPr="00E84804">
        <w:rPr>
          <w:b/>
        </w:rPr>
        <w:t xml:space="preserve">nemoci v rodině </w:t>
      </w:r>
      <w:r w:rsidR="00E54518">
        <w:t xml:space="preserve">či permanentních podmínek </w:t>
      </w:r>
      <w:r w:rsidR="00E54518" w:rsidRPr="00E84804">
        <w:rPr>
          <w:b/>
        </w:rPr>
        <w:t>chudoby</w:t>
      </w:r>
      <w:r w:rsidR="00E54518">
        <w:t>, v níž obvykle tyto rodiny žijí. Uvedené situační problémy podle autorky nelze změnit žádnými výchovnými ani sankčními opatřeními (Munková, 2004).</w:t>
      </w: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Default="003200C8" w:rsidP="00CD6861">
      <w:pPr>
        <w:spacing w:line="360" w:lineRule="auto"/>
        <w:ind w:firstLine="360"/>
        <w:jc w:val="both"/>
      </w:pPr>
    </w:p>
    <w:p w:rsidR="003200C8" w:rsidRPr="00975068" w:rsidRDefault="003200C8" w:rsidP="00CD6861">
      <w:pPr>
        <w:spacing w:line="360" w:lineRule="auto"/>
        <w:ind w:firstLine="360"/>
        <w:jc w:val="both"/>
      </w:pPr>
    </w:p>
    <w:p w:rsidR="00443E16" w:rsidRDefault="00975068" w:rsidP="00443E16">
      <w:pPr>
        <w:pStyle w:val="Nadpis1"/>
        <w:numPr>
          <w:ilvl w:val="0"/>
          <w:numId w:val="2"/>
        </w:numPr>
      </w:pPr>
      <w:r>
        <w:lastRenderedPageBreak/>
        <w:t>Indik</w:t>
      </w:r>
      <w:r w:rsidR="003E2F84">
        <w:t>átory umožňující testovat platnost teorie sociální kontroly</w:t>
      </w:r>
    </w:p>
    <w:p w:rsidR="00443E16" w:rsidRPr="00443E16" w:rsidRDefault="00443E16" w:rsidP="00443E16"/>
    <w:p w:rsidR="0006328D" w:rsidRDefault="00443E16" w:rsidP="00CD6861">
      <w:pPr>
        <w:spacing w:line="360" w:lineRule="auto"/>
        <w:ind w:firstLine="360"/>
        <w:jc w:val="both"/>
      </w:pPr>
      <w:r>
        <w:t>Nyní přejdu ke stanovení základních indikátorů, které</w:t>
      </w:r>
      <w:r w:rsidR="006874D9">
        <w:t xml:space="preserve"> vychází z poznatků o teorii sociálních vazeb a vlivů způsobu výchovy v souvislosti s kumulací sociálních handicapů. Pro operacionalizaci do konkrétních pracovních otázek je důležité si všímat hodnotových, postojových, rodinných a ekonomických faktorů, které mají zásadní vliv na vznik deviantního chování. Pro zjednodušení jsem proces zaznamenala do přehledné tabulky (Schéma 1), kde v levém sloupci</w:t>
      </w:r>
      <w:r w:rsidR="007F6FD4">
        <w:t xml:space="preserve"> jsou uvedena klíčová tvrzení obou zmíněných teorií a v pravém sloupci pak pracovní otázky, které by měly ověřit vhodnost využití teorií pro vysvětlení alkoholismu u mladistvých v České republice.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6328D" w:rsidRPr="0006328D" w:rsidTr="009801BE">
        <w:tc>
          <w:tcPr>
            <w:tcW w:w="9212" w:type="dxa"/>
            <w:gridSpan w:val="2"/>
          </w:tcPr>
          <w:p w:rsidR="0006328D" w:rsidRPr="0006328D" w:rsidRDefault="0006328D" w:rsidP="0039506A">
            <w:pPr>
              <w:jc w:val="center"/>
              <w:rPr>
                <w:b/>
              </w:rPr>
            </w:pPr>
            <w:r w:rsidRPr="0006328D">
              <w:rPr>
                <w:b/>
              </w:rPr>
              <w:t>Teorie sociální</w:t>
            </w:r>
            <w:r w:rsidR="0039506A">
              <w:rPr>
                <w:b/>
              </w:rPr>
              <w:t>ch vazeb</w:t>
            </w:r>
            <w:r w:rsidRPr="0006328D">
              <w:rPr>
                <w:b/>
              </w:rPr>
              <w:t xml:space="preserve"> Travise Hirschiho</w:t>
            </w:r>
          </w:p>
        </w:tc>
      </w:tr>
      <w:tr w:rsidR="0006328D" w:rsidTr="0006328D">
        <w:tc>
          <w:tcPr>
            <w:tcW w:w="4606" w:type="dxa"/>
          </w:tcPr>
          <w:p w:rsidR="0006328D" w:rsidRDefault="0006328D" w:rsidP="0006328D">
            <w:r w:rsidRPr="00D70678">
              <w:rPr>
                <w:b/>
              </w:rPr>
              <w:t xml:space="preserve">Připoutání </w:t>
            </w:r>
            <w:r>
              <w:t>(</w:t>
            </w:r>
            <w:r w:rsidRPr="00D70678">
              <w:rPr>
                <w:i/>
              </w:rPr>
              <w:t>attachment</w:t>
            </w:r>
            <w:r>
              <w:t>)</w:t>
            </w:r>
          </w:p>
          <w:p w:rsidR="00D70678" w:rsidRDefault="00D70678" w:rsidP="00D70678">
            <w:r>
              <w:t>Míra delikventního chování je nižší u těch jedinců, kteří respektují ostatní, jejich názory a očekávání.</w:t>
            </w:r>
          </w:p>
        </w:tc>
        <w:tc>
          <w:tcPr>
            <w:tcW w:w="4606" w:type="dxa"/>
          </w:tcPr>
          <w:p w:rsidR="0006328D" w:rsidRDefault="00D70678" w:rsidP="0006328D">
            <w:r>
              <w:t>Jaký má mladiství vztah ke svým rodičům?</w:t>
            </w:r>
          </w:p>
          <w:p w:rsidR="00D70678" w:rsidRDefault="00D70678" w:rsidP="0006328D">
            <w:r>
              <w:t>Jaký má mladistvý vztah ke svým vrstevníkům?</w:t>
            </w:r>
          </w:p>
          <w:p w:rsidR="00D70678" w:rsidRDefault="00D70678" w:rsidP="0006328D">
            <w:r>
              <w:t>Jaký má mladistvý vztah k učitelům a jiným autoritám?</w:t>
            </w:r>
          </w:p>
        </w:tc>
      </w:tr>
      <w:tr w:rsidR="0006328D" w:rsidTr="0006328D">
        <w:tc>
          <w:tcPr>
            <w:tcW w:w="4606" w:type="dxa"/>
          </w:tcPr>
          <w:p w:rsidR="0006328D" w:rsidRDefault="0006328D" w:rsidP="0006328D">
            <w:r w:rsidRPr="00D70678">
              <w:rPr>
                <w:b/>
              </w:rPr>
              <w:t>Vazba</w:t>
            </w:r>
            <w:r>
              <w:t xml:space="preserve"> (</w:t>
            </w:r>
            <w:r w:rsidRPr="00D70678">
              <w:rPr>
                <w:i/>
              </w:rPr>
              <w:t>commitment</w:t>
            </w:r>
            <w:r>
              <w:t>)</w:t>
            </w:r>
          </w:p>
          <w:p w:rsidR="00D70678" w:rsidRDefault="00D70678" w:rsidP="00D70678">
            <w:r>
              <w:t xml:space="preserve">Míra delikventního chování je nižší u těch jedinců, kteří si váží toho, čeho vybudovali a jsou schopni úvahy o ztrátě těchto pozic a postavení, jako následku delikvence. </w:t>
            </w:r>
          </w:p>
        </w:tc>
        <w:tc>
          <w:tcPr>
            <w:tcW w:w="4606" w:type="dxa"/>
          </w:tcPr>
          <w:p w:rsidR="00771AFE" w:rsidRDefault="00771AFE" w:rsidP="0006328D">
            <w:r>
              <w:t>Na co má mladistvý vazby?</w:t>
            </w:r>
          </w:p>
          <w:p w:rsidR="00D70678" w:rsidRDefault="00D70678" w:rsidP="0006328D">
            <w:r>
              <w:t>Jaké má mladistvý postavení v rodině/ve třídě?</w:t>
            </w:r>
          </w:p>
          <w:p w:rsidR="00771AFE" w:rsidRDefault="00771AFE" w:rsidP="00771AFE">
            <w:r>
              <w:t>Dosáhl mladistvý nějakých úspěchů?</w:t>
            </w:r>
          </w:p>
          <w:p w:rsidR="00D70678" w:rsidRDefault="00771AFE" w:rsidP="00771AFE">
            <w:r>
              <w:t xml:space="preserve">Co může mladistvý delikvencí ztratit? </w:t>
            </w:r>
          </w:p>
        </w:tc>
      </w:tr>
      <w:tr w:rsidR="0006328D" w:rsidTr="0006328D">
        <w:tc>
          <w:tcPr>
            <w:tcW w:w="4606" w:type="dxa"/>
          </w:tcPr>
          <w:p w:rsidR="0006328D" w:rsidRDefault="0006328D" w:rsidP="0006328D">
            <w:r w:rsidRPr="00D70678">
              <w:rPr>
                <w:b/>
              </w:rPr>
              <w:t>Začlenění</w:t>
            </w:r>
            <w:r>
              <w:t xml:space="preserve"> (</w:t>
            </w:r>
            <w:r w:rsidRPr="00D70678">
              <w:rPr>
                <w:i/>
              </w:rPr>
              <w:t>involvement</w:t>
            </w:r>
            <w:r>
              <w:t>)</w:t>
            </w:r>
          </w:p>
          <w:p w:rsidR="00D70678" w:rsidRDefault="00D70678" w:rsidP="00D70678">
            <w:r>
              <w:t>Míra delikventního chování je nižší u těch jedinců, kteří svůj čas dostatečně vyplňují vhodnými volnočasovými aktivitami, přičemž na delikvenci jim nezbývá čas.</w:t>
            </w:r>
          </w:p>
        </w:tc>
        <w:tc>
          <w:tcPr>
            <w:tcW w:w="4606" w:type="dxa"/>
          </w:tcPr>
          <w:p w:rsidR="00D70678" w:rsidRDefault="00D70678" w:rsidP="00D70678">
            <w:r>
              <w:t>Má mladistvý nějaké koníčky?</w:t>
            </w:r>
          </w:p>
          <w:p w:rsidR="00D70678" w:rsidRDefault="00D70678" w:rsidP="00D70678">
            <w:r>
              <w:t>Co dělá mladistvý ve svém volném čase?</w:t>
            </w:r>
          </w:p>
          <w:p w:rsidR="0006328D" w:rsidRDefault="00D70678" w:rsidP="00D70678">
            <w:r>
              <w:t>Jaké volnočasové aktivity mladistvého baví?</w:t>
            </w:r>
          </w:p>
          <w:p w:rsidR="00D70678" w:rsidRDefault="00D70678" w:rsidP="00D70678">
            <w:r>
              <w:t>Kolik času těmto aktivitám věnuje?</w:t>
            </w:r>
          </w:p>
        </w:tc>
      </w:tr>
      <w:tr w:rsidR="0006328D" w:rsidTr="0006328D">
        <w:tc>
          <w:tcPr>
            <w:tcW w:w="4606" w:type="dxa"/>
          </w:tcPr>
          <w:p w:rsidR="0006328D" w:rsidRDefault="0006328D" w:rsidP="0006328D">
            <w:r w:rsidRPr="00D70678">
              <w:rPr>
                <w:b/>
              </w:rPr>
              <w:t>Víra</w:t>
            </w:r>
            <w:r>
              <w:t xml:space="preserve"> (</w:t>
            </w:r>
            <w:r w:rsidRPr="00D70678">
              <w:rPr>
                <w:i/>
              </w:rPr>
              <w:t>belief</w:t>
            </w:r>
            <w:r>
              <w:t>)</w:t>
            </w:r>
          </w:p>
          <w:p w:rsidR="00D70678" w:rsidRDefault="00D70678" w:rsidP="0006328D">
            <w:r>
              <w:t>Míra delikventního chování je nižší u těch jedinců, kteří věří v hodnoty a normy společnosti.</w:t>
            </w:r>
          </w:p>
        </w:tc>
        <w:tc>
          <w:tcPr>
            <w:tcW w:w="4606" w:type="dxa"/>
          </w:tcPr>
          <w:p w:rsidR="0006328D" w:rsidRDefault="00D70678" w:rsidP="0006328D">
            <w:r>
              <w:t>Věří mladistvý v normy a hodnoty společnosti?</w:t>
            </w:r>
          </w:p>
          <w:p w:rsidR="00D70678" w:rsidRDefault="00D70678" w:rsidP="0006328D">
            <w:r>
              <w:t>Jaký má vztah k normám a hodnotám společnosti?</w:t>
            </w:r>
          </w:p>
          <w:p w:rsidR="00771AFE" w:rsidRDefault="00771AFE" w:rsidP="0006328D">
            <w:r>
              <w:t>Jaký má mladistvý vztah k pravidlům (př. škola)?</w:t>
            </w:r>
          </w:p>
          <w:p w:rsidR="00D70678" w:rsidRDefault="00D70678" w:rsidP="0006328D"/>
        </w:tc>
      </w:tr>
      <w:tr w:rsidR="00771AFE" w:rsidTr="009801BE">
        <w:tc>
          <w:tcPr>
            <w:tcW w:w="9212" w:type="dxa"/>
            <w:gridSpan w:val="2"/>
          </w:tcPr>
          <w:p w:rsidR="00771AFE" w:rsidRPr="00771AFE" w:rsidRDefault="00771AFE" w:rsidP="00771AFE">
            <w:pPr>
              <w:jc w:val="center"/>
              <w:rPr>
                <w:b/>
              </w:rPr>
            </w:pPr>
            <w:r>
              <w:rPr>
                <w:b/>
              </w:rPr>
              <w:t>Vliv způsobu výchovy a kumulace sociálních handicapů</w:t>
            </w:r>
          </w:p>
        </w:tc>
      </w:tr>
      <w:tr w:rsidR="00771AFE" w:rsidTr="009801BE">
        <w:tc>
          <w:tcPr>
            <w:tcW w:w="4606" w:type="dxa"/>
          </w:tcPr>
          <w:p w:rsidR="00771AFE" w:rsidRDefault="00771AFE" w:rsidP="00771AFE">
            <w:pPr>
              <w:rPr>
                <w:b/>
              </w:rPr>
            </w:pPr>
            <w:r>
              <w:rPr>
                <w:b/>
              </w:rPr>
              <w:t>Styl výchovy</w:t>
            </w:r>
          </w:p>
          <w:p w:rsidR="00771AFE" w:rsidRPr="00771AFE" w:rsidRDefault="00771AFE" w:rsidP="00771AFE">
            <w:r>
              <w:t>Styl rodičovské výchovy má zásadní vliv na biopsychosicální vývoj jedince a jeho osobnosti. Nevhodné rodičovské působení vede k vyšší míře delikventního chování u mladistvých.</w:t>
            </w:r>
          </w:p>
        </w:tc>
        <w:tc>
          <w:tcPr>
            <w:tcW w:w="4606" w:type="dxa"/>
          </w:tcPr>
          <w:p w:rsidR="00771AFE" w:rsidRDefault="00443E16" w:rsidP="00771AFE">
            <w:r>
              <w:t>Jak fungují vztahy v rodině?</w:t>
            </w:r>
          </w:p>
          <w:p w:rsidR="00443E16" w:rsidRDefault="00443E16" w:rsidP="00771AFE">
            <w:r>
              <w:t>Jaká je v rodině komunikace?</w:t>
            </w:r>
          </w:p>
          <w:p w:rsidR="00443E16" w:rsidRDefault="00443E16" w:rsidP="00771AFE">
            <w:r>
              <w:t>Jak se řeší konflikty v rodině?</w:t>
            </w:r>
          </w:p>
          <w:p w:rsidR="00443E16" w:rsidRDefault="00443E16" w:rsidP="00771AFE">
            <w:r>
              <w:t>Jaká je sourozenecká konstelace u mladistvého?</w:t>
            </w:r>
          </w:p>
          <w:p w:rsidR="00443E16" w:rsidRDefault="00443E16" w:rsidP="00771AFE">
            <w:r>
              <w:t>Jaká je osobnost rodičů?</w:t>
            </w:r>
          </w:p>
          <w:p w:rsidR="00443E16" w:rsidRDefault="00443E16" w:rsidP="00771AFE">
            <w:r>
              <w:t>Jaké hodnoty rodiče vyznávají?</w:t>
            </w:r>
          </w:p>
          <w:p w:rsidR="00443E16" w:rsidRPr="00771AFE" w:rsidRDefault="00443E16" w:rsidP="00771AFE">
            <w:r>
              <w:t>Jaké aktivity společně rodina podniká?</w:t>
            </w:r>
          </w:p>
        </w:tc>
      </w:tr>
      <w:tr w:rsidR="00771AFE" w:rsidTr="009801BE">
        <w:tc>
          <w:tcPr>
            <w:tcW w:w="4606" w:type="dxa"/>
          </w:tcPr>
          <w:p w:rsidR="00771AFE" w:rsidRDefault="00771AFE" w:rsidP="00771AFE">
            <w:pPr>
              <w:rPr>
                <w:b/>
              </w:rPr>
            </w:pPr>
            <w:r>
              <w:rPr>
                <w:b/>
              </w:rPr>
              <w:t>Sociální handicapy</w:t>
            </w:r>
          </w:p>
          <w:p w:rsidR="00771AFE" w:rsidRPr="00771AFE" w:rsidRDefault="00771AFE" w:rsidP="00771AFE">
            <w:r>
              <w:t>Kumulace sociálních handicapů v rodině má neblahý vliv na celkovou rodinnou atmosféru a ved</w:t>
            </w:r>
            <w:r w:rsidR="00443E16">
              <w:t>e</w:t>
            </w:r>
            <w:r>
              <w:t xml:space="preserve"> k vyšší míře delikventního chování u mladistvých.</w:t>
            </w:r>
          </w:p>
        </w:tc>
        <w:tc>
          <w:tcPr>
            <w:tcW w:w="4606" w:type="dxa"/>
          </w:tcPr>
          <w:p w:rsidR="00771AFE" w:rsidRDefault="00443E16" w:rsidP="00443E16">
            <w:r w:rsidRPr="00443E16">
              <w:t>Jaká je</w:t>
            </w:r>
            <w:r>
              <w:t xml:space="preserve"> ekonomická situace rodiny?</w:t>
            </w:r>
          </w:p>
          <w:p w:rsidR="00443E16" w:rsidRDefault="00443E16" w:rsidP="00443E16">
            <w:r>
              <w:t>V jakých podmínkách rodina bydlí?</w:t>
            </w:r>
          </w:p>
          <w:p w:rsidR="00443E16" w:rsidRDefault="00443E16" w:rsidP="00443E16">
            <w:r>
              <w:t>Jsou rodiče zaměstnaní?</w:t>
            </w:r>
          </w:p>
          <w:p w:rsidR="00443E16" w:rsidRDefault="00443E16" w:rsidP="00443E16">
            <w:r>
              <w:t>Jaký je zdravotní stav členů rodiny?</w:t>
            </w:r>
          </w:p>
          <w:p w:rsidR="00443E16" w:rsidRPr="00443E16" w:rsidRDefault="00443E16" w:rsidP="00443E16">
            <w:pPr>
              <w:keepNext/>
            </w:pPr>
          </w:p>
        </w:tc>
      </w:tr>
    </w:tbl>
    <w:p w:rsidR="0006328D" w:rsidRPr="0006328D" w:rsidRDefault="00443E16" w:rsidP="00443E16">
      <w:pPr>
        <w:pStyle w:val="Titulek"/>
        <w:jc w:val="right"/>
      </w:pPr>
      <w:r>
        <w:t xml:space="preserve">Schéma </w:t>
      </w:r>
      <w:fldSimple w:instr=" SEQ Schéma \* ARABIC ">
        <w:r>
          <w:rPr>
            <w:noProof/>
          </w:rPr>
          <w:t>1</w:t>
        </w:r>
      </w:fldSimple>
    </w:p>
    <w:p w:rsidR="00BE68E8" w:rsidRDefault="003E2F84" w:rsidP="003E2F84">
      <w:pPr>
        <w:pStyle w:val="Nadpis1"/>
        <w:numPr>
          <w:ilvl w:val="0"/>
          <w:numId w:val="2"/>
        </w:numPr>
      </w:pPr>
      <w:r>
        <w:lastRenderedPageBreak/>
        <w:t>Závěrečné zhodnocení teorie sociální kontroly v aplikaci na alkoholismus u mladistvých</w:t>
      </w:r>
    </w:p>
    <w:p w:rsidR="0039506A" w:rsidRPr="0039506A" w:rsidRDefault="0039506A" w:rsidP="0039506A"/>
    <w:p w:rsidR="00FB23A5" w:rsidRDefault="0039506A" w:rsidP="00945154">
      <w:pPr>
        <w:spacing w:line="360" w:lineRule="auto"/>
        <w:ind w:firstLine="360"/>
        <w:jc w:val="both"/>
      </w:pPr>
      <w:r>
        <w:t>Příčiny vzniku závislosti na alkoholu u mladistvých jsou multifaktoriální. Závislost může vznikat v důsledku působení biologických, psychologických či sociálních faktorů. Vybrané koncepty teorie sociální kontroly (</w:t>
      </w:r>
      <w:r w:rsidRPr="0039506A">
        <w:rPr>
          <w:i/>
        </w:rPr>
        <w:t>teorie sociálních vazeb, vliv způsobu výchovy a kumulace sociálních handicapů</w:t>
      </w:r>
      <w:r>
        <w:t>) tyto rizikové faktory pokrývají.</w:t>
      </w:r>
    </w:p>
    <w:p w:rsidR="00E32140" w:rsidRDefault="00E32140" w:rsidP="00945154">
      <w:pPr>
        <w:spacing w:line="360" w:lineRule="auto"/>
        <w:ind w:firstLine="360"/>
        <w:jc w:val="both"/>
      </w:pPr>
      <w:r>
        <w:t>Nešpor (2001) argumentuje, že vlivy v rodině, kde dítě vyrůstá, jsou často důležitější než dědičnost či genetika. Autor mezi rizikové činitele zařazuje právě nejasná pravidla týkající se chování dítěte, malou péči a nedostatečný dohled, chudobu a nezaměstnanost rodičů, jejich duševní problémy či nevyrovnanost a užívání alkoholu nebo jiných návykových látek.</w:t>
      </w:r>
      <w:r w:rsidR="0039506A">
        <w:t xml:space="preserve"> Tyto rizikové faktory se shodují s teorií Harriet Wilsonové, která se zaměřovala právě na styl rodičovské výchovy a sociální handicapy v rodině. Zvolenými indikátory v předchozí kapitole bychom tedy pokryli tuto oblast biologických a psychologických vlivů</w:t>
      </w:r>
      <w:r w:rsidR="00945154">
        <w:t xml:space="preserve"> v rodině</w:t>
      </w:r>
      <w:r w:rsidR="0039506A">
        <w:t>.</w:t>
      </w:r>
    </w:p>
    <w:p w:rsidR="0039506A" w:rsidRDefault="0039506A" w:rsidP="00781E6E">
      <w:pPr>
        <w:spacing w:line="360" w:lineRule="auto"/>
        <w:ind w:firstLine="360"/>
        <w:jc w:val="both"/>
      </w:pPr>
      <w:r>
        <w:t>Rizikovým sociálním fakt</w:t>
      </w:r>
      <w:r w:rsidR="00696B5C">
        <w:t xml:space="preserve">orům se věnuje koncept sociální vazby </w:t>
      </w:r>
      <w:r>
        <w:t xml:space="preserve">Travise Hirsche. Autor vysvětluje, že vazby k rodině, vrstevníkům </w:t>
      </w:r>
      <w:r w:rsidR="00431980">
        <w:t xml:space="preserve">či společnosti jako takové ovlivňují delikventní chování jedince a jejich oslabení pak zvyšuje riziko </w:t>
      </w:r>
      <w:r w:rsidR="00781E6E">
        <w:t>kriminálního jednání</w:t>
      </w:r>
      <w:r w:rsidR="00431980">
        <w:t>, a tedy i konzumac</w:t>
      </w:r>
      <w:r w:rsidR="00781E6E">
        <w:t>e</w:t>
      </w:r>
      <w:r w:rsidR="00431980">
        <w:t xml:space="preserve"> alkoholu (Hirschi, 1969). Tuto teorii podporuje Nešporovo (2001) tvrzení, že hlavními oblastmi prevence závislosti na alkoholu, či jeho samotné konzumace, je absence nudy, řád a předvídatelné prostředí, dobré hodnoty a vzory nebo vyvážený životní styl a zdravé záliby. Je však důležité, aby mladiství nebyli příliš přetěžováni a</w:t>
      </w:r>
      <w:r w:rsidR="00781E6E">
        <w:t xml:space="preserve"> vyčerpávání, protože by tento opačný extrém mohl mít nepříznivé důsledky.</w:t>
      </w:r>
    </w:p>
    <w:p w:rsidR="00431980" w:rsidRDefault="00781E6E" w:rsidP="00781E6E">
      <w:pPr>
        <w:spacing w:line="360" w:lineRule="auto"/>
        <w:ind w:firstLine="360"/>
        <w:jc w:val="both"/>
      </w:pPr>
      <w:r>
        <w:t>Myslím si, že použití teorie sociální kontroly na problematiku závislosti na alkoholu u mladistvých v České republice je vhodné. Výše popsané teorie pokrývají jak příčiny, tak rizikové faktory vzniku závislosti na alkoholu. Indikátory, které jsem uvedla ve čtvrté kapitole, by dokázaly ověřit platnost teorie v praxi. Oblastí, kterou se vybraný teoretický koncept nezabývá, je současný stav ve společnosti. Snadná dostupnost alkoholu</w:t>
      </w:r>
      <w:r w:rsidR="00696B5C">
        <w:t xml:space="preserve"> a</w:t>
      </w:r>
      <w:r>
        <w:t xml:space="preserve"> jeho nízká cena mají zásadní vliv na vznik závisl</w:t>
      </w:r>
      <w:r w:rsidR="00A10344">
        <w:t>osti na alkoholu u mladistvých. Řešení této situace však nespad</w:t>
      </w:r>
      <w:r w:rsidR="00696B5C">
        <w:t>á</w:t>
      </w:r>
      <w:r w:rsidR="00A10344">
        <w:t xml:space="preserve"> do zkouman</w:t>
      </w:r>
      <w:r w:rsidR="00696B5C">
        <w:t xml:space="preserve">é problematiky. </w:t>
      </w:r>
    </w:p>
    <w:p w:rsidR="00781E6E" w:rsidRDefault="00781E6E" w:rsidP="0039506A">
      <w:pPr>
        <w:jc w:val="both"/>
      </w:pPr>
    </w:p>
    <w:p w:rsidR="00F30C2A" w:rsidRDefault="00F30C2A" w:rsidP="00FB23A5"/>
    <w:p w:rsidR="00696B5C" w:rsidRPr="00FB23A5" w:rsidRDefault="00696B5C" w:rsidP="00FB23A5"/>
    <w:p w:rsidR="003E2F84" w:rsidRDefault="00BE68E8" w:rsidP="003E2F84">
      <w:pPr>
        <w:pStyle w:val="Nadpis1"/>
        <w:numPr>
          <w:ilvl w:val="0"/>
          <w:numId w:val="2"/>
        </w:numPr>
      </w:pPr>
      <w:r>
        <w:lastRenderedPageBreak/>
        <w:t>Literatura a zdroje</w:t>
      </w:r>
      <w:r w:rsidR="003E2F84">
        <w:t xml:space="preserve"> </w:t>
      </w:r>
    </w:p>
    <w:p w:rsidR="00BE68E8" w:rsidRDefault="00BE68E8" w:rsidP="00BE68E8"/>
    <w:p w:rsidR="00CD6861" w:rsidRPr="00341C84" w:rsidRDefault="00C571ED" w:rsidP="00CD6861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shd w:val="clear" w:color="auto" w:fill="FFFFFF"/>
        </w:rPr>
        <w:t xml:space="preserve">CULLEN, Francis, </w:t>
      </w:r>
      <w:r w:rsidR="00CD6861" w:rsidRPr="00341C84">
        <w:rPr>
          <w:shd w:val="clear" w:color="auto" w:fill="FFFFFF"/>
        </w:rPr>
        <w:t>AGNEW</w:t>
      </w:r>
      <w:r w:rsidRPr="00341C84">
        <w:rPr>
          <w:shd w:val="clear" w:color="auto" w:fill="FFFFFF"/>
        </w:rPr>
        <w:t>, Robert</w:t>
      </w:r>
      <w:r w:rsidR="00CD6861" w:rsidRPr="00341C84">
        <w:rPr>
          <w:shd w:val="clear" w:color="auto" w:fill="FFFFFF"/>
        </w:rPr>
        <w:t>. 2003.</w:t>
      </w:r>
      <w:r w:rsidR="00CD6861" w:rsidRPr="00341C8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CD6861" w:rsidRPr="00341C84">
        <w:rPr>
          <w:i/>
          <w:iCs/>
          <w:shd w:val="clear" w:color="auto" w:fill="FFFFFF"/>
        </w:rPr>
        <w:t>Criminological theory: past to present : essential readings</w:t>
      </w:r>
      <w:r w:rsidR="00CD6861" w:rsidRPr="00341C84">
        <w:rPr>
          <w:shd w:val="clear" w:color="auto" w:fill="FFFFFF"/>
        </w:rPr>
        <w:t xml:space="preserve">. </w:t>
      </w:r>
      <w:r w:rsidRPr="00341C84">
        <w:rPr>
          <w:shd w:val="clear" w:color="auto" w:fill="FFFFFF"/>
        </w:rPr>
        <w:t>Vyd. 2</w:t>
      </w:r>
      <w:r w:rsidR="00CD6861" w:rsidRPr="00341C84">
        <w:rPr>
          <w:shd w:val="clear" w:color="auto" w:fill="FFFFFF"/>
        </w:rPr>
        <w:t>. Los Angeles, Calif.: Roxbury Park</w:t>
      </w:r>
      <w:r w:rsidRPr="00341C84">
        <w:rPr>
          <w:shd w:val="clear" w:color="auto" w:fill="FFFFFF"/>
        </w:rPr>
        <w:t>,</w:t>
      </w:r>
      <w:r w:rsidR="00CD6861" w:rsidRPr="00341C84">
        <w:rPr>
          <w:shd w:val="clear" w:color="auto" w:fill="FFFFFF"/>
        </w:rPr>
        <w:t xml:space="preserve"> 542 </w:t>
      </w:r>
      <w:r w:rsidRPr="00341C84">
        <w:rPr>
          <w:shd w:val="clear" w:color="auto" w:fill="FFFFFF"/>
        </w:rPr>
        <w:t>s</w:t>
      </w:r>
      <w:r w:rsidR="00CD6861" w:rsidRPr="00341C84">
        <w:rPr>
          <w:shd w:val="clear" w:color="auto" w:fill="FFFFFF"/>
        </w:rPr>
        <w:t>. ISBN 18-914-8755-8.</w:t>
      </w:r>
    </w:p>
    <w:p w:rsidR="00C079E4" w:rsidRPr="00341C84" w:rsidRDefault="00D20BDF" w:rsidP="00C079E4">
      <w:pPr>
        <w:pStyle w:val="Odstavecseseznamem"/>
        <w:numPr>
          <w:ilvl w:val="0"/>
          <w:numId w:val="3"/>
        </w:numPr>
      </w:pPr>
      <w:hyperlink r:id="rId9" w:history="1">
        <w:r w:rsidR="00C079E4" w:rsidRPr="00341C84">
          <w:rPr>
            <w:rStyle w:val="Hypertextovodkaz"/>
          </w:rPr>
          <w:t>http://www.demografie.info/?cz_detail_clanku&amp;artclID=182</w:t>
        </w:r>
      </w:hyperlink>
    </w:p>
    <w:p w:rsidR="00C079E4" w:rsidRPr="00341C84" w:rsidRDefault="00D20BDF" w:rsidP="00C079E4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hyperlink r:id="rId10" w:history="1">
        <w:r w:rsidR="00C079E4" w:rsidRPr="00341C84">
          <w:rPr>
            <w:rStyle w:val="Hypertextovodkaz"/>
          </w:rPr>
          <w:t>http://www.drogy-info.cz/index.php/publikace/vyrocni_zpravy/vyrocni_zprava_o_stavu_ve_vecech_drog_v_cr_v_r_2013</w:t>
        </w:r>
      </w:hyperlink>
    </w:p>
    <w:p w:rsidR="00CD6861" w:rsidRPr="00341C84" w:rsidRDefault="00C571ED" w:rsidP="00CD6861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shd w:val="clear" w:color="auto" w:fill="FFFFFF"/>
        </w:rPr>
        <w:t xml:space="preserve">FISCHER, Slavomil, </w:t>
      </w:r>
      <w:r w:rsidR="00CD6861" w:rsidRPr="00341C84">
        <w:rPr>
          <w:shd w:val="clear" w:color="auto" w:fill="FFFFFF"/>
        </w:rPr>
        <w:t>ŠKODA</w:t>
      </w:r>
      <w:r w:rsidRPr="00341C84">
        <w:rPr>
          <w:shd w:val="clear" w:color="auto" w:fill="FFFFFF"/>
        </w:rPr>
        <w:t xml:space="preserve"> Jiří</w:t>
      </w:r>
      <w:r w:rsidR="00CD6861" w:rsidRPr="00341C84">
        <w:rPr>
          <w:shd w:val="clear" w:color="auto" w:fill="FFFFFF"/>
        </w:rPr>
        <w:t>. 2009.</w:t>
      </w:r>
      <w:r w:rsidR="00CD6861" w:rsidRPr="00341C8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CD6861" w:rsidRPr="00341C84">
        <w:rPr>
          <w:i/>
          <w:iCs/>
          <w:shd w:val="clear" w:color="auto" w:fill="FFFFFF"/>
        </w:rPr>
        <w:t>Sociální patologie: analýza příčin a možnosti ovlivňování závažných sociálně patologických jevů</w:t>
      </w:r>
      <w:r w:rsidR="00CD6861" w:rsidRPr="00341C84">
        <w:rPr>
          <w:shd w:val="clear" w:color="auto" w:fill="FFFFFF"/>
        </w:rPr>
        <w:t>. Vyd. 1. Praha: Grada, 218 s. ISBN 978-80-247-2781-3.</w:t>
      </w:r>
    </w:p>
    <w:p w:rsidR="00C079E4" w:rsidRPr="00341C84" w:rsidRDefault="00C079E4" w:rsidP="00CD6861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rFonts w:cs="Arial"/>
          <w:color w:val="000000"/>
          <w:shd w:val="clear" w:color="auto" w:fill="FFFFFF"/>
        </w:rPr>
        <w:t>HARTL, Pavel, HARTLOVÁ Helena. 2009.</w:t>
      </w:r>
      <w:r w:rsidRPr="00341C84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341C84">
        <w:rPr>
          <w:rFonts w:cs="Arial"/>
          <w:i/>
          <w:iCs/>
          <w:color w:val="000000"/>
          <w:shd w:val="clear" w:color="auto" w:fill="FFFFFF"/>
        </w:rPr>
        <w:t>Psychologický slovník</w:t>
      </w:r>
      <w:r w:rsidRPr="00341C84">
        <w:rPr>
          <w:rFonts w:cs="Arial"/>
          <w:color w:val="000000"/>
          <w:shd w:val="clear" w:color="auto" w:fill="FFFFFF"/>
        </w:rPr>
        <w:t>. Vyd. 2. Praha: Portál, 774 s. ISBN 978-807-3675-691.</w:t>
      </w:r>
    </w:p>
    <w:p w:rsidR="00E84804" w:rsidRPr="00341C84" w:rsidRDefault="00E84804" w:rsidP="00E84804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t>HIRSCHI, Travis, 1969. Social Bond Theory. In: CULLEN, Francis, AGNEW, Robert, WILCOX, Pamela, 2003. Criminological Theory: Past To Present: Essentials Readings. LA, California: Roxbury, s. 232-238.</w:t>
      </w:r>
    </w:p>
    <w:p w:rsidR="00CD6861" w:rsidRPr="00341C84" w:rsidRDefault="00CD6861" w:rsidP="00CD6861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shd w:val="clear" w:color="auto" w:fill="FFFFFF"/>
        </w:rPr>
        <w:t>KOMENDA, Antonín. 1999.</w:t>
      </w:r>
      <w:r w:rsidRPr="00341C8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41C84">
        <w:rPr>
          <w:i/>
          <w:iCs/>
          <w:shd w:val="clear" w:color="auto" w:fill="FFFFFF"/>
        </w:rPr>
        <w:t>Sociální deviace: historická východiska a základní teoretické přístupy</w:t>
      </w:r>
      <w:r w:rsidRPr="00341C84">
        <w:rPr>
          <w:shd w:val="clear" w:color="auto" w:fill="FFFFFF"/>
        </w:rPr>
        <w:t>. 1. vyd. Olomouc: Univerzita Palackého, 313 s. ISBN 80-244-0019-7.</w:t>
      </w:r>
    </w:p>
    <w:p w:rsidR="00CD6861" w:rsidRPr="00341C84" w:rsidRDefault="00CD6861" w:rsidP="00CD6861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shd w:val="clear" w:color="auto" w:fill="FFFFFF"/>
        </w:rPr>
        <w:t>MUNKOVÁ, Gabriela. 2001.</w:t>
      </w:r>
      <w:r w:rsidRPr="00341C8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41C84">
        <w:rPr>
          <w:i/>
          <w:iCs/>
          <w:shd w:val="clear" w:color="auto" w:fill="FFFFFF"/>
        </w:rPr>
        <w:t>Sociální deviace: (přehled sociologických teorií)</w:t>
      </w:r>
      <w:r w:rsidRPr="00341C84">
        <w:rPr>
          <w:shd w:val="clear" w:color="auto" w:fill="FFFFFF"/>
        </w:rPr>
        <w:t>. Vyd. 1. Praha: Karolinum, 134 s. ISBN 80-246-0279-2.</w:t>
      </w:r>
    </w:p>
    <w:p w:rsidR="00E84804" w:rsidRPr="00341C84" w:rsidRDefault="00E84804" w:rsidP="00CD6861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rFonts w:cs="Arial"/>
          <w:color w:val="000000"/>
          <w:shd w:val="clear" w:color="auto" w:fill="FFFFFF"/>
        </w:rPr>
        <w:t>NEŠPOR, Karel. 2011.</w:t>
      </w:r>
      <w:r w:rsidRPr="00341C84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341C84">
        <w:rPr>
          <w:rFonts w:cs="Arial"/>
          <w:i/>
          <w:iCs/>
          <w:color w:val="000000"/>
          <w:shd w:val="clear" w:color="auto" w:fill="FFFFFF"/>
        </w:rPr>
        <w:t>Návykové chování a závislost: současné poznatky a perspektivy léčby</w:t>
      </w:r>
      <w:r w:rsidRPr="00341C84">
        <w:rPr>
          <w:rFonts w:cs="Arial"/>
          <w:color w:val="000000"/>
          <w:shd w:val="clear" w:color="auto" w:fill="FFFFFF"/>
        </w:rPr>
        <w:t>. Vyd. 4. Praha: Portál, 173 s. ISBN 978-807-3679-088.</w:t>
      </w:r>
    </w:p>
    <w:p w:rsidR="00CD6861" w:rsidRPr="00341C84" w:rsidRDefault="00CD6861" w:rsidP="00CD6861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shd w:val="clear" w:color="auto" w:fill="FFFFFF"/>
        </w:rPr>
        <w:t>NEŠPOR, Karel. 2001.</w:t>
      </w:r>
      <w:r w:rsidRPr="00341C84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341C84">
        <w:rPr>
          <w:i/>
          <w:iCs/>
          <w:shd w:val="clear" w:color="auto" w:fill="FFFFFF"/>
        </w:rPr>
        <w:t>Vaše děti a návykové látky</w:t>
      </w:r>
      <w:r w:rsidRPr="00341C84">
        <w:rPr>
          <w:shd w:val="clear" w:color="auto" w:fill="FFFFFF"/>
        </w:rPr>
        <w:t>. Vyd. 1. Praha: Portál, 157 s. ISBN 80-717-8515-6.</w:t>
      </w:r>
    </w:p>
    <w:p w:rsidR="00C079E4" w:rsidRPr="00341C84" w:rsidRDefault="00D20BDF" w:rsidP="00C079E4">
      <w:pPr>
        <w:pStyle w:val="Odstavecseseznamem"/>
        <w:numPr>
          <w:ilvl w:val="0"/>
          <w:numId w:val="3"/>
        </w:numPr>
      </w:pPr>
      <w:hyperlink r:id="rId11" w:history="1">
        <w:r w:rsidR="00C079E4" w:rsidRPr="00341C84">
          <w:rPr>
            <w:rStyle w:val="Hypertextovodkaz"/>
          </w:rPr>
          <w:t>http://www.pediatriepropraxi.cz/pdfs/ped/2009/01/14.pdf</w:t>
        </w:r>
      </w:hyperlink>
    </w:p>
    <w:p w:rsidR="00727866" w:rsidRPr="00341C84" w:rsidRDefault="00727866" w:rsidP="00727866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t xml:space="preserve">PTÁČEK Radek, KUŽELOVÁ Hana. 2013. </w:t>
      </w:r>
      <w:r w:rsidRPr="00341C84">
        <w:rPr>
          <w:i/>
        </w:rPr>
        <w:t>Vývojová psychologie pro sociální práci</w:t>
      </w:r>
      <w:r w:rsidRPr="00341C84">
        <w:t xml:space="preserve"> [online]. Dostupný na: </w:t>
      </w:r>
      <w:hyperlink r:id="rId12" w:history="1">
        <w:r w:rsidR="00E84804" w:rsidRPr="00341C84">
          <w:rPr>
            <w:rStyle w:val="Hypertextovodkaz"/>
          </w:rPr>
          <w:t>http://www.mpsv.cz/files/clanky/14788/psychologie.pdf</w:t>
        </w:r>
      </w:hyperlink>
    </w:p>
    <w:p w:rsidR="00C079E4" w:rsidRPr="00341C84" w:rsidRDefault="00D20BDF" w:rsidP="00C079E4">
      <w:pPr>
        <w:pStyle w:val="Odstavecseseznamem"/>
        <w:numPr>
          <w:ilvl w:val="0"/>
          <w:numId w:val="3"/>
        </w:numPr>
      </w:pPr>
      <w:hyperlink r:id="rId13" w:history="1">
        <w:r w:rsidR="00C079E4" w:rsidRPr="00341C84">
          <w:rPr>
            <w:rStyle w:val="Hypertextovodkaz"/>
          </w:rPr>
          <w:t>http://www.szu.cz/uploads/documents/czzp/aktuality/Koureni_20a_20Alkohol.pdf</w:t>
        </w:r>
      </w:hyperlink>
    </w:p>
    <w:p w:rsidR="00E84804" w:rsidRPr="00341C84" w:rsidRDefault="00E84804" w:rsidP="00727866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rFonts w:cs="Arial"/>
          <w:color w:val="000000"/>
          <w:shd w:val="clear" w:color="auto" w:fill="FFFFFF"/>
        </w:rPr>
        <w:t>URBAN, Lukáš, DUBSKÝ Josef, BAJURA Jan. 2012.</w:t>
      </w:r>
      <w:r w:rsidRPr="00341C84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341C84">
        <w:rPr>
          <w:rFonts w:cs="Arial"/>
          <w:i/>
          <w:iCs/>
          <w:color w:val="000000"/>
          <w:shd w:val="clear" w:color="auto" w:fill="FFFFFF"/>
        </w:rPr>
        <w:t>Sociální deviace</w:t>
      </w:r>
      <w:r w:rsidRPr="00341C84">
        <w:rPr>
          <w:rFonts w:cs="Arial"/>
          <w:color w:val="000000"/>
          <w:shd w:val="clear" w:color="auto" w:fill="FFFFFF"/>
        </w:rPr>
        <w:t>. Vyd. 2. Plzeň: Vydavatelství a nakladatelství Aleš Čeněk, 231 s. ISBN 978-807-3803-971.</w:t>
      </w:r>
    </w:p>
    <w:p w:rsidR="00223E75" w:rsidRPr="00341C84" w:rsidRDefault="00C079E4" w:rsidP="00C079E4">
      <w:pPr>
        <w:pStyle w:val="Odstavecseseznamem"/>
        <w:numPr>
          <w:ilvl w:val="0"/>
          <w:numId w:val="3"/>
        </w:numPr>
        <w:spacing w:line="360" w:lineRule="auto"/>
        <w:rPr>
          <w:shd w:val="clear" w:color="auto" w:fill="FFFFFF"/>
        </w:rPr>
      </w:pPr>
      <w:r w:rsidRPr="00341C84">
        <w:rPr>
          <w:rFonts w:cs="Arial"/>
          <w:color w:val="000000"/>
          <w:shd w:val="clear" w:color="auto" w:fill="FFFFFF"/>
        </w:rPr>
        <w:t>URBANOVÁ, Martina. 2006.</w:t>
      </w:r>
      <w:r w:rsidRPr="00341C84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341C84">
        <w:rPr>
          <w:rFonts w:cs="Arial"/>
          <w:i/>
          <w:iCs/>
          <w:color w:val="000000"/>
          <w:shd w:val="clear" w:color="auto" w:fill="FFFFFF"/>
        </w:rPr>
        <w:t>Systémy sociální kontroly a právo</w:t>
      </w:r>
      <w:r w:rsidRPr="00341C84">
        <w:rPr>
          <w:rFonts w:cs="Arial"/>
          <w:color w:val="000000"/>
          <w:shd w:val="clear" w:color="auto" w:fill="FFFFFF"/>
        </w:rPr>
        <w:t>. Plzeň: Vydavatelství a nakladatelství Aleš Čeněk, 191 s. ISBN 80-868-9894-6.</w:t>
      </w:r>
      <w:bookmarkStart w:id="3" w:name="_GoBack"/>
      <w:bookmarkEnd w:id="3"/>
    </w:p>
    <w:p w:rsidR="00E84804" w:rsidRPr="00341C84" w:rsidRDefault="00D20BDF" w:rsidP="00E84804">
      <w:pPr>
        <w:pStyle w:val="Odstavecseseznamem"/>
        <w:numPr>
          <w:ilvl w:val="0"/>
          <w:numId w:val="3"/>
        </w:numPr>
      </w:pPr>
      <w:hyperlink r:id="rId14" w:history="1">
        <w:r w:rsidR="00E84804" w:rsidRPr="00341C84">
          <w:rPr>
            <w:rStyle w:val="Hypertextovodkaz"/>
          </w:rPr>
          <w:t>http://www.who.int/mediacentre/news/releases/2014/alcohol-related-deaths-prevention/en/</w:t>
        </w:r>
      </w:hyperlink>
    </w:p>
    <w:p w:rsidR="00E84804" w:rsidRPr="00341C84" w:rsidRDefault="00E84804" w:rsidP="00E84804">
      <w:pPr>
        <w:pStyle w:val="Textpoznpodarou"/>
        <w:ind w:left="720"/>
        <w:rPr>
          <w:sz w:val="22"/>
          <w:szCs w:val="22"/>
        </w:rPr>
      </w:pPr>
    </w:p>
    <w:p w:rsidR="00696B5C" w:rsidRPr="00341C84" w:rsidRDefault="00696B5C" w:rsidP="00696B5C">
      <w:pPr>
        <w:pStyle w:val="Odstavecseseznamem"/>
      </w:pPr>
    </w:p>
    <w:sectPr w:rsidR="00696B5C" w:rsidRPr="00341C84" w:rsidSect="009C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63" w:rsidRDefault="00B51C63" w:rsidP="007D5EFB">
      <w:pPr>
        <w:spacing w:after="0" w:line="240" w:lineRule="auto"/>
      </w:pPr>
      <w:r>
        <w:separator/>
      </w:r>
    </w:p>
  </w:endnote>
  <w:endnote w:type="continuationSeparator" w:id="0">
    <w:p w:rsidR="00B51C63" w:rsidRDefault="00B51C63" w:rsidP="007D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63" w:rsidRDefault="00B51C63" w:rsidP="007D5EFB">
      <w:pPr>
        <w:spacing w:after="0" w:line="240" w:lineRule="auto"/>
      </w:pPr>
      <w:r>
        <w:separator/>
      </w:r>
    </w:p>
  </w:footnote>
  <w:footnote w:type="continuationSeparator" w:id="0">
    <w:p w:rsidR="00B51C63" w:rsidRDefault="00B51C63" w:rsidP="007D5EFB">
      <w:pPr>
        <w:spacing w:after="0" w:line="240" w:lineRule="auto"/>
      </w:pPr>
      <w:r>
        <w:continuationSeparator/>
      </w:r>
    </w:p>
  </w:footnote>
  <w:footnote w:id="1">
    <w:p w:rsidR="00E84804" w:rsidRDefault="00E848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5EFB">
        <w:t>http://www.who.int/mediacentre/news/releases/2014/alcohol-related-deaths-prevention/en/</w:t>
      </w:r>
    </w:p>
  </w:footnote>
  <w:footnote w:id="2">
    <w:p w:rsidR="00E84804" w:rsidRDefault="00E848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5EFB">
        <w:t>http://www.drogy-info.cz/index.php/publikace/vyrocni_zpravy/vyrocni_zprava_o_stavu_ve_vecech_drog_v_cr_v_r_2013</w:t>
      </w:r>
    </w:p>
  </w:footnote>
  <w:footnote w:id="3">
    <w:p w:rsidR="00E84804" w:rsidRDefault="00E848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5E8E">
        <w:t>http://www.vlada.cz/assets/media-centrum/aktualne/Zaostreno-1_12_web.pdf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C2B"/>
    <w:multiLevelType w:val="hybridMultilevel"/>
    <w:tmpl w:val="6B726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28E7"/>
    <w:multiLevelType w:val="hybridMultilevel"/>
    <w:tmpl w:val="D3B43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3B9"/>
    <w:multiLevelType w:val="hybridMultilevel"/>
    <w:tmpl w:val="70F4B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A9B"/>
    <w:rsid w:val="00005FA1"/>
    <w:rsid w:val="000139DC"/>
    <w:rsid w:val="00044D2A"/>
    <w:rsid w:val="00053EA6"/>
    <w:rsid w:val="0006328D"/>
    <w:rsid w:val="000E000E"/>
    <w:rsid w:val="00185BFE"/>
    <w:rsid w:val="001A16F0"/>
    <w:rsid w:val="00223E75"/>
    <w:rsid w:val="00250808"/>
    <w:rsid w:val="00267149"/>
    <w:rsid w:val="00271461"/>
    <w:rsid w:val="002F23FF"/>
    <w:rsid w:val="003200C8"/>
    <w:rsid w:val="00322A91"/>
    <w:rsid w:val="00341C84"/>
    <w:rsid w:val="00356786"/>
    <w:rsid w:val="003642B4"/>
    <w:rsid w:val="0039506A"/>
    <w:rsid w:val="003B2374"/>
    <w:rsid w:val="003B2DBC"/>
    <w:rsid w:val="003E2F84"/>
    <w:rsid w:val="00431980"/>
    <w:rsid w:val="00443E16"/>
    <w:rsid w:val="004E62FC"/>
    <w:rsid w:val="0059682F"/>
    <w:rsid w:val="00652616"/>
    <w:rsid w:val="006874D9"/>
    <w:rsid w:val="00692A23"/>
    <w:rsid w:val="00696B5C"/>
    <w:rsid w:val="006C3457"/>
    <w:rsid w:val="00727866"/>
    <w:rsid w:val="00763DE9"/>
    <w:rsid w:val="00771AFE"/>
    <w:rsid w:val="00771D4F"/>
    <w:rsid w:val="00781E6E"/>
    <w:rsid w:val="007B4513"/>
    <w:rsid w:val="007C4B09"/>
    <w:rsid w:val="007D5EFB"/>
    <w:rsid w:val="007F441B"/>
    <w:rsid w:val="007F6FD4"/>
    <w:rsid w:val="00817AAD"/>
    <w:rsid w:val="00866951"/>
    <w:rsid w:val="008A6DC2"/>
    <w:rsid w:val="008A7A1C"/>
    <w:rsid w:val="008E792F"/>
    <w:rsid w:val="00945154"/>
    <w:rsid w:val="00956218"/>
    <w:rsid w:val="00975068"/>
    <w:rsid w:val="009801BE"/>
    <w:rsid w:val="009C5178"/>
    <w:rsid w:val="009D63D6"/>
    <w:rsid w:val="00A06A9B"/>
    <w:rsid w:val="00A10344"/>
    <w:rsid w:val="00A4004F"/>
    <w:rsid w:val="00A73C61"/>
    <w:rsid w:val="00AC623C"/>
    <w:rsid w:val="00AF5E8E"/>
    <w:rsid w:val="00B51C63"/>
    <w:rsid w:val="00B96931"/>
    <w:rsid w:val="00BA12C5"/>
    <w:rsid w:val="00BE68E8"/>
    <w:rsid w:val="00BF0F1F"/>
    <w:rsid w:val="00BF19DC"/>
    <w:rsid w:val="00C079E4"/>
    <w:rsid w:val="00C129C7"/>
    <w:rsid w:val="00C571ED"/>
    <w:rsid w:val="00CD6861"/>
    <w:rsid w:val="00CE0E9E"/>
    <w:rsid w:val="00D11285"/>
    <w:rsid w:val="00D20BDF"/>
    <w:rsid w:val="00D65BE6"/>
    <w:rsid w:val="00D664B1"/>
    <w:rsid w:val="00D70678"/>
    <w:rsid w:val="00DD6E42"/>
    <w:rsid w:val="00E32140"/>
    <w:rsid w:val="00E54518"/>
    <w:rsid w:val="00E84804"/>
    <w:rsid w:val="00EF194F"/>
    <w:rsid w:val="00F062FD"/>
    <w:rsid w:val="00F30C2A"/>
    <w:rsid w:val="00F5110A"/>
    <w:rsid w:val="00FB23A5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178"/>
  </w:style>
  <w:style w:type="paragraph" w:styleId="Nadpis1">
    <w:name w:val="heading 1"/>
    <w:basedOn w:val="Normln"/>
    <w:next w:val="Normln"/>
    <w:link w:val="Nadpis1Char"/>
    <w:uiPriority w:val="9"/>
    <w:qFormat/>
    <w:rsid w:val="003E2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2F8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E2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06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443E1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Standardnpsmoodstavce"/>
    <w:rsid w:val="00CD6861"/>
  </w:style>
  <w:style w:type="character" w:styleId="Odkaznakoment">
    <w:name w:val="annotation reference"/>
    <w:basedOn w:val="Standardnpsmoodstavce"/>
    <w:uiPriority w:val="99"/>
    <w:semiHidden/>
    <w:unhideWhenUsed/>
    <w:rsid w:val="007D5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5E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5E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E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EF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5E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5E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5EF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23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zu.cz/uploads/documents/czzp/aktuality/Koureni_20a_20Alkoho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sv.cz/files/clanky/14788/psychologi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iatriepropraxi.cz/pdfs/ped/2009/01/1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rogy-info.cz/index.php/publikace/vyrocni_zpravy/vyrocni_zprava_o_stavu_ve_vecech_drog_v_cr_v_r_2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mografie.info/?cz_detail_clanku&amp;artclID=182" TargetMode="External"/><Relationship Id="rId14" Type="http://schemas.openxmlformats.org/officeDocument/2006/relationships/hyperlink" Target="http://www.who.int/mediacentre/news/releases/2014/alcohol-related-deaths-prevention/en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B6E5-7CC1-4D17-A218-886C795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2917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Ištvanová</dc:creator>
  <cp:lastModifiedBy>CIKT</cp:lastModifiedBy>
  <cp:revision>4</cp:revision>
  <dcterms:created xsi:type="dcterms:W3CDTF">2015-05-30T23:09:00Z</dcterms:created>
  <dcterms:modified xsi:type="dcterms:W3CDTF">2015-05-30T23:16:00Z</dcterms:modified>
</cp:coreProperties>
</file>