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6F" w:rsidRPr="00CC0D8D" w:rsidRDefault="00C6326F" w:rsidP="00CC0D8D">
      <w:pPr>
        <w:spacing w:line="360" w:lineRule="auto"/>
        <w:jc w:val="right"/>
        <w:rPr>
          <w:sz w:val="24"/>
          <w:szCs w:val="24"/>
        </w:rPr>
      </w:pPr>
      <w:r w:rsidRPr="00CC0D8D">
        <w:rPr>
          <w:sz w:val="24"/>
          <w:szCs w:val="24"/>
        </w:rPr>
        <w:t>Křemenák Milan</w:t>
      </w:r>
    </w:p>
    <w:p w:rsidR="00C6326F" w:rsidRDefault="00C6326F" w:rsidP="00CC0D8D">
      <w:pPr>
        <w:spacing w:line="360" w:lineRule="auto"/>
        <w:jc w:val="right"/>
        <w:rPr>
          <w:sz w:val="24"/>
          <w:szCs w:val="24"/>
        </w:rPr>
      </w:pPr>
      <w:r w:rsidRPr="00CC0D8D">
        <w:rPr>
          <w:sz w:val="24"/>
          <w:szCs w:val="24"/>
        </w:rPr>
        <w:t>374362</w:t>
      </w:r>
    </w:p>
    <w:p w:rsidR="00036D53" w:rsidRDefault="00F12B21" w:rsidP="00CC0D8D">
      <w:pPr>
        <w:spacing w:line="360" w:lineRule="auto"/>
        <w:jc w:val="right"/>
        <w:rPr>
          <w:ins w:id="0" w:author="CIKT" w:date="2015-05-31T00:37:00Z"/>
          <w:sz w:val="24"/>
          <w:szCs w:val="24"/>
        </w:rPr>
      </w:pPr>
      <w:ins w:id="1" w:author="CIKT" w:date="2015-05-31T00:37:00Z">
        <w:r>
          <w:rPr>
            <w:sz w:val="24"/>
            <w:szCs w:val="24"/>
          </w:rPr>
          <w:t>E</w:t>
        </w:r>
      </w:ins>
    </w:p>
    <w:p w:rsidR="00F12B21" w:rsidRDefault="00F12B21" w:rsidP="00CC0D8D">
      <w:pPr>
        <w:spacing w:line="360" w:lineRule="auto"/>
        <w:jc w:val="right"/>
        <w:rPr>
          <w:ins w:id="2" w:author="CIKT" w:date="2015-05-31T00:38:00Z"/>
          <w:sz w:val="24"/>
          <w:szCs w:val="24"/>
        </w:rPr>
      </w:pPr>
      <w:ins w:id="3" w:author="CIKT" w:date="2015-05-31T00:37:00Z">
        <w:r>
          <w:rPr>
            <w:sz w:val="24"/>
            <w:szCs w:val="24"/>
          </w:rPr>
          <w:t>NENÍ KONKRETIZOVANÁ SUPINA DELIKVENTNÍ MLÁDEŽE V</w:t>
        </w:r>
      </w:ins>
      <w:ins w:id="4" w:author="CIKT" w:date="2015-05-31T00:38:00Z">
        <w:r>
          <w:rPr>
            <w:sz w:val="24"/>
            <w:szCs w:val="24"/>
          </w:rPr>
          <w:t> </w:t>
        </w:r>
      </w:ins>
      <w:ins w:id="5" w:author="CIKT" w:date="2015-05-31T00:37:00Z">
        <w:r>
          <w:rPr>
            <w:sz w:val="24"/>
            <w:szCs w:val="24"/>
          </w:rPr>
          <w:t xml:space="preserve">DANÉM </w:t>
        </w:r>
      </w:ins>
      <w:ins w:id="6" w:author="CIKT" w:date="2015-05-31T00:38:00Z">
        <w:r>
          <w:rPr>
            <w:sz w:val="24"/>
            <w:szCs w:val="24"/>
          </w:rPr>
          <w:t>REGIONU</w:t>
        </w:r>
      </w:ins>
    </w:p>
    <w:p w:rsidR="00F12B21" w:rsidRPr="00CC0D8D" w:rsidRDefault="00F12B21" w:rsidP="00CC0D8D">
      <w:pPr>
        <w:spacing w:line="360" w:lineRule="auto"/>
        <w:jc w:val="right"/>
        <w:rPr>
          <w:sz w:val="24"/>
          <w:szCs w:val="24"/>
        </w:rPr>
      </w:pPr>
      <w:ins w:id="7" w:author="CIKT" w:date="2015-05-31T00:38:00Z">
        <w:r>
          <w:rPr>
            <w:sz w:val="24"/>
            <w:szCs w:val="24"/>
          </w:rPr>
          <w:t>V</w:t>
        </w:r>
        <w:r>
          <w:rPr>
            <w:sz w:val="24"/>
            <w:szCs w:val="24"/>
          </w:rPr>
          <w:t> </w:t>
        </w:r>
        <w:r>
          <w:rPr>
            <w:sz w:val="24"/>
            <w:szCs w:val="24"/>
          </w:rPr>
          <w:t>RÁMCI BANDUROVY TEORIE UČENÍ NEJSOU V</w:t>
        </w:r>
        <w:r>
          <w:rPr>
            <w:sz w:val="24"/>
            <w:szCs w:val="24"/>
          </w:rPr>
          <w:t> </w:t>
        </w:r>
        <w:r>
          <w:rPr>
            <w:sz w:val="24"/>
            <w:szCs w:val="24"/>
          </w:rPr>
          <w:t>TEXTU ZVÝRAZNĚNI KLČÍOVÁ TVRZENÍ, KTERÁ BY BYLA NÁSLEDNĚ UŽITA JAKO VÝZKUMNÉ OBLASTI A V</w:t>
        </w:r>
        <w:r>
          <w:rPr>
            <w:sz w:val="24"/>
            <w:szCs w:val="24"/>
          </w:rPr>
          <w:t> </w:t>
        </w:r>
        <w:r>
          <w:rPr>
            <w:sz w:val="24"/>
            <w:szCs w:val="24"/>
          </w:rPr>
          <w:t>JEJICH RÁMCI FORMULOVÁNY KONKRÉTNÍ PRACOVNÍ OTÁZKY, TO V</w:t>
        </w:r>
        <w:r>
          <w:rPr>
            <w:sz w:val="24"/>
            <w:szCs w:val="24"/>
          </w:rPr>
          <w:t> </w:t>
        </w:r>
        <w:r>
          <w:rPr>
            <w:sz w:val="24"/>
            <w:szCs w:val="24"/>
          </w:rPr>
          <w:t>TEXTU ZCELA ABSENTUJE</w:t>
        </w:r>
      </w:ins>
      <w:ins w:id="8" w:author="CIKT" w:date="2015-05-31T00:39:00Z">
        <w:r>
          <w:rPr>
            <w:sz w:val="24"/>
            <w:szCs w:val="24"/>
          </w:rPr>
          <w:t>, V</w:t>
        </w:r>
        <w:r>
          <w:rPr>
            <w:sz w:val="24"/>
            <w:szCs w:val="24"/>
          </w:rPr>
          <w:t> </w:t>
        </w:r>
        <w:r>
          <w:rPr>
            <w:sz w:val="24"/>
            <w:szCs w:val="24"/>
          </w:rPr>
          <w:t xml:space="preserve">ZÁVĚRU </w:t>
        </w:r>
      </w:ins>
      <w:ins w:id="9" w:author="CIKT" w:date="2015-05-31T00:43:00Z">
        <w:r>
          <w:rPr>
            <w:sz w:val="24"/>
            <w:szCs w:val="24"/>
          </w:rPr>
          <w:t>V</w:t>
        </w:r>
        <w:r>
          <w:rPr>
            <w:sz w:val="24"/>
            <w:szCs w:val="24"/>
          </w:rPr>
          <w:t> </w:t>
        </w:r>
        <w:r>
          <w:rPr>
            <w:sz w:val="24"/>
            <w:szCs w:val="24"/>
          </w:rPr>
          <w:t>ZÁVĚRU NEJSOU VYSVĚTLENY DALŠÍ TEORIE, O SOC. KONTROLE SICE PÍŠETE, ALE NEROZVÁDÍTE A NEVYSVĚTLU</w:t>
        </w:r>
      </w:ins>
      <w:ins w:id="10" w:author="CIKT" w:date="2015-05-31T00:44:00Z">
        <w:r>
          <w:rPr>
            <w:sz w:val="24"/>
            <w:szCs w:val="24"/>
          </w:rPr>
          <w:t>JETE</w:t>
        </w:r>
      </w:ins>
    </w:p>
    <w:p w:rsidR="00C6326F" w:rsidRPr="00CC0D8D" w:rsidRDefault="00CC0D8D" w:rsidP="00CC0D8D">
      <w:pPr>
        <w:spacing w:line="360" w:lineRule="auto"/>
        <w:jc w:val="center"/>
        <w:rPr>
          <w:b/>
          <w:sz w:val="28"/>
          <w:szCs w:val="24"/>
        </w:rPr>
      </w:pPr>
      <w:r w:rsidRPr="00CC0D8D">
        <w:rPr>
          <w:b/>
          <w:sz w:val="28"/>
          <w:szCs w:val="24"/>
        </w:rPr>
        <w:t xml:space="preserve">Faktory ovlivňující </w:t>
      </w:r>
      <w:r w:rsidR="00036D53">
        <w:rPr>
          <w:b/>
          <w:sz w:val="28"/>
          <w:szCs w:val="24"/>
        </w:rPr>
        <w:t>delikvenci</w:t>
      </w:r>
      <w:r w:rsidRPr="00CC0D8D">
        <w:rPr>
          <w:b/>
          <w:sz w:val="28"/>
          <w:szCs w:val="24"/>
        </w:rPr>
        <w:t xml:space="preserve"> mladistvých</w:t>
      </w:r>
      <w:ins w:id="11" w:author="CIKT" w:date="2015-05-31T00:23:00Z">
        <w:r w:rsidR="00C24693">
          <w:rPr>
            <w:b/>
            <w:sz w:val="28"/>
            <w:szCs w:val="24"/>
          </w:rPr>
          <w:t xml:space="preserve"> DELIKVENCE JAKÉHO TYPU?</w:t>
        </w:r>
      </w:ins>
      <w:r w:rsidRPr="00CC0D8D">
        <w:rPr>
          <w:b/>
          <w:sz w:val="28"/>
          <w:szCs w:val="24"/>
        </w:rPr>
        <w:t xml:space="preserve"> </w:t>
      </w:r>
      <w:proofErr w:type="gramStart"/>
      <w:r w:rsidRPr="00CC0D8D">
        <w:rPr>
          <w:b/>
          <w:sz w:val="28"/>
          <w:szCs w:val="24"/>
        </w:rPr>
        <w:t>optikou</w:t>
      </w:r>
      <w:proofErr w:type="gramEnd"/>
      <w:r w:rsidRPr="00CC0D8D">
        <w:rPr>
          <w:b/>
          <w:sz w:val="28"/>
          <w:szCs w:val="24"/>
        </w:rPr>
        <w:t xml:space="preserve"> teorie sociálního učení</w:t>
      </w:r>
      <w:ins w:id="12" w:author="CIKT" w:date="2015-05-31T00:23:00Z">
        <w:r w:rsidR="00C24693">
          <w:rPr>
            <w:b/>
            <w:sz w:val="28"/>
            <w:szCs w:val="24"/>
          </w:rPr>
          <w:t xml:space="preserve"> KOHO? BANDURY? SUTHERLANDA? NĚKOHO JINÉHO?</w:t>
        </w:r>
      </w:ins>
    </w:p>
    <w:p w:rsidR="00C6326F" w:rsidRPr="00CC0D8D" w:rsidRDefault="00C6326F" w:rsidP="00CC0D8D">
      <w:pPr>
        <w:spacing w:line="360" w:lineRule="auto"/>
        <w:rPr>
          <w:sz w:val="24"/>
          <w:szCs w:val="24"/>
        </w:rPr>
      </w:pPr>
    </w:p>
    <w:p w:rsidR="00C6326F" w:rsidRPr="00530791" w:rsidRDefault="00CC0D8D" w:rsidP="00CC0D8D">
      <w:pPr>
        <w:spacing w:line="360" w:lineRule="auto"/>
        <w:rPr>
          <w:b/>
          <w:sz w:val="28"/>
          <w:szCs w:val="24"/>
        </w:rPr>
      </w:pPr>
      <w:r w:rsidRPr="00530791">
        <w:rPr>
          <w:b/>
          <w:sz w:val="28"/>
          <w:szCs w:val="24"/>
        </w:rPr>
        <w:t xml:space="preserve">1 </w:t>
      </w:r>
      <w:r w:rsidR="00C6326F" w:rsidRPr="00530791">
        <w:rPr>
          <w:b/>
          <w:sz w:val="28"/>
          <w:szCs w:val="24"/>
        </w:rPr>
        <w:t>Úvod</w:t>
      </w:r>
    </w:p>
    <w:p w:rsidR="00530791" w:rsidRDefault="00D269C8" w:rsidP="00003ACF">
      <w:pPr>
        <w:spacing w:line="360" w:lineRule="auto"/>
        <w:ind w:firstLine="708"/>
        <w:rPr>
          <w:sz w:val="24"/>
          <w:szCs w:val="24"/>
        </w:rPr>
      </w:pPr>
      <w:r>
        <w:rPr>
          <w:sz w:val="24"/>
          <w:szCs w:val="24"/>
        </w:rPr>
        <w:t>Delikvence</w:t>
      </w:r>
      <w:r w:rsidR="00CC0D8D">
        <w:rPr>
          <w:sz w:val="24"/>
          <w:szCs w:val="24"/>
        </w:rPr>
        <w:t xml:space="preserve"> je řazena mezi sociálně patologické jevy, jež jsou vnímány z</w:t>
      </w:r>
      <w:r>
        <w:rPr>
          <w:sz w:val="24"/>
          <w:szCs w:val="24"/>
        </w:rPr>
        <w:t xml:space="preserve"> celospolečenského </w:t>
      </w:r>
      <w:r w:rsidR="00C16274">
        <w:rPr>
          <w:sz w:val="24"/>
          <w:szCs w:val="24"/>
        </w:rPr>
        <w:t>hlediska jako jevy nežádoucí (Fischer, Škoda, 2014).</w:t>
      </w:r>
      <w:r>
        <w:rPr>
          <w:sz w:val="24"/>
          <w:szCs w:val="24"/>
        </w:rPr>
        <w:t xml:space="preserve"> Sociálně patologické jevy jsou hodnoceny na základě míry nebezpečnosti pro společnost a její členy, přičemž tato škála je variabilní a mění se v závislosti na celospolečenském, historickém, politickém, právním a kulturním vývoji. Obecně</w:t>
      </w:r>
      <w:r w:rsidR="00FE3733">
        <w:rPr>
          <w:sz w:val="24"/>
          <w:szCs w:val="24"/>
        </w:rPr>
        <w:t xml:space="preserve"> je možné říci, že</w:t>
      </w:r>
      <w:r>
        <w:rPr>
          <w:sz w:val="24"/>
          <w:szCs w:val="24"/>
        </w:rPr>
        <w:t xml:space="preserve"> roste množství jevů, které lze označit za sociálně patologické a v závislosti na to</w:t>
      </w:r>
      <w:r w:rsidR="00FE3733">
        <w:rPr>
          <w:sz w:val="24"/>
          <w:szCs w:val="24"/>
        </w:rPr>
        <w:t>m</w:t>
      </w:r>
      <w:r>
        <w:rPr>
          <w:sz w:val="24"/>
          <w:szCs w:val="24"/>
        </w:rPr>
        <w:t xml:space="preserve"> roste</w:t>
      </w:r>
      <w:r w:rsidR="00AA2833">
        <w:rPr>
          <w:sz w:val="24"/>
          <w:szCs w:val="24"/>
        </w:rPr>
        <w:t xml:space="preserve"> také zájem o tuto problematiku s cílem nalézt příčiny a řešení objevu</w:t>
      </w:r>
      <w:r w:rsidR="00C16274">
        <w:rPr>
          <w:sz w:val="24"/>
          <w:szCs w:val="24"/>
        </w:rPr>
        <w:t>jícího se patologického chování (Fischer, Škoda, 2014).</w:t>
      </w:r>
      <w:r w:rsidR="00AA2833">
        <w:rPr>
          <w:sz w:val="24"/>
          <w:szCs w:val="24"/>
        </w:rPr>
        <w:t xml:space="preserve"> </w:t>
      </w:r>
    </w:p>
    <w:p w:rsidR="00036D53" w:rsidRDefault="00AA2833" w:rsidP="00530791">
      <w:pPr>
        <w:spacing w:line="360" w:lineRule="auto"/>
        <w:rPr>
          <w:sz w:val="24"/>
          <w:szCs w:val="24"/>
        </w:rPr>
      </w:pPr>
      <w:r>
        <w:rPr>
          <w:sz w:val="24"/>
          <w:szCs w:val="24"/>
        </w:rPr>
        <w:t xml:space="preserve">Jak bylo řečeno, nebezpečnost patologických jevů je posuzována v závislosti na vývojovém kontextu a stavu společnosti. Některé jevy jsou tak v průběhu času zbavovány nálepky patologického jevu, jiné formy chování tuto nálepku dostávají, načež lze říci, že proces stanovení deviantního chování je zcela v rukou dané společnosti. Vycházejme však z předpokladu, že patologické jevy jsou hodnoceny </w:t>
      </w:r>
      <w:r w:rsidR="00C16274">
        <w:rPr>
          <w:sz w:val="24"/>
          <w:szCs w:val="24"/>
        </w:rPr>
        <w:t>dle</w:t>
      </w:r>
      <w:r>
        <w:rPr>
          <w:sz w:val="24"/>
          <w:szCs w:val="24"/>
        </w:rPr>
        <w:t xml:space="preserve"> míry nebezpečnosti pro společnost a její členy. Na základě toho můžeme říci, že existují specifické skupiny, u kterých lze výskyt sociálně patologického jevu </w:t>
      </w:r>
      <w:r w:rsidR="00036D53">
        <w:rPr>
          <w:sz w:val="24"/>
          <w:szCs w:val="24"/>
        </w:rPr>
        <w:t>považovat za významně nebezpečný</w:t>
      </w:r>
      <w:r>
        <w:rPr>
          <w:sz w:val="24"/>
          <w:szCs w:val="24"/>
        </w:rPr>
        <w:t xml:space="preserve">. Jednou z těchto </w:t>
      </w:r>
      <w:r w:rsidR="00FE3733">
        <w:rPr>
          <w:sz w:val="24"/>
          <w:szCs w:val="24"/>
        </w:rPr>
        <w:t xml:space="preserve">skupin </w:t>
      </w:r>
      <w:r w:rsidR="00FE3733">
        <w:rPr>
          <w:sz w:val="24"/>
          <w:szCs w:val="24"/>
        </w:rPr>
        <w:lastRenderedPageBreak/>
        <w:t>jsou mladiství</w:t>
      </w:r>
      <w:r w:rsidR="00C16274">
        <w:rPr>
          <w:sz w:val="24"/>
          <w:szCs w:val="24"/>
        </w:rPr>
        <w:t>.</w:t>
      </w:r>
      <w:r w:rsidR="00C16274" w:rsidRPr="00C16274">
        <w:rPr>
          <w:sz w:val="24"/>
          <w:szCs w:val="24"/>
        </w:rPr>
        <w:t xml:space="preserve"> </w:t>
      </w:r>
      <w:r w:rsidR="002A292B">
        <w:rPr>
          <w:sz w:val="24"/>
          <w:szCs w:val="24"/>
        </w:rPr>
        <w:t>Dospívání je považováno za přechodové období mezi dětství</w:t>
      </w:r>
      <w:r w:rsidR="00036D53">
        <w:rPr>
          <w:sz w:val="24"/>
          <w:szCs w:val="24"/>
        </w:rPr>
        <w:t>m</w:t>
      </w:r>
      <w:r w:rsidR="002A292B">
        <w:rPr>
          <w:sz w:val="24"/>
          <w:szCs w:val="24"/>
        </w:rPr>
        <w:t xml:space="preserve"> a dospělostí,</w:t>
      </w:r>
      <w:r w:rsidR="00036D53">
        <w:rPr>
          <w:sz w:val="24"/>
          <w:szCs w:val="24"/>
        </w:rPr>
        <w:t xml:space="preserve"> které jako přechodová fáze může mít determinující vliv na další životní cyklus jedince. Z tohoto důvodu je výskyt patologického chování i mladistvých považován za obzvláště nežádoucí pro samotného jedince, pro jeho budoucí život i pro celou společnost.</w:t>
      </w:r>
    </w:p>
    <w:p w:rsidR="00036D53" w:rsidRDefault="00036D53" w:rsidP="00036D53">
      <w:pPr>
        <w:spacing w:line="360" w:lineRule="auto"/>
        <w:rPr>
          <w:sz w:val="24"/>
          <w:szCs w:val="24"/>
        </w:rPr>
      </w:pPr>
      <w:r>
        <w:rPr>
          <w:sz w:val="24"/>
          <w:szCs w:val="24"/>
        </w:rPr>
        <w:t>Delikvence je výskyt společensky nepřijatelného chování a jeho faktory budeme v této práci nahlížet optikou teorie sociálního učení, protože vycházíme z předpokladu, že v dospívání hraje v procesu soci</w:t>
      </w:r>
      <w:r w:rsidR="00B811D3">
        <w:rPr>
          <w:sz w:val="24"/>
          <w:szCs w:val="24"/>
        </w:rPr>
        <w:t>alizace klíčovou roli sociální kontext (</w:t>
      </w:r>
      <w:r>
        <w:rPr>
          <w:sz w:val="24"/>
          <w:szCs w:val="24"/>
        </w:rPr>
        <w:t>Sobotková, 2014).</w:t>
      </w:r>
    </w:p>
    <w:p w:rsidR="00036D53" w:rsidRDefault="00036D53" w:rsidP="00036D53">
      <w:pPr>
        <w:spacing w:line="360" w:lineRule="auto"/>
        <w:ind w:firstLine="708"/>
        <w:rPr>
          <w:sz w:val="24"/>
          <w:szCs w:val="24"/>
        </w:rPr>
      </w:pPr>
      <w:r>
        <w:rPr>
          <w:sz w:val="24"/>
          <w:szCs w:val="24"/>
        </w:rPr>
        <w:t>Cílem práce je identifikovat faktory, které mají vliv na výskyt delikventního chování u mladistvých z pohledu teorie sociálního učení.</w:t>
      </w:r>
    </w:p>
    <w:p w:rsidR="00530791" w:rsidRPr="00530791" w:rsidRDefault="00E45510" w:rsidP="00E45510">
      <w:pPr>
        <w:spacing w:line="360" w:lineRule="auto"/>
        <w:rPr>
          <w:b/>
          <w:sz w:val="28"/>
          <w:szCs w:val="24"/>
        </w:rPr>
      </w:pPr>
      <w:r w:rsidRPr="00530791">
        <w:rPr>
          <w:b/>
          <w:sz w:val="28"/>
          <w:szCs w:val="24"/>
        </w:rPr>
        <w:t xml:space="preserve">2 </w:t>
      </w:r>
      <w:del w:id="13" w:author="CIKT" w:date="2015-05-31T00:30:00Z">
        <w:r w:rsidRPr="00530791" w:rsidDel="00C24693">
          <w:rPr>
            <w:b/>
            <w:sz w:val="28"/>
            <w:szCs w:val="24"/>
          </w:rPr>
          <w:delText xml:space="preserve">Sociálně patologický jev – </w:delText>
        </w:r>
      </w:del>
      <w:r w:rsidRPr="00530791">
        <w:rPr>
          <w:b/>
          <w:sz w:val="28"/>
          <w:szCs w:val="24"/>
        </w:rPr>
        <w:t>Delikvence</w:t>
      </w:r>
      <w:ins w:id="14" w:author="CIKT" w:date="2015-05-31T00:30:00Z">
        <w:r w:rsidR="00C24693">
          <w:rPr>
            <w:b/>
            <w:sz w:val="28"/>
            <w:szCs w:val="24"/>
          </w:rPr>
          <w:t xml:space="preserve"> JAKÁ, KDE?</w:t>
        </w:r>
      </w:ins>
    </w:p>
    <w:p w:rsidR="00530791" w:rsidRDefault="00530791" w:rsidP="00530791">
      <w:pPr>
        <w:spacing w:line="360" w:lineRule="auto"/>
        <w:rPr>
          <w:sz w:val="24"/>
          <w:szCs w:val="24"/>
        </w:rPr>
      </w:pPr>
      <w:r>
        <w:rPr>
          <w:sz w:val="24"/>
          <w:szCs w:val="24"/>
        </w:rPr>
        <w:t>Podstatou této kapitoly je teoreticky vymezit sociálně patologické jevy a delikventní chování.</w:t>
      </w:r>
    </w:p>
    <w:p w:rsidR="00D866B1" w:rsidRDefault="00D866B1" w:rsidP="00530791">
      <w:pPr>
        <w:spacing w:line="360" w:lineRule="auto"/>
        <w:rPr>
          <w:sz w:val="24"/>
          <w:szCs w:val="24"/>
        </w:rPr>
      </w:pPr>
      <w:r>
        <w:rPr>
          <w:sz w:val="24"/>
          <w:szCs w:val="24"/>
        </w:rPr>
        <w:t>Sociálně patologické jevy jsou považovány za</w:t>
      </w:r>
      <w:r w:rsidR="005C1026">
        <w:rPr>
          <w:sz w:val="24"/>
          <w:szCs w:val="24"/>
        </w:rPr>
        <w:t xml:space="preserve"> </w:t>
      </w:r>
      <w:r>
        <w:rPr>
          <w:sz w:val="24"/>
          <w:szCs w:val="24"/>
        </w:rPr>
        <w:t>nezdravé, nenormální, nežádoucí</w:t>
      </w:r>
      <w:r w:rsidR="005C1026">
        <w:rPr>
          <w:sz w:val="24"/>
          <w:szCs w:val="24"/>
        </w:rPr>
        <w:t xml:space="preserve">, pro společnost nebezpečné a proto často sankcionované </w:t>
      </w:r>
      <w:r>
        <w:rPr>
          <w:sz w:val="24"/>
          <w:szCs w:val="24"/>
        </w:rPr>
        <w:t>(</w:t>
      </w:r>
      <w:proofErr w:type="spellStart"/>
      <w:r w:rsidR="005C1026">
        <w:rPr>
          <w:sz w:val="24"/>
          <w:szCs w:val="24"/>
        </w:rPr>
        <w:t>Frei</w:t>
      </w:r>
      <w:proofErr w:type="spellEnd"/>
      <w:r w:rsidR="005C1026">
        <w:rPr>
          <w:sz w:val="24"/>
          <w:szCs w:val="24"/>
        </w:rPr>
        <w:t xml:space="preserve">, 1996, cit. dle </w:t>
      </w:r>
      <w:proofErr w:type="gramStart"/>
      <w:r>
        <w:rPr>
          <w:sz w:val="24"/>
          <w:szCs w:val="24"/>
        </w:rPr>
        <w:t>Sobotková</w:t>
      </w:r>
      <w:proofErr w:type="gramEnd"/>
      <w:r>
        <w:rPr>
          <w:sz w:val="24"/>
          <w:szCs w:val="24"/>
        </w:rPr>
        <w:t>, 2014).</w:t>
      </w:r>
      <w:r w:rsidR="00B811D3">
        <w:rPr>
          <w:sz w:val="24"/>
          <w:szCs w:val="24"/>
        </w:rPr>
        <w:t xml:space="preserve"> </w:t>
      </w:r>
      <w:r w:rsidR="005C1026">
        <w:rPr>
          <w:sz w:val="24"/>
          <w:szCs w:val="24"/>
        </w:rPr>
        <w:t>Sobotková (2014) také dodává, že jsou často kulturně a historicky podmíněné.</w:t>
      </w:r>
    </w:p>
    <w:p w:rsidR="005C1026" w:rsidRDefault="005C1026" w:rsidP="00E45510">
      <w:pPr>
        <w:spacing w:line="360" w:lineRule="auto"/>
        <w:rPr>
          <w:sz w:val="24"/>
          <w:szCs w:val="24"/>
        </w:rPr>
      </w:pPr>
      <w:r>
        <w:rPr>
          <w:sz w:val="24"/>
          <w:szCs w:val="24"/>
        </w:rPr>
        <w:t xml:space="preserve">Sobotková (2014, s. 49) definuje delikventní chování jako „… činnost, která porušuje zákonné a jiné normy a způsobuje jednotlivci nebo společnosti újmu.“. Dále dodává, že delikvencí je myšleno jak protispolečenské (predelikventní chování), tak chování kriminální (delikventní). Zahrnuje </w:t>
      </w:r>
      <w:r w:rsidR="00B811D3">
        <w:rPr>
          <w:sz w:val="24"/>
          <w:szCs w:val="24"/>
        </w:rPr>
        <w:t xml:space="preserve">tak jak osoby </w:t>
      </w:r>
      <w:r>
        <w:rPr>
          <w:sz w:val="24"/>
          <w:szCs w:val="24"/>
        </w:rPr>
        <w:t>trestně odpovědné, tak osoby mladistvé, tedy ne plně trestně odpovědné. Z tohoto důvodu se delikvence používá jako označení trestných činů mladistvých.</w:t>
      </w:r>
    </w:p>
    <w:p w:rsidR="00E45510" w:rsidRDefault="00E45510" w:rsidP="00E45510">
      <w:pPr>
        <w:spacing w:line="360" w:lineRule="auto"/>
        <w:rPr>
          <w:sz w:val="24"/>
          <w:szCs w:val="24"/>
        </w:rPr>
      </w:pPr>
      <w:r>
        <w:rPr>
          <w:sz w:val="24"/>
          <w:szCs w:val="24"/>
        </w:rPr>
        <w:t xml:space="preserve">Dle </w:t>
      </w:r>
      <w:proofErr w:type="spellStart"/>
      <w:r>
        <w:rPr>
          <w:sz w:val="24"/>
          <w:szCs w:val="24"/>
        </w:rPr>
        <w:t>Fishera</w:t>
      </w:r>
      <w:proofErr w:type="spellEnd"/>
      <w:r>
        <w:rPr>
          <w:sz w:val="24"/>
          <w:szCs w:val="24"/>
        </w:rPr>
        <w:t xml:space="preserve"> (2009) je delikvence pojem velmi blízký pojmu kriminalita, avšak je pojmem širším. Kriminalita je definována jako výskyt nežádoucího chování, které je ve společnosti považováno za trestné. Jedná se tedy o jevy, které lze sankcionovat dle trestního práva</w:t>
      </w:r>
      <w:r w:rsidR="00D866B1">
        <w:rPr>
          <w:sz w:val="24"/>
          <w:szCs w:val="24"/>
        </w:rPr>
        <w:t>. Delikvence je chování, které se týká kriminálního chování, tedy chování, které je trestné, ale navíc zahrnuje také chování, které nejsou tzv. jinak trestné (</w:t>
      </w:r>
      <w:proofErr w:type="spellStart"/>
      <w:r w:rsidR="00D866B1">
        <w:rPr>
          <w:sz w:val="24"/>
          <w:szCs w:val="24"/>
        </w:rPr>
        <w:t>Fisher</w:t>
      </w:r>
      <w:proofErr w:type="spellEnd"/>
      <w:r w:rsidR="00D866B1">
        <w:rPr>
          <w:sz w:val="24"/>
          <w:szCs w:val="24"/>
        </w:rPr>
        <w:t>, 2009). Mezi delikventní chování patří například přestupky, trestná činnost osob ve věku mladších 15 let, či chování dětí a mládeže, které je považováno za nepřijatelné.</w:t>
      </w:r>
    </w:p>
    <w:p w:rsidR="005C1026" w:rsidRDefault="00194CCF" w:rsidP="00E45510">
      <w:pPr>
        <w:spacing w:line="360" w:lineRule="auto"/>
        <w:rPr>
          <w:sz w:val="24"/>
          <w:szCs w:val="24"/>
        </w:rPr>
      </w:pPr>
      <w:r>
        <w:rPr>
          <w:sz w:val="24"/>
          <w:szCs w:val="24"/>
        </w:rPr>
        <w:t>Sobotková (2014) uvádí výčet nejčastějšího trestné činnosti mladistvých:</w:t>
      </w:r>
    </w:p>
    <w:p w:rsidR="00194CCF" w:rsidRDefault="00194CCF" w:rsidP="00194CCF">
      <w:pPr>
        <w:pStyle w:val="Odstavecseseznamem"/>
        <w:numPr>
          <w:ilvl w:val="0"/>
          <w:numId w:val="1"/>
        </w:numPr>
        <w:spacing w:line="360" w:lineRule="auto"/>
        <w:rPr>
          <w:sz w:val="24"/>
          <w:szCs w:val="24"/>
        </w:rPr>
      </w:pPr>
      <w:r>
        <w:rPr>
          <w:sz w:val="24"/>
          <w:szCs w:val="24"/>
        </w:rPr>
        <w:lastRenderedPageBreak/>
        <w:t>Násilí proti jednotlivci či skupině</w:t>
      </w:r>
    </w:p>
    <w:p w:rsidR="00194CCF" w:rsidRDefault="00194CCF" w:rsidP="00194CCF">
      <w:pPr>
        <w:pStyle w:val="Odstavecseseznamem"/>
        <w:numPr>
          <w:ilvl w:val="0"/>
          <w:numId w:val="1"/>
        </w:numPr>
        <w:spacing w:line="360" w:lineRule="auto"/>
        <w:rPr>
          <w:sz w:val="24"/>
          <w:szCs w:val="24"/>
        </w:rPr>
      </w:pPr>
      <w:r>
        <w:rPr>
          <w:sz w:val="24"/>
          <w:szCs w:val="24"/>
        </w:rPr>
        <w:t>Opilství a výtržnictví</w:t>
      </w:r>
    </w:p>
    <w:p w:rsidR="00194CCF" w:rsidRDefault="00194CCF" w:rsidP="00194CCF">
      <w:pPr>
        <w:pStyle w:val="Odstavecseseznamem"/>
        <w:numPr>
          <w:ilvl w:val="0"/>
          <w:numId w:val="1"/>
        </w:numPr>
        <w:spacing w:line="360" w:lineRule="auto"/>
        <w:rPr>
          <w:sz w:val="24"/>
          <w:szCs w:val="24"/>
        </w:rPr>
      </w:pPr>
      <w:r>
        <w:rPr>
          <w:sz w:val="24"/>
          <w:szCs w:val="24"/>
        </w:rPr>
        <w:t>Neoprávněné užívání motorového vozidla</w:t>
      </w:r>
    </w:p>
    <w:p w:rsidR="00194CCF" w:rsidRDefault="00194CCF" w:rsidP="00194CCF">
      <w:pPr>
        <w:pStyle w:val="Odstavecseseznamem"/>
        <w:numPr>
          <w:ilvl w:val="0"/>
          <w:numId w:val="1"/>
        </w:numPr>
        <w:spacing w:line="360" w:lineRule="auto"/>
        <w:rPr>
          <w:sz w:val="24"/>
          <w:szCs w:val="24"/>
        </w:rPr>
      </w:pPr>
      <w:r>
        <w:rPr>
          <w:sz w:val="24"/>
          <w:szCs w:val="24"/>
        </w:rPr>
        <w:t>Krádeže</w:t>
      </w:r>
    </w:p>
    <w:p w:rsidR="00194CCF" w:rsidRDefault="00194CCF" w:rsidP="00194CCF">
      <w:pPr>
        <w:pStyle w:val="Odstavecseseznamem"/>
        <w:numPr>
          <w:ilvl w:val="0"/>
          <w:numId w:val="1"/>
        </w:numPr>
        <w:spacing w:line="360" w:lineRule="auto"/>
        <w:rPr>
          <w:sz w:val="24"/>
          <w:szCs w:val="24"/>
        </w:rPr>
      </w:pPr>
      <w:r>
        <w:rPr>
          <w:sz w:val="24"/>
          <w:szCs w:val="24"/>
        </w:rPr>
        <w:t>Vandalismus</w:t>
      </w:r>
    </w:p>
    <w:p w:rsidR="00194CCF" w:rsidRDefault="00194CCF" w:rsidP="00194CCF">
      <w:pPr>
        <w:pStyle w:val="Odstavecseseznamem"/>
        <w:numPr>
          <w:ilvl w:val="0"/>
          <w:numId w:val="1"/>
        </w:numPr>
        <w:spacing w:line="360" w:lineRule="auto"/>
        <w:rPr>
          <w:sz w:val="24"/>
          <w:szCs w:val="24"/>
        </w:rPr>
      </w:pPr>
      <w:r>
        <w:rPr>
          <w:sz w:val="24"/>
          <w:szCs w:val="24"/>
        </w:rPr>
        <w:t>Toxikomanie</w:t>
      </w:r>
    </w:p>
    <w:p w:rsidR="00194CCF" w:rsidRDefault="00194CCF" w:rsidP="00194CCF">
      <w:pPr>
        <w:pStyle w:val="Odstavecseseznamem"/>
        <w:numPr>
          <w:ilvl w:val="0"/>
          <w:numId w:val="1"/>
        </w:numPr>
        <w:spacing w:line="360" w:lineRule="auto"/>
        <w:rPr>
          <w:sz w:val="24"/>
          <w:szCs w:val="24"/>
        </w:rPr>
      </w:pPr>
      <w:r>
        <w:rPr>
          <w:sz w:val="24"/>
          <w:szCs w:val="24"/>
        </w:rPr>
        <w:t>Prostituce</w:t>
      </w:r>
    </w:p>
    <w:p w:rsidR="00194CCF" w:rsidRDefault="00194CCF" w:rsidP="00194CCF">
      <w:pPr>
        <w:pStyle w:val="Odstavecseseznamem"/>
        <w:numPr>
          <w:ilvl w:val="0"/>
          <w:numId w:val="1"/>
        </w:numPr>
        <w:spacing w:line="360" w:lineRule="auto"/>
        <w:rPr>
          <w:sz w:val="24"/>
          <w:szCs w:val="24"/>
        </w:rPr>
      </w:pPr>
      <w:r>
        <w:rPr>
          <w:sz w:val="24"/>
          <w:szCs w:val="24"/>
        </w:rPr>
        <w:t>Gamblerství</w:t>
      </w:r>
    </w:p>
    <w:p w:rsidR="00194CCF" w:rsidRDefault="00194CCF" w:rsidP="00194CCF">
      <w:pPr>
        <w:pStyle w:val="Odstavecseseznamem"/>
        <w:numPr>
          <w:ilvl w:val="0"/>
          <w:numId w:val="1"/>
        </w:numPr>
        <w:spacing w:line="360" w:lineRule="auto"/>
        <w:rPr>
          <w:sz w:val="24"/>
          <w:szCs w:val="24"/>
        </w:rPr>
      </w:pPr>
      <w:r>
        <w:rPr>
          <w:sz w:val="24"/>
          <w:szCs w:val="24"/>
        </w:rPr>
        <w:t>Trestná činnost páchána prostřednictvím internetu</w:t>
      </w:r>
    </w:p>
    <w:p w:rsidR="00D866B1" w:rsidRDefault="00194CCF" w:rsidP="002B2087">
      <w:pPr>
        <w:spacing w:line="360" w:lineRule="auto"/>
        <w:rPr>
          <w:sz w:val="24"/>
          <w:szCs w:val="24"/>
        </w:rPr>
      </w:pPr>
      <w:r>
        <w:rPr>
          <w:sz w:val="24"/>
          <w:szCs w:val="24"/>
        </w:rPr>
        <w:t xml:space="preserve">Sobotková (2014) dále dodává, že obecně roste výskyt delikventního chování u mladistvých. </w:t>
      </w:r>
      <w:proofErr w:type="spellStart"/>
      <w:r>
        <w:rPr>
          <w:sz w:val="24"/>
          <w:szCs w:val="24"/>
        </w:rPr>
        <w:t>Sejčová</w:t>
      </w:r>
      <w:proofErr w:type="spellEnd"/>
      <w:r>
        <w:rPr>
          <w:sz w:val="24"/>
          <w:szCs w:val="24"/>
        </w:rPr>
        <w:t xml:space="preserve"> (2002</w:t>
      </w:r>
      <w:r w:rsidR="00B811D3">
        <w:rPr>
          <w:sz w:val="24"/>
          <w:szCs w:val="24"/>
        </w:rPr>
        <w:t xml:space="preserve">, cit. dle </w:t>
      </w:r>
      <w:proofErr w:type="gramStart"/>
      <w:r>
        <w:rPr>
          <w:sz w:val="24"/>
          <w:szCs w:val="24"/>
        </w:rPr>
        <w:t>Sobotková</w:t>
      </w:r>
      <w:proofErr w:type="gramEnd"/>
      <w:r>
        <w:rPr>
          <w:sz w:val="24"/>
          <w:szCs w:val="24"/>
        </w:rPr>
        <w:t xml:space="preserve"> 2014) ve svém výzkumu zjistila, že </w:t>
      </w:r>
      <w:r w:rsidR="002B2087">
        <w:rPr>
          <w:sz w:val="24"/>
          <w:szCs w:val="24"/>
        </w:rPr>
        <w:t>k delikventnímu chování u mladistvých se pojí další významné faktory jako například: neúplnost rodiny, vyšší počet sourozenců, špatná finanční situace, dříve trestaný otec, zhoršené známky z chování, užívání alkoholu, drog a kouření.</w:t>
      </w:r>
    </w:p>
    <w:p w:rsidR="00530791" w:rsidRDefault="00054F91" w:rsidP="00054F91">
      <w:pPr>
        <w:spacing w:line="360" w:lineRule="auto"/>
        <w:rPr>
          <w:sz w:val="24"/>
          <w:szCs w:val="24"/>
        </w:rPr>
      </w:pPr>
      <w:r>
        <w:rPr>
          <w:sz w:val="24"/>
          <w:szCs w:val="24"/>
        </w:rPr>
        <w:t xml:space="preserve">Také Šotolová (1999) podává výčet nejčastějších typů delikventního chování. </w:t>
      </w:r>
    </w:p>
    <w:p w:rsidR="00054F91" w:rsidRDefault="00054F91" w:rsidP="00054F91">
      <w:pPr>
        <w:spacing w:line="360" w:lineRule="auto"/>
        <w:rPr>
          <w:sz w:val="24"/>
          <w:szCs w:val="24"/>
        </w:rPr>
      </w:pPr>
      <w:r>
        <w:rPr>
          <w:sz w:val="24"/>
          <w:szCs w:val="24"/>
        </w:rPr>
        <w:t>U chlapců do 15 let a u mladistvých do 18 let jsou nejčastějším typem delikventního chování krádeže, výtržnictví, loupeže a úmyslné ublížení na zdraví.</w:t>
      </w:r>
    </w:p>
    <w:p w:rsidR="00054F91" w:rsidRDefault="00054F91" w:rsidP="00054F91">
      <w:pPr>
        <w:spacing w:line="360" w:lineRule="auto"/>
        <w:rPr>
          <w:sz w:val="24"/>
          <w:szCs w:val="24"/>
        </w:rPr>
      </w:pPr>
      <w:r>
        <w:rPr>
          <w:sz w:val="24"/>
          <w:szCs w:val="24"/>
        </w:rPr>
        <w:t>U dívek do 15 let se jedná o krádeže a poškozování cizího majetku, loupeže. U mladistvých dívek do 18 let se jedná o krádeže, trestné činy křivého obvinění, loupeže.</w:t>
      </w:r>
    </w:p>
    <w:p w:rsidR="00054F91" w:rsidRDefault="00054F91" w:rsidP="00054F91">
      <w:pPr>
        <w:spacing w:line="360" w:lineRule="auto"/>
        <w:rPr>
          <w:sz w:val="24"/>
          <w:szCs w:val="24"/>
        </w:rPr>
      </w:pPr>
      <w:r>
        <w:rPr>
          <w:sz w:val="24"/>
          <w:szCs w:val="24"/>
        </w:rPr>
        <w:t xml:space="preserve">Šotolová (1999) také dodává, že problémové a delikventní chování v dětství a u mladistvých je </w:t>
      </w:r>
      <w:r w:rsidR="00D549C5">
        <w:rPr>
          <w:sz w:val="24"/>
          <w:szCs w:val="24"/>
        </w:rPr>
        <w:t xml:space="preserve">důležitým ukazatelem pozdějšího páchání trestné činnosti. Proto lze považovat výskyt patologických jevů u mladistvých za </w:t>
      </w:r>
      <w:r w:rsidR="00530791">
        <w:rPr>
          <w:sz w:val="24"/>
          <w:szCs w:val="24"/>
        </w:rPr>
        <w:t>celospolečensky nežádoucí jev, kterému je třeba předcházet.</w:t>
      </w:r>
    </w:p>
    <w:p w:rsidR="00FF5668" w:rsidRDefault="00FF5668" w:rsidP="00FF5668">
      <w:pPr>
        <w:spacing w:after="0" w:line="240" w:lineRule="auto"/>
        <w:rPr>
          <w:rFonts w:ascii="Arial" w:eastAsia="Times New Roman" w:hAnsi="Arial" w:cs="Arial"/>
          <w:lang w:eastAsia="cs-CZ"/>
        </w:rPr>
      </w:pPr>
      <w:r>
        <w:rPr>
          <w:rFonts w:ascii="Arial" w:eastAsia="Times New Roman" w:hAnsi="Arial" w:cs="Arial"/>
          <w:lang w:eastAsia="cs-CZ"/>
        </w:rPr>
        <w:t>Níže na v tabulce můžeme vidět výčet páchaných skutků dětmi a mladistvými.</w:t>
      </w: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p>
    <w:p w:rsidR="00FF5668" w:rsidRDefault="00FF5668" w:rsidP="00FF5668">
      <w:pPr>
        <w:spacing w:after="0" w:line="240" w:lineRule="auto"/>
        <w:rPr>
          <w:rFonts w:ascii="Arial" w:eastAsia="Times New Roman" w:hAnsi="Arial" w:cs="Arial"/>
          <w:lang w:eastAsia="cs-CZ"/>
        </w:rPr>
      </w:pPr>
      <w:r>
        <w:rPr>
          <w:rFonts w:ascii="Arial" w:eastAsia="Times New Roman" w:hAnsi="Arial" w:cs="Arial"/>
          <w:noProof/>
          <w:lang w:eastAsia="cs-CZ"/>
        </w:rPr>
        <w:drawing>
          <wp:inline distT="0" distB="0" distL="0" distR="0">
            <wp:extent cx="5762625" cy="5720080"/>
            <wp:effectExtent l="19050" t="0" r="9525" b="0"/>
            <wp:docPr id="1" name="obrázek 1" descr="C:\Users\MSI\Desktop\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Desktop\Untitled 1.jpg"/>
                    <pic:cNvPicPr>
                      <a:picLocks noChangeAspect="1" noChangeArrowheads="1"/>
                    </pic:cNvPicPr>
                  </pic:nvPicPr>
                  <pic:blipFill>
                    <a:blip r:embed="rId5" cstate="print"/>
                    <a:srcRect/>
                    <a:stretch>
                      <a:fillRect/>
                    </a:stretch>
                  </pic:blipFill>
                  <pic:spPr bwMode="auto">
                    <a:xfrm>
                      <a:off x="0" y="0"/>
                      <a:ext cx="5762625" cy="5720080"/>
                    </a:xfrm>
                    <a:prstGeom prst="rect">
                      <a:avLst/>
                    </a:prstGeom>
                    <a:noFill/>
                    <a:ln w="9525">
                      <a:noFill/>
                      <a:miter lim="800000"/>
                      <a:headEnd/>
                      <a:tailEnd/>
                    </a:ln>
                  </pic:spPr>
                </pic:pic>
              </a:graphicData>
            </a:graphic>
          </wp:inline>
        </w:drawing>
      </w:r>
    </w:p>
    <w:p w:rsidR="00FF5668" w:rsidRPr="00FF5668" w:rsidRDefault="00FF5668" w:rsidP="00FF5668">
      <w:pPr>
        <w:spacing w:after="0" w:line="240" w:lineRule="auto"/>
        <w:rPr>
          <w:rFonts w:ascii="Arial" w:eastAsia="Times New Roman" w:hAnsi="Arial" w:cs="Arial"/>
          <w:lang w:eastAsia="cs-CZ"/>
        </w:rPr>
      </w:pPr>
      <w:r w:rsidRPr="00FF5668">
        <w:rPr>
          <w:rFonts w:ascii="Arial" w:eastAsia="Times New Roman" w:hAnsi="Arial" w:cs="Arial"/>
          <w:lang w:eastAsia="cs-CZ"/>
        </w:rPr>
        <w:t>Tabulka</w:t>
      </w:r>
      <w:r>
        <w:rPr>
          <w:rFonts w:ascii="Arial" w:eastAsia="Times New Roman" w:hAnsi="Arial" w:cs="Arial"/>
          <w:lang w:eastAsia="cs-CZ"/>
        </w:rPr>
        <w:t xml:space="preserve"> </w:t>
      </w:r>
      <w:proofErr w:type="gramStart"/>
      <w:r>
        <w:rPr>
          <w:rFonts w:ascii="Arial" w:eastAsia="Times New Roman" w:hAnsi="Arial" w:cs="Arial"/>
          <w:lang w:eastAsia="cs-CZ"/>
        </w:rPr>
        <w:t>č.1:</w:t>
      </w:r>
      <w:proofErr w:type="gramEnd"/>
      <w:r>
        <w:rPr>
          <w:rFonts w:ascii="Arial" w:eastAsia="Times New Roman" w:hAnsi="Arial" w:cs="Arial"/>
          <w:lang w:eastAsia="cs-CZ"/>
        </w:rPr>
        <w:t xml:space="preserve"> </w:t>
      </w:r>
      <w:r w:rsidRPr="00FF5668">
        <w:rPr>
          <w:rFonts w:ascii="Arial" w:eastAsia="Times New Roman" w:hAnsi="Arial" w:cs="Arial"/>
          <w:lang w:eastAsia="cs-CZ"/>
        </w:rPr>
        <w:t xml:space="preserve">Sociálně patologické jevy u </w:t>
      </w:r>
      <w:r w:rsidR="00B811D3" w:rsidRPr="00FF5668">
        <w:rPr>
          <w:rFonts w:ascii="Arial" w:eastAsia="Times New Roman" w:hAnsi="Arial" w:cs="Arial"/>
          <w:lang w:eastAsia="cs-CZ"/>
        </w:rPr>
        <w:t>dětí: závěrečná</w:t>
      </w:r>
      <w:r w:rsidRPr="00FF5668">
        <w:rPr>
          <w:rFonts w:ascii="Arial" w:eastAsia="Times New Roman" w:hAnsi="Arial" w:cs="Arial"/>
          <w:lang w:eastAsia="cs-CZ"/>
        </w:rPr>
        <w:t xml:space="preserve"> zpráva z</w:t>
      </w:r>
      <w:r>
        <w:rPr>
          <w:rFonts w:ascii="Arial" w:eastAsia="Times New Roman" w:hAnsi="Arial" w:cs="Arial"/>
          <w:lang w:eastAsia="cs-CZ"/>
        </w:rPr>
        <w:t> </w:t>
      </w:r>
      <w:proofErr w:type="gramStart"/>
      <w:r w:rsidRPr="00FF5668">
        <w:rPr>
          <w:rFonts w:ascii="Arial" w:eastAsia="Times New Roman" w:hAnsi="Arial" w:cs="Arial"/>
          <w:lang w:eastAsia="cs-CZ"/>
        </w:rPr>
        <w:t>výzkumu</w:t>
      </w:r>
      <w:r>
        <w:rPr>
          <w:rFonts w:ascii="Arial" w:eastAsia="Times New Roman" w:hAnsi="Arial" w:cs="Arial"/>
          <w:lang w:eastAsia="cs-CZ"/>
        </w:rPr>
        <w:t>,Institut</w:t>
      </w:r>
      <w:proofErr w:type="gramEnd"/>
      <w:r>
        <w:rPr>
          <w:rFonts w:ascii="Arial" w:eastAsia="Times New Roman" w:hAnsi="Arial" w:cs="Arial"/>
          <w:lang w:eastAsia="cs-CZ"/>
        </w:rPr>
        <w:t xml:space="preserve"> pro kriminologii a sociální prevenci (2000).</w:t>
      </w:r>
      <w:ins w:id="15" w:author="CIKT" w:date="2015-05-31T00:31:00Z">
        <w:r w:rsidR="00C24693">
          <w:rPr>
            <w:rFonts w:ascii="Arial" w:eastAsia="Times New Roman" w:hAnsi="Arial" w:cs="Arial"/>
            <w:lang w:eastAsia="cs-CZ"/>
          </w:rPr>
          <w:t xml:space="preserve"> STARÁ DATA</w:t>
        </w:r>
      </w:ins>
    </w:p>
    <w:p w:rsidR="00FF5668" w:rsidRDefault="00FF5668" w:rsidP="00054F91">
      <w:pPr>
        <w:spacing w:line="360" w:lineRule="auto"/>
        <w:rPr>
          <w:sz w:val="24"/>
          <w:szCs w:val="24"/>
        </w:rPr>
      </w:pPr>
    </w:p>
    <w:p w:rsidR="00530791" w:rsidRPr="00530791" w:rsidRDefault="00530791" w:rsidP="00054F91">
      <w:pPr>
        <w:spacing w:line="360" w:lineRule="auto"/>
        <w:rPr>
          <w:b/>
          <w:sz w:val="28"/>
          <w:szCs w:val="24"/>
        </w:rPr>
      </w:pPr>
      <w:r w:rsidRPr="00530791">
        <w:rPr>
          <w:b/>
          <w:sz w:val="28"/>
          <w:szCs w:val="24"/>
        </w:rPr>
        <w:t>3 Mladiství</w:t>
      </w:r>
    </w:p>
    <w:p w:rsidR="00E332DF" w:rsidRDefault="00530791" w:rsidP="00530791">
      <w:pPr>
        <w:spacing w:line="360" w:lineRule="auto"/>
        <w:rPr>
          <w:sz w:val="24"/>
          <w:szCs w:val="24"/>
        </w:rPr>
      </w:pPr>
      <w:r>
        <w:rPr>
          <w:sz w:val="24"/>
          <w:szCs w:val="24"/>
        </w:rPr>
        <w:t>Podstatou této kapitoly je teoreticky vymezit cílovou skupinu mladistvých.</w:t>
      </w:r>
    </w:p>
    <w:p w:rsidR="00C06F54" w:rsidRDefault="00121978" w:rsidP="00530791">
      <w:pPr>
        <w:spacing w:line="360" w:lineRule="auto"/>
        <w:rPr>
          <w:sz w:val="24"/>
          <w:szCs w:val="24"/>
        </w:rPr>
      </w:pPr>
      <w:r>
        <w:rPr>
          <w:sz w:val="24"/>
          <w:szCs w:val="24"/>
        </w:rPr>
        <w:lastRenderedPageBreak/>
        <w:t>Za mladistvého člověka lze v českém prostředí považovat toho, kdo dovršil patnáctý rok a nepřekročil osmnáctý rok. Člověka ve věku mezi 15 – 18 roky lze označit za dospívajícího (</w:t>
      </w:r>
      <w:proofErr w:type="spellStart"/>
      <w:r>
        <w:rPr>
          <w:sz w:val="24"/>
          <w:szCs w:val="24"/>
        </w:rPr>
        <w:t>Langmeier</w:t>
      </w:r>
      <w:proofErr w:type="spellEnd"/>
      <w:r>
        <w:rPr>
          <w:sz w:val="24"/>
          <w:szCs w:val="24"/>
        </w:rPr>
        <w:t>, Krejčířová, 2006).</w:t>
      </w:r>
    </w:p>
    <w:p w:rsidR="00C06F54" w:rsidRDefault="00C06F54" w:rsidP="00530791">
      <w:pPr>
        <w:spacing w:line="360" w:lineRule="auto"/>
        <w:rPr>
          <w:sz w:val="24"/>
          <w:szCs w:val="24"/>
        </w:rPr>
      </w:pPr>
      <w:proofErr w:type="spellStart"/>
      <w:r>
        <w:rPr>
          <w:sz w:val="24"/>
          <w:szCs w:val="24"/>
        </w:rPr>
        <w:t>Langmeier</w:t>
      </w:r>
      <w:proofErr w:type="spellEnd"/>
      <w:r>
        <w:rPr>
          <w:sz w:val="24"/>
          <w:szCs w:val="24"/>
        </w:rPr>
        <w:t>, Krejčířová (2006</w:t>
      </w:r>
      <w:r w:rsidR="0070109D">
        <w:rPr>
          <w:sz w:val="24"/>
          <w:szCs w:val="24"/>
        </w:rPr>
        <w:t>, s.: 142</w:t>
      </w:r>
      <w:r>
        <w:rPr>
          <w:sz w:val="24"/>
          <w:szCs w:val="24"/>
        </w:rPr>
        <w:t>) charakterizují období dospívání v biologickém a psychologickém slova smyslu</w:t>
      </w:r>
      <w:r w:rsidR="0070109D">
        <w:rPr>
          <w:sz w:val="24"/>
          <w:szCs w:val="24"/>
        </w:rPr>
        <w:t>. V b</w:t>
      </w:r>
      <w:r>
        <w:rPr>
          <w:sz w:val="24"/>
          <w:szCs w:val="24"/>
        </w:rPr>
        <w:t>iologické</w:t>
      </w:r>
      <w:r w:rsidR="0070109D">
        <w:rPr>
          <w:sz w:val="24"/>
          <w:szCs w:val="24"/>
        </w:rPr>
        <w:t xml:space="preserve"> slova smyslu je období</w:t>
      </w:r>
      <w:r>
        <w:rPr>
          <w:sz w:val="24"/>
          <w:szCs w:val="24"/>
        </w:rPr>
        <w:t xml:space="preserve"> započato pohlavním zráním, akcelerací růstu a dovršením pohlavního růstu a dokončením tělesného růstu. V psychologickém slova smyslu je dospívání započato ohlášením nových pudových tendencí, hledáním způsobů jejich uspokojení a kontroly</w:t>
      </w:r>
      <w:r w:rsidR="0070109D">
        <w:rPr>
          <w:sz w:val="24"/>
          <w:szCs w:val="24"/>
        </w:rPr>
        <w:t>, emoční labilitou a na závěr je završeno nástupem vyspělého způsobu myšlení.</w:t>
      </w:r>
    </w:p>
    <w:p w:rsidR="0070109D" w:rsidRDefault="0070109D" w:rsidP="00530791">
      <w:pPr>
        <w:spacing w:line="360" w:lineRule="auto"/>
        <w:rPr>
          <w:sz w:val="24"/>
          <w:szCs w:val="24"/>
        </w:rPr>
      </w:pPr>
      <w:proofErr w:type="spellStart"/>
      <w:r>
        <w:rPr>
          <w:sz w:val="24"/>
          <w:szCs w:val="24"/>
        </w:rPr>
        <w:t>Langmeier</w:t>
      </w:r>
      <w:proofErr w:type="spellEnd"/>
      <w:r>
        <w:rPr>
          <w:sz w:val="24"/>
          <w:szCs w:val="24"/>
        </w:rPr>
        <w:t xml:space="preserve"> a Krejčířová (2006) také tvrdí, že vedle biologického a psychologického vývoje dochází paralelně k určitému sociálnímu vývoji.</w:t>
      </w:r>
      <w:r w:rsidR="003152DB">
        <w:rPr>
          <w:sz w:val="24"/>
          <w:szCs w:val="24"/>
        </w:rPr>
        <w:t xml:space="preserve"> Autoři zde mluví o vnímání rozdílu mezi </w:t>
      </w:r>
      <w:proofErr w:type="gramStart"/>
      <w:r w:rsidR="003152DB">
        <w:rPr>
          <w:sz w:val="24"/>
          <w:szCs w:val="24"/>
        </w:rPr>
        <w:t>já</w:t>
      </w:r>
      <w:proofErr w:type="gramEnd"/>
      <w:r w:rsidR="003152DB">
        <w:rPr>
          <w:sz w:val="24"/>
          <w:szCs w:val="24"/>
        </w:rPr>
        <w:t xml:space="preserve"> v období dětství a já v období dospívání a přechodu k dospělosti.</w:t>
      </w:r>
      <w:r>
        <w:rPr>
          <w:sz w:val="24"/>
          <w:szCs w:val="24"/>
        </w:rPr>
        <w:t xml:space="preserve"> Hovoří o novém sociálním zařazení jedince, které je chápáno jako odraz očekávání společnosti, a které se promítá v chování, </w:t>
      </w:r>
      <w:r w:rsidR="003152DB">
        <w:rPr>
          <w:sz w:val="24"/>
          <w:szCs w:val="24"/>
        </w:rPr>
        <w:t>hodnocení, postojích a nově reflektovaném sebepojetí a identitě jedince.</w:t>
      </w:r>
    </w:p>
    <w:p w:rsidR="001F07E2" w:rsidRDefault="00B811D3" w:rsidP="00530791">
      <w:pPr>
        <w:spacing w:line="360" w:lineRule="auto"/>
        <w:rPr>
          <w:sz w:val="24"/>
          <w:szCs w:val="24"/>
        </w:rPr>
      </w:pPr>
      <w:r>
        <w:rPr>
          <w:sz w:val="24"/>
          <w:szCs w:val="24"/>
        </w:rPr>
        <w:t xml:space="preserve">Krejčová (2011) definuje </w:t>
      </w:r>
      <w:r w:rsidR="001F07E2">
        <w:rPr>
          <w:sz w:val="24"/>
          <w:szCs w:val="24"/>
        </w:rPr>
        <w:t>dospívání jako</w:t>
      </w:r>
      <w:r>
        <w:rPr>
          <w:sz w:val="24"/>
          <w:szCs w:val="24"/>
        </w:rPr>
        <w:t xml:space="preserve"> </w:t>
      </w:r>
      <w:proofErr w:type="gramStart"/>
      <w:r>
        <w:rPr>
          <w:sz w:val="24"/>
          <w:szCs w:val="24"/>
        </w:rPr>
        <w:t>období,</w:t>
      </w:r>
      <w:r w:rsidR="001F07E2">
        <w:rPr>
          <w:sz w:val="24"/>
          <w:szCs w:val="24"/>
        </w:rPr>
        <w:t xml:space="preserve">  ve</w:t>
      </w:r>
      <w:proofErr w:type="gramEnd"/>
      <w:r w:rsidR="001F07E2">
        <w:rPr>
          <w:sz w:val="24"/>
          <w:szCs w:val="24"/>
        </w:rPr>
        <w:t xml:space="preserve"> kterém dochází k formování trvalejších forem a vztahů k sobě i druhým lidem. </w:t>
      </w:r>
      <w:proofErr w:type="spellStart"/>
      <w:r w:rsidR="001F07E2">
        <w:rPr>
          <w:sz w:val="24"/>
          <w:szCs w:val="24"/>
        </w:rPr>
        <w:t>Kanner</w:t>
      </w:r>
      <w:proofErr w:type="spellEnd"/>
      <w:r w:rsidR="001F07E2">
        <w:rPr>
          <w:sz w:val="24"/>
          <w:szCs w:val="24"/>
        </w:rPr>
        <w:t xml:space="preserve"> (1959, cit. dle </w:t>
      </w:r>
      <w:proofErr w:type="spellStart"/>
      <w:proofErr w:type="gramStart"/>
      <w:r w:rsidR="001F07E2">
        <w:rPr>
          <w:sz w:val="24"/>
          <w:szCs w:val="24"/>
        </w:rPr>
        <w:t>Langmeier</w:t>
      </w:r>
      <w:proofErr w:type="spellEnd"/>
      <w:proofErr w:type="gramEnd"/>
      <w:r w:rsidR="001F07E2">
        <w:rPr>
          <w:sz w:val="24"/>
          <w:szCs w:val="24"/>
        </w:rPr>
        <w:t>, Krejčířová, 2006) hovoří v dospívání o překládání biologických, kulturních a sociálních faktorů do individuálního jazyka, čímž nutí jedince volit základní formy vlastní existence. Na základě toho lze hovořit o dospívání jako o propojující fázi, která má za cíl postupné zařazení jedince do společnosti.  Téma delikvence u mladistvých je tak považováno za významné, protože může mít determinující účinky pro další vývoj člověka. Období dospívání lze totiž považovat za klíčové z hlediska socializace a formování osobnosti, identity, třídění hodnot, postojů a akceptace sociálních norem společnosti (</w:t>
      </w:r>
      <w:proofErr w:type="spellStart"/>
      <w:r w:rsidR="001F07E2">
        <w:rPr>
          <w:sz w:val="24"/>
          <w:szCs w:val="24"/>
        </w:rPr>
        <w:t>Langmeier</w:t>
      </w:r>
      <w:proofErr w:type="spellEnd"/>
      <w:r w:rsidR="001F07E2">
        <w:rPr>
          <w:sz w:val="24"/>
          <w:szCs w:val="24"/>
        </w:rPr>
        <w:t>, Krejčířová, 2006).</w:t>
      </w:r>
    </w:p>
    <w:p w:rsidR="003152DB" w:rsidRDefault="003152DB" w:rsidP="00530791">
      <w:pPr>
        <w:spacing w:line="360" w:lineRule="auto"/>
        <w:rPr>
          <w:sz w:val="24"/>
          <w:szCs w:val="24"/>
        </w:rPr>
      </w:pPr>
      <w:proofErr w:type="spellStart"/>
      <w:r>
        <w:rPr>
          <w:sz w:val="24"/>
          <w:szCs w:val="24"/>
        </w:rPr>
        <w:t>Langmeier</w:t>
      </w:r>
      <w:proofErr w:type="spellEnd"/>
      <w:r>
        <w:rPr>
          <w:sz w:val="24"/>
          <w:szCs w:val="24"/>
        </w:rPr>
        <w:t xml:space="preserve"> a Krejčířová (2006) tvrdí, že vlivem intraindividuální a interindividuální variability je přesné vymezení období dospívání značně komplikované a proto je období dos</w:t>
      </w:r>
      <w:r w:rsidR="00154586">
        <w:rPr>
          <w:sz w:val="24"/>
          <w:szCs w:val="24"/>
        </w:rPr>
        <w:t>pívání detailněji členěno do dvou</w:t>
      </w:r>
      <w:r>
        <w:rPr>
          <w:sz w:val="24"/>
          <w:szCs w:val="24"/>
        </w:rPr>
        <w:t xml:space="preserve"> kategorií.</w:t>
      </w:r>
    </w:p>
    <w:p w:rsidR="00154586" w:rsidRDefault="00154586" w:rsidP="00530791">
      <w:pPr>
        <w:spacing w:line="360" w:lineRule="auto"/>
        <w:rPr>
          <w:sz w:val="24"/>
          <w:szCs w:val="24"/>
        </w:rPr>
      </w:pPr>
      <w:r>
        <w:rPr>
          <w:sz w:val="24"/>
          <w:szCs w:val="24"/>
        </w:rPr>
        <w:t>Pubescence – 11 až 15 let</w:t>
      </w:r>
    </w:p>
    <w:p w:rsidR="00154586" w:rsidRDefault="00154586" w:rsidP="00530791">
      <w:pPr>
        <w:spacing w:line="360" w:lineRule="auto"/>
        <w:rPr>
          <w:sz w:val="24"/>
          <w:szCs w:val="24"/>
        </w:rPr>
      </w:pPr>
      <w:r>
        <w:rPr>
          <w:sz w:val="24"/>
          <w:szCs w:val="24"/>
        </w:rPr>
        <w:t>Adolescence – 15 – 22 let</w:t>
      </w:r>
    </w:p>
    <w:p w:rsidR="001C2F21" w:rsidRDefault="00154586" w:rsidP="00530791">
      <w:pPr>
        <w:spacing w:line="360" w:lineRule="auto"/>
        <w:rPr>
          <w:sz w:val="24"/>
          <w:szCs w:val="24"/>
        </w:rPr>
      </w:pPr>
      <w:r>
        <w:rPr>
          <w:sz w:val="24"/>
          <w:szCs w:val="24"/>
        </w:rPr>
        <w:lastRenderedPageBreak/>
        <w:t xml:space="preserve">Protože jsme výše zmínili, že v českém prostředí je za mladistvého považován člověk ve věku 15 – 17 let, nebudeme se dále zabývat obdobím pubescence. Zjistili jsme však, že kategorie mladistvých spadá dle </w:t>
      </w:r>
      <w:proofErr w:type="spellStart"/>
      <w:r>
        <w:rPr>
          <w:sz w:val="24"/>
          <w:szCs w:val="24"/>
        </w:rPr>
        <w:t>Langmeiera</w:t>
      </w:r>
      <w:proofErr w:type="spellEnd"/>
      <w:r>
        <w:rPr>
          <w:sz w:val="24"/>
          <w:szCs w:val="24"/>
        </w:rPr>
        <w:t xml:space="preserve"> a Krejčířové (2006) do období adolescence.</w:t>
      </w:r>
    </w:p>
    <w:p w:rsidR="00336525" w:rsidRDefault="00ED4FE2" w:rsidP="00530791">
      <w:pPr>
        <w:spacing w:line="360" w:lineRule="auto"/>
        <w:rPr>
          <w:ins w:id="16" w:author="CIKT" w:date="2015-05-31T00:31:00Z"/>
          <w:sz w:val="24"/>
          <w:szCs w:val="24"/>
        </w:rPr>
      </w:pPr>
      <w:proofErr w:type="spellStart"/>
      <w:r>
        <w:rPr>
          <w:sz w:val="24"/>
          <w:szCs w:val="24"/>
        </w:rPr>
        <w:t>Langmeier</w:t>
      </w:r>
      <w:proofErr w:type="spellEnd"/>
      <w:r>
        <w:rPr>
          <w:sz w:val="24"/>
          <w:szCs w:val="24"/>
        </w:rPr>
        <w:t xml:space="preserve"> a Krejčířová (2006) hovoří také o významných vývojových úkolech</w:t>
      </w:r>
      <w:r w:rsidR="00336525">
        <w:rPr>
          <w:sz w:val="24"/>
          <w:szCs w:val="24"/>
        </w:rPr>
        <w:t xml:space="preserve"> socializace</w:t>
      </w:r>
      <w:r>
        <w:rPr>
          <w:sz w:val="24"/>
          <w:szCs w:val="24"/>
        </w:rPr>
        <w:t xml:space="preserve"> v období </w:t>
      </w:r>
      <w:r w:rsidR="00336525">
        <w:rPr>
          <w:sz w:val="24"/>
          <w:szCs w:val="24"/>
        </w:rPr>
        <w:t>dospívání, které se pojí k významným sociálním skupinám. Mezi tyto úkoly patří emancipace od rodiny, navazování vztahů s vrstevníky, sexualita, volba povolání, vývoj sebepojetí. V rámci těchto úkolů je zároveň možné identifikovat významné sociální skupiny, které jsou součástí procesu socializace v období dospívání a vstupují do interakce s dospívajícími. Znamená to tedy, že mohou mít vliv na průběh a výsledek vývojových úkolů v tomto období. Mezi tyto významné skupiny je možné zařadit rodinu</w:t>
      </w:r>
      <w:r w:rsidR="00D32D36">
        <w:rPr>
          <w:sz w:val="24"/>
          <w:szCs w:val="24"/>
        </w:rPr>
        <w:t>, vrstevníky, školu, média.</w:t>
      </w:r>
    </w:p>
    <w:p w:rsidR="00C24693" w:rsidRDefault="00C24693" w:rsidP="00530791">
      <w:pPr>
        <w:spacing w:line="360" w:lineRule="auto"/>
        <w:rPr>
          <w:ins w:id="17" w:author="CIKT" w:date="2015-05-31T00:32:00Z"/>
          <w:sz w:val="24"/>
          <w:szCs w:val="24"/>
        </w:rPr>
      </w:pPr>
      <w:ins w:id="18" w:author="CIKT" w:date="2015-05-31T00:31:00Z">
        <w:r>
          <w:rPr>
            <w:sz w:val="24"/>
            <w:szCs w:val="24"/>
          </w:rPr>
          <w:t>TATO KAPITOLA MĚLA PRAKTICKY UKÁZAT NA TO, JAKÝ TYP DELIKVENCE VÁS ZAJÍMÁ A PROČ,</w:t>
        </w:r>
      </w:ins>
      <w:ins w:id="19" w:author="CIKT" w:date="2015-05-31T00:32:00Z">
        <w:r>
          <w:rPr>
            <w:sz w:val="24"/>
            <w:szCs w:val="24"/>
          </w:rPr>
          <w:t xml:space="preserve"> V</w:t>
        </w:r>
        <w:r>
          <w:rPr>
            <w:sz w:val="24"/>
            <w:szCs w:val="24"/>
          </w:rPr>
          <w:t> </w:t>
        </w:r>
        <w:r>
          <w:rPr>
            <w:sz w:val="24"/>
            <w:szCs w:val="24"/>
          </w:rPr>
          <w:t xml:space="preserve">JAKÉM ROZSAHU SE VE VYBRANÉM REGIONU VYSKYTUJE, PŘIČEMŽ DELIKVENCE TYPU DROBNÉ KRÁDEŽE VS. PROSTITUCE VS. </w:t>
        </w:r>
        <w:proofErr w:type="gramStart"/>
        <w:r>
          <w:rPr>
            <w:sz w:val="24"/>
            <w:szCs w:val="24"/>
          </w:rPr>
          <w:t>NÁSILNÝCH</w:t>
        </w:r>
        <w:proofErr w:type="gramEnd"/>
        <w:r>
          <w:rPr>
            <w:sz w:val="24"/>
            <w:szCs w:val="24"/>
          </w:rPr>
          <w:t xml:space="preserve"> TRESTNÝCH ČINŮ MÁ LOGICKY ODLIŠNÝ MOTIV A TEDY MOŽNOU TEORII, KTERÁ BY HO VHODNĚ VYSVĚTLILA, TO ZNÍ LOGICKY, NIK?</w:t>
        </w:r>
      </w:ins>
    </w:p>
    <w:p w:rsidR="00C24693" w:rsidRDefault="00C24693" w:rsidP="00530791">
      <w:pPr>
        <w:spacing w:line="360" w:lineRule="auto"/>
        <w:rPr>
          <w:ins w:id="20" w:author="CIKT" w:date="2015-05-31T00:33:00Z"/>
          <w:sz w:val="24"/>
          <w:szCs w:val="24"/>
        </w:rPr>
      </w:pPr>
    </w:p>
    <w:p w:rsidR="00C24693" w:rsidRDefault="00C24693" w:rsidP="00530791">
      <w:pPr>
        <w:spacing w:line="360" w:lineRule="auto"/>
        <w:rPr>
          <w:sz w:val="24"/>
          <w:szCs w:val="24"/>
        </w:rPr>
      </w:pPr>
      <w:ins w:id="21" w:author="CIKT" w:date="2015-05-31T00:33:00Z">
        <w:r>
          <w:rPr>
            <w:sz w:val="24"/>
            <w:szCs w:val="24"/>
          </w:rPr>
          <w:t xml:space="preserve">ZAMĚŘTE SE ZDE PROTO NA KONKRÉTNÍ SKUPINU DELIKVENTNÍ MLÁDEŽE </w:t>
        </w:r>
        <w:r>
          <w:rPr>
            <w:sz w:val="24"/>
            <w:szCs w:val="24"/>
          </w:rPr>
          <w:t>–</w:t>
        </w:r>
        <w:r>
          <w:rPr>
            <w:sz w:val="24"/>
            <w:szCs w:val="24"/>
          </w:rPr>
          <w:t xml:space="preserve"> MUŽŮ NEBO ZŽEN NEBOU OBOU?</w:t>
        </w:r>
      </w:ins>
    </w:p>
    <w:p w:rsidR="001C2F21" w:rsidRPr="001C2F21" w:rsidRDefault="001C2F21" w:rsidP="00530791">
      <w:pPr>
        <w:spacing w:line="360" w:lineRule="auto"/>
        <w:rPr>
          <w:b/>
          <w:sz w:val="28"/>
          <w:szCs w:val="24"/>
        </w:rPr>
      </w:pPr>
      <w:r w:rsidRPr="001C2F21">
        <w:rPr>
          <w:b/>
          <w:sz w:val="28"/>
          <w:szCs w:val="24"/>
        </w:rPr>
        <w:t>4 Teorie sociálního učení</w:t>
      </w:r>
    </w:p>
    <w:p w:rsidR="00530791" w:rsidRDefault="00530791" w:rsidP="00530791">
      <w:pPr>
        <w:spacing w:line="360" w:lineRule="auto"/>
        <w:rPr>
          <w:sz w:val="24"/>
          <w:szCs w:val="24"/>
        </w:rPr>
      </w:pPr>
      <w:r>
        <w:rPr>
          <w:sz w:val="24"/>
          <w:szCs w:val="24"/>
        </w:rPr>
        <w:t xml:space="preserve">V rámci teorie </w:t>
      </w:r>
      <w:ins w:id="22" w:author="CIKT" w:date="2015-05-31T00:34:00Z">
        <w:r w:rsidR="00F12B21">
          <w:rPr>
            <w:sz w:val="24"/>
            <w:szCs w:val="24"/>
          </w:rPr>
          <w:t xml:space="preserve">JAKÉ? </w:t>
        </w:r>
      </w:ins>
      <w:proofErr w:type="gramStart"/>
      <w:r>
        <w:rPr>
          <w:sz w:val="24"/>
          <w:szCs w:val="24"/>
        </w:rPr>
        <w:t>existuje</w:t>
      </w:r>
      <w:proofErr w:type="gramEnd"/>
      <w:r>
        <w:rPr>
          <w:sz w:val="24"/>
          <w:szCs w:val="24"/>
        </w:rPr>
        <w:t xml:space="preserve"> mnoho přístupů, které se zabývají sociálně patologickými jevy. </w:t>
      </w:r>
      <w:r w:rsidR="0026681E">
        <w:rPr>
          <w:sz w:val="24"/>
          <w:szCs w:val="24"/>
        </w:rPr>
        <w:t xml:space="preserve">Jedná se o přístupy biologické, psychologické či sociologické, které se snaží prostřednictvím svých teoretických a metodologických rámců vysvětlit příčiny patologických jevů ve společnosti a nalézt řešení, jak jejich výskyt omezit a jak mu předcházet. </w:t>
      </w:r>
      <w:r>
        <w:rPr>
          <w:sz w:val="24"/>
          <w:szCs w:val="24"/>
        </w:rPr>
        <w:t>Pro identifikaci faktorů delikvence u skupiny mladistvých byla zvolena teorie sociálního učení, protože je kombinací kognitivního a behaviorálního přístupu a je důsledně zaměřena na uče</w:t>
      </w:r>
      <w:r w:rsidR="0026681E">
        <w:rPr>
          <w:sz w:val="24"/>
          <w:szCs w:val="24"/>
        </w:rPr>
        <w:t>ní, chování a sociální kontext, který je v období dospívání značně významný.</w:t>
      </w:r>
    </w:p>
    <w:p w:rsidR="00ED4FE2" w:rsidRDefault="00ED4FE2" w:rsidP="00530791">
      <w:pPr>
        <w:spacing w:line="360" w:lineRule="auto"/>
        <w:rPr>
          <w:sz w:val="24"/>
          <w:szCs w:val="24"/>
        </w:rPr>
      </w:pPr>
      <w:r>
        <w:rPr>
          <w:sz w:val="24"/>
          <w:szCs w:val="24"/>
        </w:rPr>
        <w:lastRenderedPageBreak/>
        <w:t>Teorie sociálního učení patří mezi teorie exogenistické, pro které je výchozím předpokladem pro formování a vývoj člověka jeho zkušenost</w:t>
      </w:r>
      <w:r w:rsidR="00B244A7">
        <w:rPr>
          <w:sz w:val="24"/>
          <w:szCs w:val="24"/>
        </w:rPr>
        <w:t xml:space="preserve"> a učení probíhající v určitém sociálním prostředí</w:t>
      </w:r>
      <w:r>
        <w:rPr>
          <w:sz w:val="24"/>
          <w:szCs w:val="24"/>
        </w:rPr>
        <w:t xml:space="preserve"> (</w:t>
      </w:r>
      <w:proofErr w:type="spellStart"/>
      <w:r>
        <w:rPr>
          <w:sz w:val="24"/>
          <w:szCs w:val="24"/>
        </w:rPr>
        <w:t>Langmeier</w:t>
      </w:r>
      <w:proofErr w:type="spellEnd"/>
      <w:r>
        <w:rPr>
          <w:sz w:val="24"/>
          <w:szCs w:val="24"/>
        </w:rPr>
        <w:t>, Krejčířová, 2006).</w:t>
      </w:r>
    </w:p>
    <w:p w:rsidR="00B244A7" w:rsidRDefault="00B244A7" w:rsidP="00530791">
      <w:pPr>
        <w:spacing w:line="360" w:lineRule="auto"/>
        <w:rPr>
          <w:sz w:val="24"/>
          <w:szCs w:val="24"/>
        </w:rPr>
      </w:pPr>
      <w:r>
        <w:rPr>
          <w:sz w:val="24"/>
          <w:szCs w:val="24"/>
        </w:rPr>
        <w:t xml:space="preserve">V rámci tohoto přístupu je velmi známý </w:t>
      </w:r>
      <w:r w:rsidRPr="00B244A7">
        <w:rPr>
          <w:sz w:val="24"/>
          <w:szCs w:val="24"/>
        </w:rPr>
        <w:t xml:space="preserve">výrok představitele behaviorismu </w:t>
      </w:r>
      <w:proofErr w:type="gramStart"/>
      <w:r w:rsidRPr="00B244A7">
        <w:rPr>
          <w:sz w:val="24"/>
          <w:szCs w:val="24"/>
        </w:rPr>
        <w:t>J.B.</w:t>
      </w:r>
      <w:proofErr w:type="gramEnd"/>
      <w:r w:rsidRPr="00B244A7">
        <w:rPr>
          <w:sz w:val="24"/>
          <w:szCs w:val="24"/>
        </w:rPr>
        <w:t xml:space="preserve"> </w:t>
      </w:r>
      <w:proofErr w:type="spellStart"/>
      <w:r w:rsidRPr="00B244A7">
        <w:rPr>
          <w:sz w:val="24"/>
          <w:szCs w:val="24"/>
        </w:rPr>
        <w:t>Watsona</w:t>
      </w:r>
      <w:proofErr w:type="spellEnd"/>
      <w:r w:rsidRPr="00B244A7">
        <w:rPr>
          <w:sz w:val="24"/>
          <w:szCs w:val="24"/>
        </w:rPr>
        <w:t>: „Dejte mi na výchovu tucet zdravých dětí a já vám zaručím, že z každého z nich vychovám specialistu, jakého náhodně zvolím – lékaře, právníka, umělce, obchodníka, dokonce i žebráka, zloděje bez ohledu na jeho talent, sklony i bez ohledu na vlastnosti jeho předků.“</w:t>
      </w:r>
      <w:r>
        <w:rPr>
          <w:sz w:val="24"/>
          <w:szCs w:val="24"/>
        </w:rPr>
        <w:t xml:space="preserve"> Tento výrok vypovídá o tom, že na základě učení lze determinovat osobnost jedince a jeho postavení ve společnosti. Reprezentuje </w:t>
      </w:r>
      <w:r w:rsidR="00B9286F">
        <w:rPr>
          <w:sz w:val="24"/>
          <w:szCs w:val="24"/>
        </w:rPr>
        <w:t>však krajně empiristickou povahu</w:t>
      </w:r>
      <w:r>
        <w:rPr>
          <w:sz w:val="24"/>
          <w:szCs w:val="24"/>
        </w:rPr>
        <w:t xml:space="preserve"> </w:t>
      </w:r>
      <w:proofErr w:type="spellStart"/>
      <w:r>
        <w:rPr>
          <w:sz w:val="24"/>
          <w:szCs w:val="24"/>
        </w:rPr>
        <w:t>Watsonova</w:t>
      </w:r>
      <w:proofErr w:type="spellEnd"/>
      <w:r>
        <w:rPr>
          <w:sz w:val="24"/>
          <w:szCs w:val="24"/>
        </w:rPr>
        <w:t xml:space="preserve"> pohl</w:t>
      </w:r>
      <w:r w:rsidR="00B9286F">
        <w:rPr>
          <w:sz w:val="24"/>
          <w:szCs w:val="24"/>
        </w:rPr>
        <w:t>edu, která dnes již není platný. Dnes již víme, že nelze</w:t>
      </w:r>
      <w:r>
        <w:rPr>
          <w:sz w:val="24"/>
          <w:szCs w:val="24"/>
        </w:rPr>
        <w:t xml:space="preserve"> přehlížet vrozené dispozice </w:t>
      </w:r>
      <w:r w:rsidR="00B9286F">
        <w:rPr>
          <w:sz w:val="24"/>
          <w:szCs w:val="24"/>
        </w:rPr>
        <w:t xml:space="preserve">a </w:t>
      </w:r>
      <w:r>
        <w:rPr>
          <w:sz w:val="24"/>
          <w:szCs w:val="24"/>
        </w:rPr>
        <w:t>individuální zvláštnosti každého dítěte, přesto však faktor výchovy zanechává významný a zajímavý prvek, který nemůže zůstat opomenut.</w:t>
      </w:r>
    </w:p>
    <w:p w:rsidR="00B9286F" w:rsidRDefault="00B9286F" w:rsidP="00530791">
      <w:pPr>
        <w:spacing w:line="360" w:lineRule="auto"/>
        <w:rPr>
          <w:sz w:val="24"/>
          <w:szCs w:val="24"/>
        </w:rPr>
      </w:pPr>
      <w:r>
        <w:rPr>
          <w:sz w:val="24"/>
          <w:szCs w:val="24"/>
        </w:rPr>
        <w:t>Teorie sociálního učení je spjata se jménem Alberta Bandury (Janoušek, 1992). Bandura později používá název sociálně kognitivní teorie, který je dle něj více kompl</w:t>
      </w:r>
      <w:r w:rsidR="005B7E98">
        <w:rPr>
          <w:sz w:val="24"/>
          <w:szCs w:val="24"/>
        </w:rPr>
        <w:t>exní. Bandurova sociálně kognitivní teorie tvrdí, že chování vychází z triadického recipročního determinismu. Což staví Bandurovu teorie do středu s některými jednostrannými teoriemi, které kladou důraz pouze na vrozené dispozice či vlivy prostředí.</w:t>
      </w:r>
    </w:p>
    <w:p w:rsidR="004A3C3A" w:rsidRDefault="005B7E98" w:rsidP="004A3C3A">
      <w:pPr>
        <w:spacing w:line="360" w:lineRule="auto"/>
        <w:rPr>
          <w:sz w:val="24"/>
          <w:szCs w:val="24"/>
        </w:rPr>
      </w:pPr>
      <w:r>
        <w:rPr>
          <w:sz w:val="24"/>
          <w:szCs w:val="24"/>
        </w:rPr>
        <w:t xml:space="preserve">Triadický reciproční determinismus znamená, že jsou brány v potaz tři skupiny faktorů </w:t>
      </w:r>
      <w:r w:rsidR="004A3C3A">
        <w:rPr>
          <w:sz w:val="24"/>
          <w:szCs w:val="24"/>
        </w:rPr>
        <w:t>–</w:t>
      </w:r>
      <w:r>
        <w:rPr>
          <w:sz w:val="24"/>
          <w:szCs w:val="24"/>
        </w:rPr>
        <w:t xml:space="preserve"> chování</w:t>
      </w:r>
      <w:r w:rsidR="004A3C3A">
        <w:rPr>
          <w:sz w:val="24"/>
          <w:szCs w:val="24"/>
        </w:rPr>
        <w:t xml:space="preserve"> (B)</w:t>
      </w:r>
      <w:r>
        <w:rPr>
          <w:sz w:val="24"/>
          <w:szCs w:val="24"/>
        </w:rPr>
        <w:t xml:space="preserve">, </w:t>
      </w:r>
      <w:r w:rsidR="004A3C3A">
        <w:rPr>
          <w:sz w:val="24"/>
          <w:szCs w:val="24"/>
        </w:rPr>
        <w:t>osobní faktory (P)</w:t>
      </w:r>
      <w:r>
        <w:rPr>
          <w:sz w:val="24"/>
          <w:szCs w:val="24"/>
        </w:rPr>
        <w:t>, prostředí</w:t>
      </w:r>
      <w:r w:rsidR="004A3C3A">
        <w:rPr>
          <w:sz w:val="24"/>
          <w:szCs w:val="24"/>
        </w:rPr>
        <w:t xml:space="preserve"> (E)</w:t>
      </w:r>
      <w:r>
        <w:rPr>
          <w:sz w:val="24"/>
          <w:szCs w:val="24"/>
        </w:rPr>
        <w:t>, které na sebe vzájemně působí a interagují mezi sebou. Následně společně vytváří konečný výsledek.</w:t>
      </w:r>
      <w:r w:rsidR="00F320E3">
        <w:rPr>
          <w:sz w:val="24"/>
          <w:szCs w:val="24"/>
        </w:rPr>
        <w:t xml:space="preserve"> </w:t>
      </w:r>
      <w:r w:rsidR="004A3C3A">
        <w:rPr>
          <w:sz w:val="24"/>
          <w:szCs w:val="24"/>
        </w:rPr>
        <w:t>Chování (B) –</w:t>
      </w:r>
      <w:r w:rsidR="00F320E3">
        <w:rPr>
          <w:sz w:val="24"/>
          <w:szCs w:val="24"/>
        </w:rPr>
        <w:t xml:space="preserve"> r</w:t>
      </w:r>
      <w:r w:rsidR="004A3C3A">
        <w:rPr>
          <w:sz w:val="24"/>
          <w:szCs w:val="24"/>
        </w:rPr>
        <w:t>eprezentuje složku chování</w:t>
      </w:r>
      <w:r w:rsidR="00F320E3">
        <w:rPr>
          <w:sz w:val="24"/>
          <w:szCs w:val="24"/>
        </w:rPr>
        <w:t>, o</w:t>
      </w:r>
      <w:r w:rsidR="004A3C3A">
        <w:rPr>
          <w:sz w:val="24"/>
          <w:szCs w:val="24"/>
        </w:rPr>
        <w:t>sobní faktory (P) –</w:t>
      </w:r>
      <w:r w:rsidR="00F320E3">
        <w:rPr>
          <w:sz w:val="24"/>
          <w:szCs w:val="24"/>
        </w:rPr>
        <w:t xml:space="preserve"> r</w:t>
      </w:r>
      <w:r w:rsidR="004A3C3A">
        <w:rPr>
          <w:sz w:val="24"/>
          <w:szCs w:val="24"/>
        </w:rPr>
        <w:t>eprezentuje kognitivní a osobnostní momenty</w:t>
      </w:r>
      <w:r w:rsidR="00F320E3">
        <w:rPr>
          <w:sz w:val="24"/>
          <w:szCs w:val="24"/>
        </w:rPr>
        <w:t>, p</w:t>
      </w:r>
      <w:r w:rsidR="004A3C3A">
        <w:rPr>
          <w:sz w:val="24"/>
          <w:szCs w:val="24"/>
        </w:rPr>
        <w:t>rostředí –</w:t>
      </w:r>
      <w:r w:rsidR="00F320E3">
        <w:rPr>
          <w:sz w:val="24"/>
          <w:szCs w:val="24"/>
        </w:rPr>
        <w:t xml:space="preserve"> r</w:t>
      </w:r>
      <w:r w:rsidR="004A3C3A">
        <w:rPr>
          <w:sz w:val="24"/>
          <w:szCs w:val="24"/>
        </w:rPr>
        <w:t>eprezentuje sociální kontext</w:t>
      </w:r>
      <w:r w:rsidR="00F320E3">
        <w:rPr>
          <w:sz w:val="24"/>
          <w:szCs w:val="24"/>
        </w:rPr>
        <w:t>.</w:t>
      </w:r>
    </w:p>
    <w:p w:rsidR="00530791" w:rsidRDefault="004A3C3A" w:rsidP="004A3C3A">
      <w:pPr>
        <w:spacing w:line="360" w:lineRule="auto"/>
        <w:rPr>
          <w:sz w:val="24"/>
          <w:szCs w:val="24"/>
        </w:rPr>
      </w:pPr>
      <w:r>
        <w:rPr>
          <w:sz w:val="24"/>
          <w:szCs w:val="24"/>
        </w:rPr>
        <w:t xml:space="preserve">Bandura tvrdí, že jednotlivé faktory spolu mohou vzájemně interagovat a jednotlivé faktory mohou být v různých situacích různě silné. Je tak možné, že v některých situacích převládne osobní faktor, v jiném </w:t>
      </w:r>
      <w:proofErr w:type="gramStart"/>
      <w:r>
        <w:rPr>
          <w:sz w:val="24"/>
          <w:szCs w:val="24"/>
        </w:rPr>
        <w:t>samotné</w:t>
      </w:r>
      <w:proofErr w:type="gramEnd"/>
      <w:r>
        <w:rPr>
          <w:sz w:val="24"/>
          <w:szCs w:val="24"/>
        </w:rPr>
        <w:t xml:space="preserve"> chování, a v dalším tlak prostředí.</w:t>
      </w:r>
    </w:p>
    <w:p w:rsidR="00BC2D7E" w:rsidRDefault="00BC2D7E" w:rsidP="004A3C3A">
      <w:pPr>
        <w:spacing w:line="360" w:lineRule="auto"/>
        <w:rPr>
          <w:sz w:val="24"/>
          <w:szCs w:val="24"/>
        </w:rPr>
      </w:pPr>
      <w:r>
        <w:rPr>
          <w:sz w:val="24"/>
          <w:szCs w:val="24"/>
        </w:rPr>
        <w:t>V</w:t>
      </w:r>
      <w:r w:rsidR="00F320E3">
        <w:rPr>
          <w:sz w:val="24"/>
          <w:szCs w:val="24"/>
        </w:rPr>
        <w:t xml:space="preserve">zhledem k sociálně deviantnímu chování je v </w:t>
      </w:r>
      <w:r>
        <w:rPr>
          <w:sz w:val="24"/>
          <w:szCs w:val="24"/>
        </w:rPr>
        <w:t xml:space="preserve">teorii sociálního </w:t>
      </w:r>
      <w:r w:rsidR="00F320E3">
        <w:rPr>
          <w:sz w:val="24"/>
          <w:szCs w:val="24"/>
        </w:rPr>
        <w:t>učení klíčovým faktorem učení pozorováním v určitém sociálním kontextu. Důležité je zde říci, že skutečnost zdali bude chování napodobeno, nezáleží pouze na pozorování či na chování samotném, ale také na vnitřních charakteristikách člověka. Interagují mezi sebou tak všechny tři složky.</w:t>
      </w:r>
    </w:p>
    <w:p w:rsidR="00F320E3" w:rsidRDefault="00F320E3" w:rsidP="004A3C3A">
      <w:pPr>
        <w:spacing w:line="360" w:lineRule="auto"/>
        <w:rPr>
          <w:sz w:val="24"/>
          <w:szCs w:val="24"/>
        </w:rPr>
      </w:pPr>
      <w:r>
        <w:rPr>
          <w:sz w:val="24"/>
          <w:szCs w:val="24"/>
        </w:rPr>
        <w:lastRenderedPageBreak/>
        <w:t>V rámci sociálního učení se hovoří o přímé nápodobě, kdy je chování přímou výslednicí chování pozorovaného. Nebo také o zástupném posilování, kdy je určitý typ chování posílen, pokud člověk pozoruje, že je za toto chování někdo odměněn, nebo se naopak sníží, pokud je potrestán (</w:t>
      </w:r>
      <w:proofErr w:type="spellStart"/>
      <w:r>
        <w:rPr>
          <w:sz w:val="24"/>
          <w:szCs w:val="24"/>
        </w:rPr>
        <w:t>Langmeier</w:t>
      </w:r>
      <w:proofErr w:type="spellEnd"/>
      <w:r>
        <w:rPr>
          <w:sz w:val="24"/>
          <w:szCs w:val="24"/>
        </w:rPr>
        <w:t>, Krejčířová, 2006).</w:t>
      </w:r>
    </w:p>
    <w:p w:rsidR="00F320E3" w:rsidRDefault="00F320E3" w:rsidP="004A3C3A">
      <w:pPr>
        <w:spacing w:line="360" w:lineRule="auto"/>
        <w:rPr>
          <w:sz w:val="24"/>
          <w:szCs w:val="24"/>
        </w:rPr>
      </w:pPr>
      <w:r>
        <w:rPr>
          <w:sz w:val="24"/>
          <w:szCs w:val="24"/>
        </w:rPr>
        <w:t>Podle této teorie je možné říci, že delikventní chování je způsobené pozorovaným delikventních chováním, které nebylo potrestáno, nebo nebylo potrestáno dostatečně, nebo bylo dokonce odměněno.</w:t>
      </w:r>
    </w:p>
    <w:p w:rsidR="00F3375E" w:rsidRPr="00F3375E" w:rsidRDefault="00F3375E" w:rsidP="004A3C3A">
      <w:pPr>
        <w:spacing w:line="360" w:lineRule="auto"/>
        <w:rPr>
          <w:b/>
          <w:sz w:val="28"/>
          <w:szCs w:val="28"/>
        </w:rPr>
      </w:pPr>
      <w:r w:rsidRPr="00F3375E">
        <w:rPr>
          <w:b/>
          <w:sz w:val="28"/>
          <w:szCs w:val="28"/>
        </w:rPr>
        <w:t>5 Indikátory</w:t>
      </w:r>
      <w:ins w:id="23" w:author="CIKT" w:date="2015-05-31T00:34:00Z">
        <w:r w:rsidR="00F12B21">
          <w:rPr>
            <w:b/>
            <w:sz w:val="28"/>
            <w:szCs w:val="28"/>
          </w:rPr>
          <w:t xml:space="preserve"> ČEHO?</w:t>
        </w:r>
      </w:ins>
    </w:p>
    <w:p w:rsidR="00F3375E" w:rsidRDefault="00F3375E" w:rsidP="004A3C3A">
      <w:pPr>
        <w:spacing w:line="360" w:lineRule="auto"/>
        <w:rPr>
          <w:sz w:val="24"/>
          <w:szCs w:val="24"/>
        </w:rPr>
      </w:pPr>
      <w:r>
        <w:rPr>
          <w:sz w:val="24"/>
          <w:szCs w:val="24"/>
        </w:rPr>
        <w:t xml:space="preserve">V následující </w:t>
      </w:r>
      <w:r w:rsidR="00B811D3">
        <w:rPr>
          <w:sz w:val="24"/>
          <w:szCs w:val="24"/>
        </w:rPr>
        <w:t>části se</w:t>
      </w:r>
      <w:r>
        <w:rPr>
          <w:sz w:val="24"/>
          <w:szCs w:val="24"/>
        </w:rPr>
        <w:t xml:space="preserve"> na základě teoretického vymezení sociálně patologického jevu, cílové skupiny a zvoleného přístupu</w:t>
      </w:r>
      <w:r w:rsidR="00B811D3">
        <w:rPr>
          <w:sz w:val="24"/>
          <w:szCs w:val="24"/>
        </w:rPr>
        <w:t xml:space="preserve"> pokusíme</w:t>
      </w:r>
      <w:r>
        <w:rPr>
          <w:sz w:val="24"/>
          <w:szCs w:val="24"/>
        </w:rPr>
        <w:t xml:space="preserve"> vytvořit rámec pro další hledání faktorů ovlivňujících del</w:t>
      </w:r>
      <w:r w:rsidR="009004A9">
        <w:rPr>
          <w:sz w:val="24"/>
          <w:szCs w:val="24"/>
        </w:rPr>
        <w:t>ikventní chování u mladistvých</w:t>
      </w:r>
      <w:r>
        <w:rPr>
          <w:sz w:val="24"/>
          <w:szCs w:val="24"/>
        </w:rPr>
        <w:t>.</w:t>
      </w:r>
    </w:p>
    <w:p w:rsidR="00F3375E" w:rsidRDefault="009004A9" w:rsidP="004A3C3A">
      <w:pPr>
        <w:spacing w:line="360" w:lineRule="auto"/>
        <w:rPr>
          <w:sz w:val="24"/>
          <w:szCs w:val="24"/>
        </w:rPr>
      </w:pPr>
      <w:r>
        <w:rPr>
          <w:sz w:val="24"/>
          <w:szCs w:val="24"/>
        </w:rPr>
        <w:t>Na základě teorie víme, že skupina mladistvých patří do věkové kategorie 15 – 17 let a z vývojového hlediska se nachází v období ad</w:t>
      </w:r>
      <w:r w:rsidR="00B811D3">
        <w:rPr>
          <w:sz w:val="24"/>
          <w:szCs w:val="24"/>
        </w:rPr>
        <w:t>olescence. Ke skupině mladistvých</w:t>
      </w:r>
      <w:r>
        <w:rPr>
          <w:sz w:val="24"/>
          <w:szCs w:val="24"/>
        </w:rPr>
        <w:t xml:space="preserve"> lze přiřadit specifické významné skupiny, které jsou součástí socializace v období adolescence a mají vliv na vývoj člověka v tomto období. Mezi tyto skupiny patří rodina, vrstevníci, škola, média.</w:t>
      </w:r>
    </w:p>
    <w:p w:rsidR="009004A9" w:rsidRDefault="009004A9" w:rsidP="004A3C3A">
      <w:pPr>
        <w:spacing w:line="360" w:lineRule="auto"/>
        <w:rPr>
          <w:sz w:val="24"/>
          <w:szCs w:val="24"/>
        </w:rPr>
      </w:pPr>
      <w:r>
        <w:rPr>
          <w:sz w:val="24"/>
          <w:szCs w:val="24"/>
        </w:rPr>
        <w:t>Na základě teorie sociálního učení víme, že patologické chování je dáno učením pozorováním v rámci určitého sociálního kontextu. Do tohoto sociálního kontextu lze zařadit právě významné sociální skupiny</w:t>
      </w:r>
      <w:r w:rsidR="00FD13C3">
        <w:rPr>
          <w:sz w:val="24"/>
          <w:szCs w:val="24"/>
        </w:rPr>
        <w:t xml:space="preserve"> mladistvých</w:t>
      </w:r>
      <w:r>
        <w:rPr>
          <w:sz w:val="24"/>
          <w:szCs w:val="24"/>
        </w:rPr>
        <w:t>, tedy rodinu, vrstevníky,</w:t>
      </w:r>
      <w:r w:rsidR="00FD13C3">
        <w:rPr>
          <w:sz w:val="24"/>
          <w:szCs w:val="24"/>
        </w:rPr>
        <w:t xml:space="preserve"> školu a média. Můžeme se tedy pokusit zjistit, zdali </w:t>
      </w:r>
      <w:r>
        <w:rPr>
          <w:sz w:val="24"/>
          <w:szCs w:val="24"/>
        </w:rPr>
        <w:t>existuje souvislost mezi</w:t>
      </w:r>
      <w:r w:rsidR="00FD13C3">
        <w:rPr>
          <w:sz w:val="24"/>
          <w:szCs w:val="24"/>
        </w:rPr>
        <w:t xml:space="preserve"> pácháním sociálně patologického</w:t>
      </w:r>
      <w:r>
        <w:rPr>
          <w:sz w:val="24"/>
          <w:szCs w:val="24"/>
        </w:rPr>
        <w:t xml:space="preserve"> jevu a pozorováním a učením se sociálně patologickému chování v</w:t>
      </w:r>
      <w:r w:rsidR="00FD13C3">
        <w:rPr>
          <w:sz w:val="24"/>
          <w:szCs w:val="24"/>
        </w:rPr>
        <w:t xml:space="preserve"> minulosti v </w:t>
      </w:r>
      <w:r>
        <w:rPr>
          <w:sz w:val="24"/>
          <w:szCs w:val="24"/>
        </w:rPr>
        <w:t>kontextu některé z uvedených skupin.</w:t>
      </w:r>
    </w:p>
    <w:p w:rsidR="00FD13C3" w:rsidRDefault="00FD13C3" w:rsidP="00DA25AF">
      <w:pPr>
        <w:spacing w:line="360" w:lineRule="auto"/>
        <w:rPr>
          <w:sz w:val="24"/>
          <w:szCs w:val="24"/>
        </w:rPr>
      </w:pPr>
      <w:r>
        <w:rPr>
          <w:sz w:val="24"/>
          <w:szCs w:val="24"/>
        </w:rPr>
        <w:t>Navrhujeme pracovní otázky</w:t>
      </w:r>
      <w:r w:rsidR="00DA25AF">
        <w:rPr>
          <w:sz w:val="24"/>
          <w:szCs w:val="24"/>
        </w:rPr>
        <w:t xml:space="preserve">, které budou zjišťovat, zdali se mladistvý delikvent již před delikvencí setkal s kriminalitou ve svém okolí. </w:t>
      </w:r>
      <w:proofErr w:type="gramStart"/>
      <w:r w:rsidR="00DA25AF">
        <w:rPr>
          <w:sz w:val="24"/>
          <w:szCs w:val="24"/>
        </w:rPr>
        <w:t>Tzn.</w:t>
      </w:r>
      <w:proofErr w:type="gramEnd"/>
      <w:r w:rsidR="00DA25AF">
        <w:rPr>
          <w:sz w:val="24"/>
          <w:szCs w:val="24"/>
        </w:rPr>
        <w:t xml:space="preserve"> kde se s ní </w:t>
      </w:r>
      <w:proofErr w:type="gramStart"/>
      <w:r w:rsidR="00DA25AF">
        <w:rPr>
          <w:sz w:val="24"/>
          <w:szCs w:val="24"/>
        </w:rPr>
        <w:t>setkal</w:t>
      </w:r>
      <w:proofErr w:type="gramEnd"/>
      <w:r w:rsidR="00DA25AF">
        <w:rPr>
          <w:sz w:val="24"/>
          <w:szCs w:val="24"/>
        </w:rPr>
        <w:t>, kolikrát, o jaký druh kriminality se jednalo, jaké osoby se kriminality dopouštěly, jaké osoby byly přítomny, jak na kriminalitu reagovalo okolí, zdali byla kriminalita potrestána či nikoliv?</w:t>
      </w:r>
    </w:p>
    <w:p w:rsidR="00FD13C3" w:rsidRDefault="00DA25AF" w:rsidP="004A3C3A">
      <w:pPr>
        <w:spacing w:line="360" w:lineRule="auto"/>
        <w:rPr>
          <w:sz w:val="24"/>
          <w:szCs w:val="24"/>
        </w:rPr>
      </w:pPr>
      <w:r>
        <w:rPr>
          <w:sz w:val="24"/>
          <w:szCs w:val="24"/>
        </w:rPr>
        <w:t>6 Závěr</w:t>
      </w:r>
    </w:p>
    <w:p w:rsidR="00DA25AF" w:rsidRDefault="00DA25AF" w:rsidP="004A3C3A">
      <w:pPr>
        <w:spacing w:line="360" w:lineRule="auto"/>
        <w:rPr>
          <w:sz w:val="24"/>
          <w:szCs w:val="24"/>
        </w:rPr>
      </w:pPr>
      <w:r>
        <w:rPr>
          <w:sz w:val="24"/>
          <w:szCs w:val="24"/>
        </w:rPr>
        <w:t xml:space="preserve">Teorie sociálního učení A. Bandury je komplexní teorií, která se v rámci triadického recipročního determinismu snaží vysvětlit lidské chování. Z hlediska hledání příčin kriminality </w:t>
      </w:r>
      <w:r>
        <w:rPr>
          <w:sz w:val="24"/>
          <w:szCs w:val="24"/>
        </w:rPr>
        <w:lastRenderedPageBreak/>
        <w:t>a delikvence u mladistvých nabízí teorie velmi detailní a komplexní možnosti zkoumání dané problematiky. Mezi její hlavní výhody patří, že ve své důslednější podobě bere v potaz nejen roli učení, ale také vnímá podstatu samotného chování, a především vnitřní charakteristiky daného člověka.</w:t>
      </w:r>
    </w:p>
    <w:p w:rsidR="006868E3" w:rsidRDefault="006868E3" w:rsidP="004A3C3A">
      <w:pPr>
        <w:spacing w:line="360" w:lineRule="auto"/>
        <w:rPr>
          <w:sz w:val="24"/>
          <w:szCs w:val="24"/>
        </w:rPr>
      </w:pPr>
      <w:r>
        <w:rPr>
          <w:sz w:val="24"/>
          <w:szCs w:val="24"/>
        </w:rPr>
        <w:t>V podobném duchu se snaží o vysvětlení patologického chování například teorie sociální kontroly, která</w:t>
      </w:r>
      <w:r w:rsidR="003E6C53">
        <w:rPr>
          <w:sz w:val="24"/>
          <w:szCs w:val="24"/>
        </w:rPr>
        <w:t xml:space="preserve"> dokáže</w:t>
      </w:r>
      <w:r>
        <w:rPr>
          <w:sz w:val="24"/>
          <w:szCs w:val="24"/>
        </w:rPr>
        <w:t xml:space="preserve"> důsledně pracovat se skupinovou dynamikou a interakcemi v rámci </w:t>
      </w:r>
      <w:r w:rsidR="003E6C53">
        <w:rPr>
          <w:sz w:val="24"/>
          <w:szCs w:val="24"/>
        </w:rPr>
        <w:t>skupin, což je také zajímavý přístup, jež by mohl přinést užitečný vhled do problematiky sociálně deviantního chování například v rámci vrstevnických skupin či part.</w:t>
      </w:r>
    </w:p>
    <w:p w:rsidR="00C6326F" w:rsidRDefault="00C6326F" w:rsidP="00CC0D8D">
      <w:pPr>
        <w:spacing w:line="360" w:lineRule="auto"/>
        <w:rPr>
          <w:sz w:val="24"/>
          <w:szCs w:val="24"/>
        </w:rPr>
      </w:pPr>
    </w:p>
    <w:p w:rsidR="006868E3" w:rsidRDefault="006868E3" w:rsidP="00CC0D8D">
      <w:pPr>
        <w:spacing w:line="360" w:lineRule="auto"/>
        <w:rPr>
          <w:sz w:val="24"/>
          <w:szCs w:val="24"/>
        </w:rPr>
      </w:pPr>
      <w:r>
        <w:rPr>
          <w:sz w:val="24"/>
          <w:szCs w:val="24"/>
        </w:rPr>
        <w:t>Zdroje:</w:t>
      </w:r>
    </w:p>
    <w:p w:rsidR="005C425E" w:rsidRDefault="005C425E" w:rsidP="005C425E">
      <w:pPr>
        <w:spacing w:line="360" w:lineRule="auto"/>
      </w:pPr>
      <w:r>
        <w:t xml:space="preserve">FISCHER, S., ŠKODA, J. 2009. </w:t>
      </w:r>
      <w:r>
        <w:rPr>
          <w:i/>
          <w:iCs/>
        </w:rPr>
        <w:t>Sociální patologie: analýza příčin a možnosti ovlivňování závažných sociálně patologických jevů</w:t>
      </w:r>
      <w:r>
        <w:t>. Praha: Grada.</w:t>
      </w:r>
    </w:p>
    <w:p w:rsidR="005C425E" w:rsidRDefault="005C425E" w:rsidP="005C425E">
      <w:pPr>
        <w:spacing w:line="360" w:lineRule="auto"/>
      </w:pPr>
      <w:r>
        <w:t xml:space="preserve">FISCHER, S., ŠKODA, J. 2014. </w:t>
      </w:r>
      <w:r>
        <w:rPr>
          <w:i/>
          <w:iCs/>
        </w:rPr>
        <w:t>Sociální patologie: závažné sociálně patologické jevy, příčiny, prevence, možnosti řešení</w:t>
      </w:r>
      <w:r>
        <w:t>. Praha: Grada.</w:t>
      </w:r>
    </w:p>
    <w:p w:rsidR="005C425E" w:rsidRDefault="005C425E" w:rsidP="005C425E">
      <w:pPr>
        <w:spacing w:line="360" w:lineRule="auto"/>
      </w:pPr>
      <w:r>
        <w:t xml:space="preserve">Institut pro kriminologii a sociální prevenci. 2000. (online). Zdroj: </w:t>
      </w:r>
      <w:hyperlink r:id="rId6" w:history="1">
        <w:r w:rsidRPr="00153A3B">
          <w:rPr>
            <w:rStyle w:val="Hypertextovodkaz"/>
          </w:rPr>
          <w:t>http://www.ok.cz/iksp/docs/252.pdf</w:t>
        </w:r>
      </w:hyperlink>
      <w:r>
        <w:t>.</w:t>
      </w:r>
    </w:p>
    <w:p w:rsidR="005C425E" w:rsidRDefault="005C425E" w:rsidP="005C425E">
      <w:pPr>
        <w:spacing w:line="360" w:lineRule="auto"/>
      </w:pPr>
      <w:r>
        <w:t xml:space="preserve">JANOUŠEK, J. 1992. Sociálně kognitivní teorie Alberta Bandury. </w:t>
      </w:r>
      <w:r w:rsidRPr="006868E3">
        <w:rPr>
          <w:i/>
        </w:rPr>
        <w:t>Československá psychologie</w:t>
      </w:r>
      <w:r>
        <w:rPr>
          <w:i/>
        </w:rPr>
        <w:t>,</w:t>
      </w:r>
      <w:r>
        <w:t xml:space="preserve"> 36, n. 5 (online). Zdroj: </w:t>
      </w:r>
      <w:hyperlink r:id="rId7" w:history="1">
        <w:r w:rsidRPr="00153A3B">
          <w:rPr>
            <w:rStyle w:val="Hypertextovodkaz"/>
          </w:rPr>
          <w:t>http://web.ff.cuni.cz/~hosksaff/Janousek.pdf</w:t>
        </w:r>
      </w:hyperlink>
      <w:r>
        <w:t>.</w:t>
      </w:r>
    </w:p>
    <w:p w:rsidR="006868E3" w:rsidRDefault="006868E3" w:rsidP="005C425E">
      <w:pPr>
        <w:spacing w:line="360" w:lineRule="auto"/>
      </w:pPr>
      <w:r>
        <w:t xml:space="preserve">LANGMEIER, J., KREJČÍŘOVÁ, D. 2006. </w:t>
      </w:r>
      <w:r>
        <w:rPr>
          <w:i/>
          <w:iCs/>
        </w:rPr>
        <w:t>Vývojová psychologie</w:t>
      </w:r>
      <w:r>
        <w:t>. Praha: Grada.</w:t>
      </w:r>
    </w:p>
    <w:p w:rsidR="006868E3" w:rsidRDefault="006868E3" w:rsidP="00CC0D8D">
      <w:pPr>
        <w:spacing w:line="360" w:lineRule="auto"/>
      </w:pPr>
      <w:r>
        <w:t xml:space="preserve">SOBOTKOVÁ, V. 2014. </w:t>
      </w:r>
      <w:r>
        <w:rPr>
          <w:i/>
          <w:iCs/>
        </w:rPr>
        <w:t>Rizikové a antisociální chování v adolescenci</w:t>
      </w:r>
      <w:r>
        <w:t>. Praha: Grada.</w:t>
      </w:r>
    </w:p>
    <w:p w:rsidR="005C425E" w:rsidRDefault="005C425E" w:rsidP="00CC0D8D">
      <w:pPr>
        <w:spacing w:line="360" w:lineRule="auto"/>
      </w:pPr>
      <w:r>
        <w:t xml:space="preserve">Šotolová, E. 1999. Delikvence dětí a mladistvých. Speciální pedagogika, 009, </w:t>
      </w:r>
      <w:proofErr w:type="gramStart"/>
      <w:r>
        <w:t>n.2 (online</w:t>
      </w:r>
      <w:proofErr w:type="gramEnd"/>
      <w:r>
        <w:t xml:space="preserve">). Zdroj: </w:t>
      </w:r>
      <w:hyperlink r:id="rId8" w:history="1">
        <w:r w:rsidRPr="00153A3B">
          <w:rPr>
            <w:rStyle w:val="Hypertextovodkaz"/>
          </w:rPr>
          <w:t>http://dspace.specpeda.cz/bitstream/handle/0/1122/38-42.pdf?sequence=1&amp;isAllowed=y</w:t>
        </w:r>
      </w:hyperlink>
      <w:r>
        <w:t>.</w:t>
      </w:r>
    </w:p>
    <w:p w:rsidR="005C425E" w:rsidRDefault="005C425E" w:rsidP="00CC0D8D">
      <w:pPr>
        <w:spacing w:line="360" w:lineRule="auto"/>
      </w:pPr>
    </w:p>
    <w:p w:rsidR="006868E3" w:rsidRPr="006868E3" w:rsidRDefault="006868E3" w:rsidP="00CC0D8D">
      <w:pPr>
        <w:spacing w:line="360" w:lineRule="auto"/>
      </w:pPr>
    </w:p>
    <w:sectPr w:rsidR="006868E3" w:rsidRPr="006868E3" w:rsidSect="00400F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B422D"/>
    <w:multiLevelType w:val="hybridMultilevel"/>
    <w:tmpl w:val="CF267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E5A36C3"/>
    <w:multiLevelType w:val="hybridMultilevel"/>
    <w:tmpl w:val="04B29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B510B6F"/>
    <w:multiLevelType w:val="hybridMultilevel"/>
    <w:tmpl w:val="54BC07E0"/>
    <w:lvl w:ilvl="0" w:tplc="2998084A">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characterSpacingControl w:val="doNotCompress"/>
  <w:compat/>
  <w:rsids>
    <w:rsidRoot w:val="00C6326F"/>
    <w:rsid w:val="00003ACF"/>
    <w:rsid w:val="00033CFE"/>
    <w:rsid w:val="00036D53"/>
    <w:rsid w:val="00054F91"/>
    <w:rsid w:val="00121978"/>
    <w:rsid w:val="00154586"/>
    <w:rsid w:val="00194CCF"/>
    <w:rsid w:val="001C2F21"/>
    <w:rsid w:val="001F07E2"/>
    <w:rsid w:val="0026681E"/>
    <w:rsid w:val="002A292B"/>
    <w:rsid w:val="002B2087"/>
    <w:rsid w:val="003152DB"/>
    <w:rsid w:val="00336525"/>
    <w:rsid w:val="003E6C53"/>
    <w:rsid w:val="00400F58"/>
    <w:rsid w:val="00451265"/>
    <w:rsid w:val="004A3C3A"/>
    <w:rsid w:val="004A584D"/>
    <w:rsid w:val="00530791"/>
    <w:rsid w:val="005B7E98"/>
    <w:rsid w:val="005C1026"/>
    <w:rsid w:val="005C425E"/>
    <w:rsid w:val="005F58EE"/>
    <w:rsid w:val="006868E3"/>
    <w:rsid w:val="0070109D"/>
    <w:rsid w:val="009004A9"/>
    <w:rsid w:val="00AA2833"/>
    <w:rsid w:val="00B244A7"/>
    <w:rsid w:val="00B501DB"/>
    <w:rsid w:val="00B811D3"/>
    <w:rsid w:val="00B9286F"/>
    <w:rsid w:val="00BC2D7E"/>
    <w:rsid w:val="00C06F54"/>
    <w:rsid w:val="00C16274"/>
    <w:rsid w:val="00C24693"/>
    <w:rsid w:val="00C417BE"/>
    <w:rsid w:val="00C6326F"/>
    <w:rsid w:val="00CC0D8D"/>
    <w:rsid w:val="00D13B89"/>
    <w:rsid w:val="00D269C8"/>
    <w:rsid w:val="00D32D36"/>
    <w:rsid w:val="00D549C5"/>
    <w:rsid w:val="00D866B1"/>
    <w:rsid w:val="00DA25AF"/>
    <w:rsid w:val="00DC0017"/>
    <w:rsid w:val="00E332DF"/>
    <w:rsid w:val="00E45510"/>
    <w:rsid w:val="00ED4FE2"/>
    <w:rsid w:val="00F12B21"/>
    <w:rsid w:val="00F320E3"/>
    <w:rsid w:val="00F3375E"/>
    <w:rsid w:val="00FD13C3"/>
    <w:rsid w:val="00FE3733"/>
    <w:rsid w:val="00FF56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0F5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CCF"/>
    <w:pPr>
      <w:ind w:left="720"/>
      <w:contextualSpacing/>
    </w:pPr>
  </w:style>
  <w:style w:type="paragraph" w:styleId="Textbubliny">
    <w:name w:val="Balloon Text"/>
    <w:basedOn w:val="Normln"/>
    <w:link w:val="TextbublinyChar"/>
    <w:uiPriority w:val="99"/>
    <w:semiHidden/>
    <w:unhideWhenUsed/>
    <w:rsid w:val="00FF56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668"/>
    <w:rPr>
      <w:rFonts w:ascii="Tahoma" w:hAnsi="Tahoma" w:cs="Tahoma"/>
      <w:sz w:val="16"/>
      <w:szCs w:val="16"/>
    </w:rPr>
  </w:style>
  <w:style w:type="character" w:styleId="Hypertextovodkaz">
    <w:name w:val="Hyperlink"/>
    <w:basedOn w:val="Standardnpsmoodstavce"/>
    <w:uiPriority w:val="99"/>
    <w:unhideWhenUsed/>
    <w:rsid w:val="006868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643825">
      <w:bodyDiv w:val="1"/>
      <w:marLeft w:val="0"/>
      <w:marRight w:val="0"/>
      <w:marTop w:val="0"/>
      <w:marBottom w:val="0"/>
      <w:divBdr>
        <w:top w:val="none" w:sz="0" w:space="0" w:color="auto"/>
        <w:left w:val="none" w:sz="0" w:space="0" w:color="auto"/>
        <w:bottom w:val="none" w:sz="0" w:space="0" w:color="auto"/>
        <w:right w:val="none" w:sz="0" w:space="0" w:color="auto"/>
      </w:divBdr>
      <w:divsChild>
        <w:div w:id="1760562881">
          <w:marLeft w:val="0"/>
          <w:marRight w:val="0"/>
          <w:marTop w:val="0"/>
          <w:marBottom w:val="0"/>
          <w:divBdr>
            <w:top w:val="none" w:sz="0" w:space="0" w:color="auto"/>
            <w:left w:val="none" w:sz="0" w:space="0" w:color="auto"/>
            <w:bottom w:val="none" w:sz="0" w:space="0" w:color="auto"/>
            <w:right w:val="none" w:sz="0" w:space="0" w:color="auto"/>
          </w:divBdr>
          <w:divsChild>
            <w:div w:id="1305814469">
              <w:marLeft w:val="0"/>
              <w:marRight w:val="0"/>
              <w:marTop w:val="0"/>
              <w:marBottom w:val="0"/>
              <w:divBdr>
                <w:top w:val="none" w:sz="0" w:space="0" w:color="auto"/>
                <w:left w:val="none" w:sz="0" w:space="0" w:color="auto"/>
                <w:bottom w:val="none" w:sz="0" w:space="0" w:color="auto"/>
                <w:right w:val="none" w:sz="0" w:space="0" w:color="auto"/>
              </w:divBdr>
            </w:div>
            <w:div w:id="28074610">
              <w:marLeft w:val="0"/>
              <w:marRight w:val="0"/>
              <w:marTop w:val="0"/>
              <w:marBottom w:val="0"/>
              <w:divBdr>
                <w:top w:val="none" w:sz="0" w:space="0" w:color="auto"/>
                <w:left w:val="none" w:sz="0" w:space="0" w:color="auto"/>
                <w:bottom w:val="none" w:sz="0" w:space="0" w:color="auto"/>
                <w:right w:val="none" w:sz="0" w:space="0" w:color="auto"/>
              </w:divBdr>
            </w:div>
            <w:div w:id="1497108314">
              <w:marLeft w:val="0"/>
              <w:marRight w:val="0"/>
              <w:marTop w:val="0"/>
              <w:marBottom w:val="0"/>
              <w:divBdr>
                <w:top w:val="none" w:sz="0" w:space="0" w:color="auto"/>
                <w:left w:val="none" w:sz="0" w:space="0" w:color="auto"/>
                <w:bottom w:val="none" w:sz="0" w:space="0" w:color="auto"/>
                <w:right w:val="none" w:sz="0" w:space="0" w:color="auto"/>
              </w:divBdr>
            </w:div>
            <w:div w:id="72240982">
              <w:marLeft w:val="0"/>
              <w:marRight w:val="0"/>
              <w:marTop w:val="0"/>
              <w:marBottom w:val="0"/>
              <w:divBdr>
                <w:top w:val="none" w:sz="0" w:space="0" w:color="auto"/>
                <w:left w:val="none" w:sz="0" w:space="0" w:color="auto"/>
                <w:bottom w:val="none" w:sz="0" w:space="0" w:color="auto"/>
                <w:right w:val="none" w:sz="0" w:space="0" w:color="auto"/>
              </w:divBdr>
            </w:div>
            <w:div w:id="1188300994">
              <w:marLeft w:val="0"/>
              <w:marRight w:val="0"/>
              <w:marTop w:val="0"/>
              <w:marBottom w:val="0"/>
              <w:divBdr>
                <w:top w:val="none" w:sz="0" w:space="0" w:color="auto"/>
                <w:left w:val="none" w:sz="0" w:space="0" w:color="auto"/>
                <w:bottom w:val="none" w:sz="0" w:space="0" w:color="auto"/>
                <w:right w:val="none" w:sz="0" w:space="0" w:color="auto"/>
              </w:divBdr>
            </w:div>
            <w:div w:id="238950351">
              <w:marLeft w:val="0"/>
              <w:marRight w:val="0"/>
              <w:marTop w:val="0"/>
              <w:marBottom w:val="0"/>
              <w:divBdr>
                <w:top w:val="none" w:sz="0" w:space="0" w:color="auto"/>
                <w:left w:val="none" w:sz="0" w:space="0" w:color="auto"/>
                <w:bottom w:val="none" w:sz="0" w:space="0" w:color="auto"/>
                <w:right w:val="none" w:sz="0" w:space="0" w:color="auto"/>
              </w:divBdr>
            </w:div>
            <w:div w:id="1632663563">
              <w:marLeft w:val="0"/>
              <w:marRight w:val="0"/>
              <w:marTop w:val="0"/>
              <w:marBottom w:val="0"/>
              <w:divBdr>
                <w:top w:val="none" w:sz="0" w:space="0" w:color="auto"/>
                <w:left w:val="none" w:sz="0" w:space="0" w:color="auto"/>
                <w:bottom w:val="none" w:sz="0" w:space="0" w:color="auto"/>
                <w:right w:val="none" w:sz="0" w:space="0" w:color="auto"/>
              </w:divBdr>
            </w:div>
            <w:div w:id="1751465281">
              <w:marLeft w:val="0"/>
              <w:marRight w:val="0"/>
              <w:marTop w:val="0"/>
              <w:marBottom w:val="0"/>
              <w:divBdr>
                <w:top w:val="none" w:sz="0" w:space="0" w:color="auto"/>
                <w:left w:val="none" w:sz="0" w:space="0" w:color="auto"/>
                <w:bottom w:val="none" w:sz="0" w:space="0" w:color="auto"/>
                <w:right w:val="none" w:sz="0" w:space="0" w:color="auto"/>
              </w:divBdr>
            </w:div>
            <w:div w:id="143813401">
              <w:marLeft w:val="0"/>
              <w:marRight w:val="0"/>
              <w:marTop w:val="0"/>
              <w:marBottom w:val="0"/>
              <w:divBdr>
                <w:top w:val="none" w:sz="0" w:space="0" w:color="auto"/>
                <w:left w:val="none" w:sz="0" w:space="0" w:color="auto"/>
                <w:bottom w:val="none" w:sz="0" w:space="0" w:color="auto"/>
                <w:right w:val="none" w:sz="0" w:space="0" w:color="auto"/>
              </w:divBdr>
            </w:div>
            <w:div w:id="1191994450">
              <w:marLeft w:val="0"/>
              <w:marRight w:val="0"/>
              <w:marTop w:val="0"/>
              <w:marBottom w:val="0"/>
              <w:divBdr>
                <w:top w:val="none" w:sz="0" w:space="0" w:color="auto"/>
                <w:left w:val="none" w:sz="0" w:space="0" w:color="auto"/>
                <w:bottom w:val="none" w:sz="0" w:space="0" w:color="auto"/>
                <w:right w:val="none" w:sz="0" w:space="0" w:color="auto"/>
              </w:divBdr>
            </w:div>
            <w:div w:id="1434352590">
              <w:marLeft w:val="0"/>
              <w:marRight w:val="0"/>
              <w:marTop w:val="0"/>
              <w:marBottom w:val="0"/>
              <w:divBdr>
                <w:top w:val="none" w:sz="0" w:space="0" w:color="auto"/>
                <w:left w:val="none" w:sz="0" w:space="0" w:color="auto"/>
                <w:bottom w:val="none" w:sz="0" w:space="0" w:color="auto"/>
                <w:right w:val="none" w:sz="0" w:space="0" w:color="auto"/>
              </w:divBdr>
            </w:div>
            <w:div w:id="823274759">
              <w:marLeft w:val="0"/>
              <w:marRight w:val="0"/>
              <w:marTop w:val="0"/>
              <w:marBottom w:val="0"/>
              <w:divBdr>
                <w:top w:val="none" w:sz="0" w:space="0" w:color="auto"/>
                <w:left w:val="none" w:sz="0" w:space="0" w:color="auto"/>
                <w:bottom w:val="none" w:sz="0" w:space="0" w:color="auto"/>
                <w:right w:val="none" w:sz="0" w:space="0" w:color="auto"/>
              </w:divBdr>
            </w:div>
            <w:div w:id="1963148857">
              <w:marLeft w:val="0"/>
              <w:marRight w:val="0"/>
              <w:marTop w:val="0"/>
              <w:marBottom w:val="0"/>
              <w:divBdr>
                <w:top w:val="none" w:sz="0" w:space="0" w:color="auto"/>
                <w:left w:val="none" w:sz="0" w:space="0" w:color="auto"/>
                <w:bottom w:val="none" w:sz="0" w:space="0" w:color="auto"/>
                <w:right w:val="none" w:sz="0" w:space="0" w:color="auto"/>
              </w:divBdr>
            </w:div>
            <w:div w:id="547568731">
              <w:marLeft w:val="0"/>
              <w:marRight w:val="0"/>
              <w:marTop w:val="0"/>
              <w:marBottom w:val="0"/>
              <w:divBdr>
                <w:top w:val="none" w:sz="0" w:space="0" w:color="auto"/>
                <w:left w:val="none" w:sz="0" w:space="0" w:color="auto"/>
                <w:bottom w:val="none" w:sz="0" w:space="0" w:color="auto"/>
                <w:right w:val="none" w:sz="0" w:space="0" w:color="auto"/>
              </w:divBdr>
            </w:div>
            <w:div w:id="396368340">
              <w:marLeft w:val="0"/>
              <w:marRight w:val="0"/>
              <w:marTop w:val="0"/>
              <w:marBottom w:val="0"/>
              <w:divBdr>
                <w:top w:val="none" w:sz="0" w:space="0" w:color="auto"/>
                <w:left w:val="none" w:sz="0" w:space="0" w:color="auto"/>
                <w:bottom w:val="none" w:sz="0" w:space="0" w:color="auto"/>
                <w:right w:val="none" w:sz="0" w:space="0" w:color="auto"/>
              </w:divBdr>
            </w:div>
            <w:div w:id="1832136946">
              <w:marLeft w:val="0"/>
              <w:marRight w:val="0"/>
              <w:marTop w:val="0"/>
              <w:marBottom w:val="0"/>
              <w:divBdr>
                <w:top w:val="none" w:sz="0" w:space="0" w:color="auto"/>
                <w:left w:val="none" w:sz="0" w:space="0" w:color="auto"/>
                <w:bottom w:val="none" w:sz="0" w:space="0" w:color="auto"/>
                <w:right w:val="none" w:sz="0" w:space="0" w:color="auto"/>
              </w:divBdr>
            </w:div>
            <w:div w:id="1029842435">
              <w:marLeft w:val="0"/>
              <w:marRight w:val="0"/>
              <w:marTop w:val="0"/>
              <w:marBottom w:val="0"/>
              <w:divBdr>
                <w:top w:val="none" w:sz="0" w:space="0" w:color="auto"/>
                <w:left w:val="none" w:sz="0" w:space="0" w:color="auto"/>
                <w:bottom w:val="none" w:sz="0" w:space="0" w:color="auto"/>
                <w:right w:val="none" w:sz="0" w:space="0" w:color="auto"/>
              </w:divBdr>
            </w:div>
            <w:div w:id="1257593247">
              <w:marLeft w:val="0"/>
              <w:marRight w:val="0"/>
              <w:marTop w:val="0"/>
              <w:marBottom w:val="0"/>
              <w:divBdr>
                <w:top w:val="none" w:sz="0" w:space="0" w:color="auto"/>
                <w:left w:val="none" w:sz="0" w:space="0" w:color="auto"/>
                <w:bottom w:val="none" w:sz="0" w:space="0" w:color="auto"/>
                <w:right w:val="none" w:sz="0" w:space="0" w:color="auto"/>
              </w:divBdr>
            </w:div>
            <w:div w:id="1025788751">
              <w:marLeft w:val="0"/>
              <w:marRight w:val="0"/>
              <w:marTop w:val="0"/>
              <w:marBottom w:val="0"/>
              <w:divBdr>
                <w:top w:val="none" w:sz="0" w:space="0" w:color="auto"/>
                <w:left w:val="none" w:sz="0" w:space="0" w:color="auto"/>
                <w:bottom w:val="none" w:sz="0" w:space="0" w:color="auto"/>
                <w:right w:val="none" w:sz="0" w:space="0" w:color="auto"/>
              </w:divBdr>
            </w:div>
            <w:div w:id="866212722">
              <w:marLeft w:val="0"/>
              <w:marRight w:val="0"/>
              <w:marTop w:val="0"/>
              <w:marBottom w:val="0"/>
              <w:divBdr>
                <w:top w:val="none" w:sz="0" w:space="0" w:color="auto"/>
                <w:left w:val="none" w:sz="0" w:space="0" w:color="auto"/>
                <w:bottom w:val="none" w:sz="0" w:space="0" w:color="auto"/>
                <w:right w:val="none" w:sz="0" w:space="0" w:color="auto"/>
              </w:divBdr>
            </w:div>
            <w:div w:id="1183008368">
              <w:marLeft w:val="0"/>
              <w:marRight w:val="0"/>
              <w:marTop w:val="0"/>
              <w:marBottom w:val="0"/>
              <w:divBdr>
                <w:top w:val="none" w:sz="0" w:space="0" w:color="auto"/>
                <w:left w:val="none" w:sz="0" w:space="0" w:color="auto"/>
                <w:bottom w:val="none" w:sz="0" w:space="0" w:color="auto"/>
                <w:right w:val="none" w:sz="0" w:space="0" w:color="auto"/>
              </w:divBdr>
            </w:div>
            <w:div w:id="1478571434">
              <w:marLeft w:val="0"/>
              <w:marRight w:val="0"/>
              <w:marTop w:val="0"/>
              <w:marBottom w:val="0"/>
              <w:divBdr>
                <w:top w:val="none" w:sz="0" w:space="0" w:color="auto"/>
                <w:left w:val="none" w:sz="0" w:space="0" w:color="auto"/>
                <w:bottom w:val="none" w:sz="0" w:space="0" w:color="auto"/>
                <w:right w:val="none" w:sz="0" w:space="0" w:color="auto"/>
              </w:divBdr>
            </w:div>
            <w:div w:id="1405376147">
              <w:marLeft w:val="0"/>
              <w:marRight w:val="0"/>
              <w:marTop w:val="0"/>
              <w:marBottom w:val="0"/>
              <w:divBdr>
                <w:top w:val="none" w:sz="0" w:space="0" w:color="auto"/>
                <w:left w:val="none" w:sz="0" w:space="0" w:color="auto"/>
                <w:bottom w:val="none" w:sz="0" w:space="0" w:color="auto"/>
                <w:right w:val="none" w:sz="0" w:space="0" w:color="auto"/>
              </w:divBdr>
            </w:div>
            <w:div w:id="1559902628">
              <w:marLeft w:val="0"/>
              <w:marRight w:val="0"/>
              <w:marTop w:val="0"/>
              <w:marBottom w:val="0"/>
              <w:divBdr>
                <w:top w:val="none" w:sz="0" w:space="0" w:color="auto"/>
                <w:left w:val="none" w:sz="0" w:space="0" w:color="auto"/>
                <w:bottom w:val="none" w:sz="0" w:space="0" w:color="auto"/>
                <w:right w:val="none" w:sz="0" w:space="0" w:color="auto"/>
              </w:divBdr>
            </w:div>
            <w:div w:id="1548949575">
              <w:marLeft w:val="0"/>
              <w:marRight w:val="0"/>
              <w:marTop w:val="0"/>
              <w:marBottom w:val="0"/>
              <w:divBdr>
                <w:top w:val="none" w:sz="0" w:space="0" w:color="auto"/>
                <w:left w:val="none" w:sz="0" w:space="0" w:color="auto"/>
                <w:bottom w:val="none" w:sz="0" w:space="0" w:color="auto"/>
                <w:right w:val="none" w:sz="0" w:space="0" w:color="auto"/>
              </w:divBdr>
            </w:div>
            <w:div w:id="1502234268">
              <w:marLeft w:val="0"/>
              <w:marRight w:val="0"/>
              <w:marTop w:val="0"/>
              <w:marBottom w:val="0"/>
              <w:divBdr>
                <w:top w:val="none" w:sz="0" w:space="0" w:color="auto"/>
                <w:left w:val="none" w:sz="0" w:space="0" w:color="auto"/>
                <w:bottom w:val="none" w:sz="0" w:space="0" w:color="auto"/>
                <w:right w:val="none" w:sz="0" w:space="0" w:color="auto"/>
              </w:divBdr>
            </w:div>
            <w:div w:id="2070300555">
              <w:marLeft w:val="0"/>
              <w:marRight w:val="0"/>
              <w:marTop w:val="0"/>
              <w:marBottom w:val="0"/>
              <w:divBdr>
                <w:top w:val="none" w:sz="0" w:space="0" w:color="auto"/>
                <w:left w:val="none" w:sz="0" w:space="0" w:color="auto"/>
                <w:bottom w:val="none" w:sz="0" w:space="0" w:color="auto"/>
                <w:right w:val="none" w:sz="0" w:space="0" w:color="auto"/>
              </w:divBdr>
            </w:div>
            <w:div w:id="1062562646">
              <w:marLeft w:val="0"/>
              <w:marRight w:val="0"/>
              <w:marTop w:val="0"/>
              <w:marBottom w:val="0"/>
              <w:divBdr>
                <w:top w:val="none" w:sz="0" w:space="0" w:color="auto"/>
                <w:left w:val="none" w:sz="0" w:space="0" w:color="auto"/>
                <w:bottom w:val="none" w:sz="0" w:space="0" w:color="auto"/>
                <w:right w:val="none" w:sz="0" w:space="0" w:color="auto"/>
              </w:divBdr>
            </w:div>
            <w:div w:id="1945336260">
              <w:marLeft w:val="0"/>
              <w:marRight w:val="0"/>
              <w:marTop w:val="0"/>
              <w:marBottom w:val="0"/>
              <w:divBdr>
                <w:top w:val="none" w:sz="0" w:space="0" w:color="auto"/>
                <w:left w:val="none" w:sz="0" w:space="0" w:color="auto"/>
                <w:bottom w:val="none" w:sz="0" w:space="0" w:color="auto"/>
                <w:right w:val="none" w:sz="0" w:space="0" w:color="auto"/>
              </w:divBdr>
            </w:div>
            <w:div w:id="1896119112">
              <w:marLeft w:val="0"/>
              <w:marRight w:val="0"/>
              <w:marTop w:val="0"/>
              <w:marBottom w:val="0"/>
              <w:divBdr>
                <w:top w:val="none" w:sz="0" w:space="0" w:color="auto"/>
                <w:left w:val="none" w:sz="0" w:space="0" w:color="auto"/>
                <w:bottom w:val="none" w:sz="0" w:space="0" w:color="auto"/>
                <w:right w:val="none" w:sz="0" w:space="0" w:color="auto"/>
              </w:divBdr>
            </w:div>
            <w:div w:id="879436655">
              <w:marLeft w:val="0"/>
              <w:marRight w:val="0"/>
              <w:marTop w:val="0"/>
              <w:marBottom w:val="0"/>
              <w:divBdr>
                <w:top w:val="none" w:sz="0" w:space="0" w:color="auto"/>
                <w:left w:val="none" w:sz="0" w:space="0" w:color="auto"/>
                <w:bottom w:val="none" w:sz="0" w:space="0" w:color="auto"/>
                <w:right w:val="none" w:sz="0" w:space="0" w:color="auto"/>
              </w:divBdr>
            </w:div>
            <w:div w:id="1996177131">
              <w:marLeft w:val="0"/>
              <w:marRight w:val="0"/>
              <w:marTop w:val="0"/>
              <w:marBottom w:val="0"/>
              <w:divBdr>
                <w:top w:val="none" w:sz="0" w:space="0" w:color="auto"/>
                <w:left w:val="none" w:sz="0" w:space="0" w:color="auto"/>
                <w:bottom w:val="none" w:sz="0" w:space="0" w:color="auto"/>
                <w:right w:val="none" w:sz="0" w:space="0" w:color="auto"/>
              </w:divBdr>
            </w:div>
            <w:div w:id="1431045760">
              <w:marLeft w:val="0"/>
              <w:marRight w:val="0"/>
              <w:marTop w:val="0"/>
              <w:marBottom w:val="0"/>
              <w:divBdr>
                <w:top w:val="none" w:sz="0" w:space="0" w:color="auto"/>
                <w:left w:val="none" w:sz="0" w:space="0" w:color="auto"/>
                <w:bottom w:val="none" w:sz="0" w:space="0" w:color="auto"/>
                <w:right w:val="none" w:sz="0" w:space="0" w:color="auto"/>
              </w:divBdr>
            </w:div>
            <w:div w:id="1787964942">
              <w:marLeft w:val="0"/>
              <w:marRight w:val="0"/>
              <w:marTop w:val="0"/>
              <w:marBottom w:val="0"/>
              <w:divBdr>
                <w:top w:val="none" w:sz="0" w:space="0" w:color="auto"/>
                <w:left w:val="none" w:sz="0" w:space="0" w:color="auto"/>
                <w:bottom w:val="none" w:sz="0" w:space="0" w:color="auto"/>
                <w:right w:val="none" w:sz="0" w:space="0" w:color="auto"/>
              </w:divBdr>
            </w:div>
            <w:div w:id="1579437486">
              <w:marLeft w:val="0"/>
              <w:marRight w:val="0"/>
              <w:marTop w:val="0"/>
              <w:marBottom w:val="0"/>
              <w:divBdr>
                <w:top w:val="none" w:sz="0" w:space="0" w:color="auto"/>
                <w:left w:val="none" w:sz="0" w:space="0" w:color="auto"/>
                <w:bottom w:val="none" w:sz="0" w:space="0" w:color="auto"/>
                <w:right w:val="none" w:sz="0" w:space="0" w:color="auto"/>
              </w:divBdr>
            </w:div>
            <w:div w:id="571886420">
              <w:marLeft w:val="0"/>
              <w:marRight w:val="0"/>
              <w:marTop w:val="0"/>
              <w:marBottom w:val="0"/>
              <w:divBdr>
                <w:top w:val="none" w:sz="0" w:space="0" w:color="auto"/>
                <w:left w:val="none" w:sz="0" w:space="0" w:color="auto"/>
                <w:bottom w:val="none" w:sz="0" w:space="0" w:color="auto"/>
                <w:right w:val="none" w:sz="0" w:space="0" w:color="auto"/>
              </w:divBdr>
            </w:div>
            <w:div w:id="2109809640">
              <w:marLeft w:val="0"/>
              <w:marRight w:val="0"/>
              <w:marTop w:val="0"/>
              <w:marBottom w:val="0"/>
              <w:divBdr>
                <w:top w:val="none" w:sz="0" w:space="0" w:color="auto"/>
                <w:left w:val="none" w:sz="0" w:space="0" w:color="auto"/>
                <w:bottom w:val="none" w:sz="0" w:space="0" w:color="auto"/>
                <w:right w:val="none" w:sz="0" w:space="0" w:color="auto"/>
              </w:divBdr>
            </w:div>
            <w:div w:id="2087535713">
              <w:marLeft w:val="0"/>
              <w:marRight w:val="0"/>
              <w:marTop w:val="0"/>
              <w:marBottom w:val="0"/>
              <w:divBdr>
                <w:top w:val="none" w:sz="0" w:space="0" w:color="auto"/>
                <w:left w:val="none" w:sz="0" w:space="0" w:color="auto"/>
                <w:bottom w:val="none" w:sz="0" w:space="0" w:color="auto"/>
                <w:right w:val="none" w:sz="0" w:space="0" w:color="auto"/>
              </w:divBdr>
            </w:div>
            <w:div w:id="1279526782">
              <w:marLeft w:val="0"/>
              <w:marRight w:val="0"/>
              <w:marTop w:val="0"/>
              <w:marBottom w:val="0"/>
              <w:divBdr>
                <w:top w:val="none" w:sz="0" w:space="0" w:color="auto"/>
                <w:left w:val="none" w:sz="0" w:space="0" w:color="auto"/>
                <w:bottom w:val="none" w:sz="0" w:space="0" w:color="auto"/>
                <w:right w:val="none" w:sz="0" w:space="0" w:color="auto"/>
              </w:divBdr>
            </w:div>
            <w:div w:id="1594696">
              <w:marLeft w:val="0"/>
              <w:marRight w:val="0"/>
              <w:marTop w:val="0"/>
              <w:marBottom w:val="0"/>
              <w:divBdr>
                <w:top w:val="none" w:sz="0" w:space="0" w:color="auto"/>
                <w:left w:val="none" w:sz="0" w:space="0" w:color="auto"/>
                <w:bottom w:val="none" w:sz="0" w:space="0" w:color="auto"/>
                <w:right w:val="none" w:sz="0" w:space="0" w:color="auto"/>
              </w:divBdr>
            </w:div>
            <w:div w:id="1563835018">
              <w:marLeft w:val="0"/>
              <w:marRight w:val="0"/>
              <w:marTop w:val="0"/>
              <w:marBottom w:val="0"/>
              <w:divBdr>
                <w:top w:val="none" w:sz="0" w:space="0" w:color="auto"/>
                <w:left w:val="none" w:sz="0" w:space="0" w:color="auto"/>
                <w:bottom w:val="none" w:sz="0" w:space="0" w:color="auto"/>
                <w:right w:val="none" w:sz="0" w:space="0" w:color="auto"/>
              </w:divBdr>
            </w:div>
            <w:div w:id="1498303888">
              <w:marLeft w:val="0"/>
              <w:marRight w:val="0"/>
              <w:marTop w:val="0"/>
              <w:marBottom w:val="0"/>
              <w:divBdr>
                <w:top w:val="none" w:sz="0" w:space="0" w:color="auto"/>
                <w:left w:val="none" w:sz="0" w:space="0" w:color="auto"/>
                <w:bottom w:val="none" w:sz="0" w:space="0" w:color="auto"/>
                <w:right w:val="none" w:sz="0" w:space="0" w:color="auto"/>
              </w:divBdr>
            </w:div>
            <w:div w:id="859975853">
              <w:marLeft w:val="0"/>
              <w:marRight w:val="0"/>
              <w:marTop w:val="0"/>
              <w:marBottom w:val="0"/>
              <w:divBdr>
                <w:top w:val="none" w:sz="0" w:space="0" w:color="auto"/>
                <w:left w:val="none" w:sz="0" w:space="0" w:color="auto"/>
                <w:bottom w:val="none" w:sz="0" w:space="0" w:color="auto"/>
                <w:right w:val="none" w:sz="0" w:space="0" w:color="auto"/>
              </w:divBdr>
            </w:div>
            <w:div w:id="2103605664">
              <w:marLeft w:val="0"/>
              <w:marRight w:val="0"/>
              <w:marTop w:val="0"/>
              <w:marBottom w:val="0"/>
              <w:divBdr>
                <w:top w:val="none" w:sz="0" w:space="0" w:color="auto"/>
                <w:left w:val="none" w:sz="0" w:space="0" w:color="auto"/>
                <w:bottom w:val="none" w:sz="0" w:space="0" w:color="auto"/>
                <w:right w:val="none" w:sz="0" w:space="0" w:color="auto"/>
              </w:divBdr>
            </w:div>
            <w:div w:id="278411718">
              <w:marLeft w:val="0"/>
              <w:marRight w:val="0"/>
              <w:marTop w:val="0"/>
              <w:marBottom w:val="0"/>
              <w:divBdr>
                <w:top w:val="none" w:sz="0" w:space="0" w:color="auto"/>
                <w:left w:val="none" w:sz="0" w:space="0" w:color="auto"/>
                <w:bottom w:val="none" w:sz="0" w:space="0" w:color="auto"/>
                <w:right w:val="none" w:sz="0" w:space="0" w:color="auto"/>
              </w:divBdr>
            </w:div>
            <w:div w:id="2057653947">
              <w:marLeft w:val="0"/>
              <w:marRight w:val="0"/>
              <w:marTop w:val="0"/>
              <w:marBottom w:val="0"/>
              <w:divBdr>
                <w:top w:val="none" w:sz="0" w:space="0" w:color="auto"/>
                <w:left w:val="none" w:sz="0" w:space="0" w:color="auto"/>
                <w:bottom w:val="none" w:sz="0" w:space="0" w:color="auto"/>
                <w:right w:val="none" w:sz="0" w:space="0" w:color="auto"/>
              </w:divBdr>
            </w:div>
            <w:div w:id="1829128857">
              <w:marLeft w:val="0"/>
              <w:marRight w:val="0"/>
              <w:marTop w:val="0"/>
              <w:marBottom w:val="0"/>
              <w:divBdr>
                <w:top w:val="none" w:sz="0" w:space="0" w:color="auto"/>
                <w:left w:val="none" w:sz="0" w:space="0" w:color="auto"/>
                <w:bottom w:val="none" w:sz="0" w:space="0" w:color="auto"/>
                <w:right w:val="none" w:sz="0" w:space="0" w:color="auto"/>
              </w:divBdr>
            </w:div>
            <w:div w:id="1772775946">
              <w:marLeft w:val="0"/>
              <w:marRight w:val="0"/>
              <w:marTop w:val="0"/>
              <w:marBottom w:val="0"/>
              <w:divBdr>
                <w:top w:val="none" w:sz="0" w:space="0" w:color="auto"/>
                <w:left w:val="none" w:sz="0" w:space="0" w:color="auto"/>
                <w:bottom w:val="none" w:sz="0" w:space="0" w:color="auto"/>
                <w:right w:val="none" w:sz="0" w:space="0" w:color="auto"/>
              </w:divBdr>
            </w:div>
            <w:div w:id="796409323">
              <w:marLeft w:val="0"/>
              <w:marRight w:val="0"/>
              <w:marTop w:val="0"/>
              <w:marBottom w:val="0"/>
              <w:divBdr>
                <w:top w:val="none" w:sz="0" w:space="0" w:color="auto"/>
                <w:left w:val="none" w:sz="0" w:space="0" w:color="auto"/>
                <w:bottom w:val="none" w:sz="0" w:space="0" w:color="auto"/>
                <w:right w:val="none" w:sz="0" w:space="0" w:color="auto"/>
              </w:divBdr>
            </w:div>
            <w:div w:id="12809165">
              <w:marLeft w:val="0"/>
              <w:marRight w:val="0"/>
              <w:marTop w:val="0"/>
              <w:marBottom w:val="0"/>
              <w:divBdr>
                <w:top w:val="none" w:sz="0" w:space="0" w:color="auto"/>
                <w:left w:val="none" w:sz="0" w:space="0" w:color="auto"/>
                <w:bottom w:val="none" w:sz="0" w:space="0" w:color="auto"/>
                <w:right w:val="none" w:sz="0" w:space="0" w:color="auto"/>
              </w:divBdr>
            </w:div>
            <w:div w:id="600453364">
              <w:marLeft w:val="0"/>
              <w:marRight w:val="0"/>
              <w:marTop w:val="0"/>
              <w:marBottom w:val="0"/>
              <w:divBdr>
                <w:top w:val="none" w:sz="0" w:space="0" w:color="auto"/>
                <w:left w:val="none" w:sz="0" w:space="0" w:color="auto"/>
                <w:bottom w:val="none" w:sz="0" w:space="0" w:color="auto"/>
                <w:right w:val="none" w:sz="0" w:space="0" w:color="auto"/>
              </w:divBdr>
            </w:div>
            <w:div w:id="271015487">
              <w:marLeft w:val="0"/>
              <w:marRight w:val="0"/>
              <w:marTop w:val="0"/>
              <w:marBottom w:val="0"/>
              <w:divBdr>
                <w:top w:val="none" w:sz="0" w:space="0" w:color="auto"/>
                <w:left w:val="none" w:sz="0" w:space="0" w:color="auto"/>
                <w:bottom w:val="none" w:sz="0" w:space="0" w:color="auto"/>
                <w:right w:val="none" w:sz="0" w:space="0" w:color="auto"/>
              </w:divBdr>
            </w:div>
            <w:div w:id="909920853">
              <w:marLeft w:val="0"/>
              <w:marRight w:val="0"/>
              <w:marTop w:val="0"/>
              <w:marBottom w:val="0"/>
              <w:divBdr>
                <w:top w:val="none" w:sz="0" w:space="0" w:color="auto"/>
                <w:left w:val="none" w:sz="0" w:space="0" w:color="auto"/>
                <w:bottom w:val="none" w:sz="0" w:space="0" w:color="auto"/>
                <w:right w:val="none" w:sz="0" w:space="0" w:color="auto"/>
              </w:divBdr>
            </w:div>
            <w:div w:id="982394694">
              <w:marLeft w:val="0"/>
              <w:marRight w:val="0"/>
              <w:marTop w:val="0"/>
              <w:marBottom w:val="0"/>
              <w:divBdr>
                <w:top w:val="none" w:sz="0" w:space="0" w:color="auto"/>
                <w:left w:val="none" w:sz="0" w:space="0" w:color="auto"/>
                <w:bottom w:val="none" w:sz="0" w:space="0" w:color="auto"/>
                <w:right w:val="none" w:sz="0" w:space="0" w:color="auto"/>
              </w:divBdr>
            </w:div>
            <w:div w:id="1003700447">
              <w:marLeft w:val="0"/>
              <w:marRight w:val="0"/>
              <w:marTop w:val="0"/>
              <w:marBottom w:val="0"/>
              <w:divBdr>
                <w:top w:val="none" w:sz="0" w:space="0" w:color="auto"/>
                <w:left w:val="none" w:sz="0" w:space="0" w:color="auto"/>
                <w:bottom w:val="none" w:sz="0" w:space="0" w:color="auto"/>
                <w:right w:val="none" w:sz="0" w:space="0" w:color="auto"/>
              </w:divBdr>
            </w:div>
            <w:div w:id="1079786723">
              <w:marLeft w:val="0"/>
              <w:marRight w:val="0"/>
              <w:marTop w:val="0"/>
              <w:marBottom w:val="0"/>
              <w:divBdr>
                <w:top w:val="none" w:sz="0" w:space="0" w:color="auto"/>
                <w:left w:val="none" w:sz="0" w:space="0" w:color="auto"/>
                <w:bottom w:val="none" w:sz="0" w:space="0" w:color="auto"/>
                <w:right w:val="none" w:sz="0" w:space="0" w:color="auto"/>
              </w:divBdr>
            </w:div>
            <w:div w:id="1541625991">
              <w:marLeft w:val="0"/>
              <w:marRight w:val="0"/>
              <w:marTop w:val="0"/>
              <w:marBottom w:val="0"/>
              <w:divBdr>
                <w:top w:val="none" w:sz="0" w:space="0" w:color="auto"/>
                <w:left w:val="none" w:sz="0" w:space="0" w:color="auto"/>
                <w:bottom w:val="none" w:sz="0" w:space="0" w:color="auto"/>
                <w:right w:val="none" w:sz="0" w:space="0" w:color="auto"/>
              </w:divBdr>
            </w:div>
            <w:div w:id="1506434064">
              <w:marLeft w:val="0"/>
              <w:marRight w:val="0"/>
              <w:marTop w:val="0"/>
              <w:marBottom w:val="0"/>
              <w:divBdr>
                <w:top w:val="none" w:sz="0" w:space="0" w:color="auto"/>
                <w:left w:val="none" w:sz="0" w:space="0" w:color="auto"/>
                <w:bottom w:val="none" w:sz="0" w:space="0" w:color="auto"/>
                <w:right w:val="none" w:sz="0" w:space="0" w:color="auto"/>
              </w:divBdr>
            </w:div>
            <w:div w:id="1742675930">
              <w:marLeft w:val="0"/>
              <w:marRight w:val="0"/>
              <w:marTop w:val="0"/>
              <w:marBottom w:val="0"/>
              <w:divBdr>
                <w:top w:val="none" w:sz="0" w:space="0" w:color="auto"/>
                <w:left w:val="none" w:sz="0" w:space="0" w:color="auto"/>
                <w:bottom w:val="none" w:sz="0" w:space="0" w:color="auto"/>
                <w:right w:val="none" w:sz="0" w:space="0" w:color="auto"/>
              </w:divBdr>
            </w:div>
            <w:div w:id="2112584380">
              <w:marLeft w:val="0"/>
              <w:marRight w:val="0"/>
              <w:marTop w:val="0"/>
              <w:marBottom w:val="0"/>
              <w:divBdr>
                <w:top w:val="none" w:sz="0" w:space="0" w:color="auto"/>
                <w:left w:val="none" w:sz="0" w:space="0" w:color="auto"/>
                <w:bottom w:val="none" w:sz="0" w:space="0" w:color="auto"/>
                <w:right w:val="none" w:sz="0" w:space="0" w:color="auto"/>
              </w:divBdr>
            </w:div>
            <w:div w:id="602761115">
              <w:marLeft w:val="0"/>
              <w:marRight w:val="0"/>
              <w:marTop w:val="0"/>
              <w:marBottom w:val="0"/>
              <w:divBdr>
                <w:top w:val="none" w:sz="0" w:space="0" w:color="auto"/>
                <w:left w:val="none" w:sz="0" w:space="0" w:color="auto"/>
                <w:bottom w:val="none" w:sz="0" w:space="0" w:color="auto"/>
                <w:right w:val="none" w:sz="0" w:space="0" w:color="auto"/>
              </w:divBdr>
            </w:div>
            <w:div w:id="1454521046">
              <w:marLeft w:val="0"/>
              <w:marRight w:val="0"/>
              <w:marTop w:val="0"/>
              <w:marBottom w:val="0"/>
              <w:divBdr>
                <w:top w:val="none" w:sz="0" w:space="0" w:color="auto"/>
                <w:left w:val="none" w:sz="0" w:space="0" w:color="auto"/>
                <w:bottom w:val="none" w:sz="0" w:space="0" w:color="auto"/>
                <w:right w:val="none" w:sz="0" w:space="0" w:color="auto"/>
              </w:divBdr>
            </w:div>
            <w:div w:id="961230227">
              <w:marLeft w:val="0"/>
              <w:marRight w:val="0"/>
              <w:marTop w:val="0"/>
              <w:marBottom w:val="0"/>
              <w:divBdr>
                <w:top w:val="none" w:sz="0" w:space="0" w:color="auto"/>
                <w:left w:val="none" w:sz="0" w:space="0" w:color="auto"/>
                <w:bottom w:val="none" w:sz="0" w:space="0" w:color="auto"/>
                <w:right w:val="none" w:sz="0" w:space="0" w:color="auto"/>
              </w:divBdr>
            </w:div>
            <w:div w:id="1428577925">
              <w:marLeft w:val="0"/>
              <w:marRight w:val="0"/>
              <w:marTop w:val="0"/>
              <w:marBottom w:val="0"/>
              <w:divBdr>
                <w:top w:val="none" w:sz="0" w:space="0" w:color="auto"/>
                <w:left w:val="none" w:sz="0" w:space="0" w:color="auto"/>
                <w:bottom w:val="none" w:sz="0" w:space="0" w:color="auto"/>
                <w:right w:val="none" w:sz="0" w:space="0" w:color="auto"/>
              </w:divBdr>
            </w:div>
            <w:div w:id="1047724697">
              <w:marLeft w:val="0"/>
              <w:marRight w:val="0"/>
              <w:marTop w:val="0"/>
              <w:marBottom w:val="0"/>
              <w:divBdr>
                <w:top w:val="none" w:sz="0" w:space="0" w:color="auto"/>
                <w:left w:val="none" w:sz="0" w:space="0" w:color="auto"/>
                <w:bottom w:val="none" w:sz="0" w:space="0" w:color="auto"/>
                <w:right w:val="none" w:sz="0" w:space="0" w:color="auto"/>
              </w:divBdr>
            </w:div>
            <w:div w:id="1098988911">
              <w:marLeft w:val="0"/>
              <w:marRight w:val="0"/>
              <w:marTop w:val="0"/>
              <w:marBottom w:val="0"/>
              <w:divBdr>
                <w:top w:val="none" w:sz="0" w:space="0" w:color="auto"/>
                <w:left w:val="none" w:sz="0" w:space="0" w:color="auto"/>
                <w:bottom w:val="none" w:sz="0" w:space="0" w:color="auto"/>
                <w:right w:val="none" w:sz="0" w:space="0" w:color="auto"/>
              </w:divBdr>
            </w:div>
            <w:div w:id="1793203748">
              <w:marLeft w:val="0"/>
              <w:marRight w:val="0"/>
              <w:marTop w:val="0"/>
              <w:marBottom w:val="0"/>
              <w:divBdr>
                <w:top w:val="none" w:sz="0" w:space="0" w:color="auto"/>
                <w:left w:val="none" w:sz="0" w:space="0" w:color="auto"/>
                <w:bottom w:val="none" w:sz="0" w:space="0" w:color="auto"/>
                <w:right w:val="none" w:sz="0" w:space="0" w:color="auto"/>
              </w:divBdr>
            </w:div>
            <w:div w:id="1385258539">
              <w:marLeft w:val="0"/>
              <w:marRight w:val="0"/>
              <w:marTop w:val="0"/>
              <w:marBottom w:val="0"/>
              <w:divBdr>
                <w:top w:val="none" w:sz="0" w:space="0" w:color="auto"/>
                <w:left w:val="none" w:sz="0" w:space="0" w:color="auto"/>
                <w:bottom w:val="none" w:sz="0" w:space="0" w:color="auto"/>
                <w:right w:val="none" w:sz="0" w:space="0" w:color="auto"/>
              </w:divBdr>
            </w:div>
            <w:div w:id="1228570288">
              <w:marLeft w:val="0"/>
              <w:marRight w:val="0"/>
              <w:marTop w:val="0"/>
              <w:marBottom w:val="0"/>
              <w:divBdr>
                <w:top w:val="none" w:sz="0" w:space="0" w:color="auto"/>
                <w:left w:val="none" w:sz="0" w:space="0" w:color="auto"/>
                <w:bottom w:val="none" w:sz="0" w:space="0" w:color="auto"/>
                <w:right w:val="none" w:sz="0" w:space="0" w:color="auto"/>
              </w:divBdr>
            </w:div>
            <w:div w:id="1357854402">
              <w:marLeft w:val="0"/>
              <w:marRight w:val="0"/>
              <w:marTop w:val="0"/>
              <w:marBottom w:val="0"/>
              <w:divBdr>
                <w:top w:val="none" w:sz="0" w:space="0" w:color="auto"/>
                <w:left w:val="none" w:sz="0" w:space="0" w:color="auto"/>
                <w:bottom w:val="none" w:sz="0" w:space="0" w:color="auto"/>
                <w:right w:val="none" w:sz="0" w:space="0" w:color="auto"/>
              </w:divBdr>
            </w:div>
            <w:div w:id="1235626087">
              <w:marLeft w:val="0"/>
              <w:marRight w:val="0"/>
              <w:marTop w:val="0"/>
              <w:marBottom w:val="0"/>
              <w:divBdr>
                <w:top w:val="none" w:sz="0" w:space="0" w:color="auto"/>
                <w:left w:val="none" w:sz="0" w:space="0" w:color="auto"/>
                <w:bottom w:val="none" w:sz="0" w:space="0" w:color="auto"/>
                <w:right w:val="none" w:sz="0" w:space="0" w:color="auto"/>
              </w:divBdr>
            </w:div>
            <w:div w:id="78135082">
              <w:marLeft w:val="0"/>
              <w:marRight w:val="0"/>
              <w:marTop w:val="0"/>
              <w:marBottom w:val="0"/>
              <w:divBdr>
                <w:top w:val="none" w:sz="0" w:space="0" w:color="auto"/>
                <w:left w:val="none" w:sz="0" w:space="0" w:color="auto"/>
                <w:bottom w:val="none" w:sz="0" w:space="0" w:color="auto"/>
                <w:right w:val="none" w:sz="0" w:space="0" w:color="auto"/>
              </w:divBdr>
            </w:div>
            <w:div w:id="1209687179">
              <w:marLeft w:val="0"/>
              <w:marRight w:val="0"/>
              <w:marTop w:val="0"/>
              <w:marBottom w:val="0"/>
              <w:divBdr>
                <w:top w:val="none" w:sz="0" w:space="0" w:color="auto"/>
                <w:left w:val="none" w:sz="0" w:space="0" w:color="auto"/>
                <w:bottom w:val="none" w:sz="0" w:space="0" w:color="auto"/>
                <w:right w:val="none" w:sz="0" w:space="0" w:color="auto"/>
              </w:divBdr>
            </w:div>
            <w:div w:id="1361320445">
              <w:marLeft w:val="0"/>
              <w:marRight w:val="0"/>
              <w:marTop w:val="0"/>
              <w:marBottom w:val="0"/>
              <w:divBdr>
                <w:top w:val="none" w:sz="0" w:space="0" w:color="auto"/>
                <w:left w:val="none" w:sz="0" w:space="0" w:color="auto"/>
                <w:bottom w:val="none" w:sz="0" w:space="0" w:color="auto"/>
                <w:right w:val="none" w:sz="0" w:space="0" w:color="auto"/>
              </w:divBdr>
            </w:div>
            <w:div w:id="127431027">
              <w:marLeft w:val="0"/>
              <w:marRight w:val="0"/>
              <w:marTop w:val="0"/>
              <w:marBottom w:val="0"/>
              <w:divBdr>
                <w:top w:val="none" w:sz="0" w:space="0" w:color="auto"/>
                <w:left w:val="none" w:sz="0" w:space="0" w:color="auto"/>
                <w:bottom w:val="none" w:sz="0" w:space="0" w:color="auto"/>
                <w:right w:val="none" w:sz="0" w:space="0" w:color="auto"/>
              </w:divBdr>
            </w:div>
            <w:div w:id="2112237656">
              <w:marLeft w:val="0"/>
              <w:marRight w:val="0"/>
              <w:marTop w:val="0"/>
              <w:marBottom w:val="0"/>
              <w:divBdr>
                <w:top w:val="none" w:sz="0" w:space="0" w:color="auto"/>
                <w:left w:val="none" w:sz="0" w:space="0" w:color="auto"/>
                <w:bottom w:val="none" w:sz="0" w:space="0" w:color="auto"/>
                <w:right w:val="none" w:sz="0" w:space="0" w:color="auto"/>
              </w:divBdr>
            </w:div>
            <w:div w:id="1197619187">
              <w:marLeft w:val="0"/>
              <w:marRight w:val="0"/>
              <w:marTop w:val="0"/>
              <w:marBottom w:val="0"/>
              <w:divBdr>
                <w:top w:val="none" w:sz="0" w:space="0" w:color="auto"/>
                <w:left w:val="none" w:sz="0" w:space="0" w:color="auto"/>
                <w:bottom w:val="none" w:sz="0" w:space="0" w:color="auto"/>
                <w:right w:val="none" w:sz="0" w:space="0" w:color="auto"/>
              </w:divBdr>
            </w:div>
            <w:div w:id="195120475">
              <w:marLeft w:val="0"/>
              <w:marRight w:val="0"/>
              <w:marTop w:val="0"/>
              <w:marBottom w:val="0"/>
              <w:divBdr>
                <w:top w:val="none" w:sz="0" w:space="0" w:color="auto"/>
                <w:left w:val="none" w:sz="0" w:space="0" w:color="auto"/>
                <w:bottom w:val="none" w:sz="0" w:space="0" w:color="auto"/>
                <w:right w:val="none" w:sz="0" w:space="0" w:color="auto"/>
              </w:divBdr>
            </w:div>
            <w:div w:id="1060900644">
              <w:marLeft w:val="0"/>
              <w:marRight w:val="0"/>
              <w:marTop w:val="0"/>
              <w:marBottom w:val="0"/>
              <w:divBdr>
                <w:top w:val="none" w:sz="0" w:space="0" w:color="auto"/>
                <w:left w:val="none" w:sz="0" w:space="0" w:color="auto"/>
                <w:bottom w:val="none" w:sz="0" w:space="0" w:color="auto"/>
                <w:right w:val="none" w:sz="0" w:space="0" w:color="auto"/>
              </w:divBdr>
            </w:div>
            <w:div w:id="1400328122">
              <w:marLeft w:val="0"/>
              <w:marRight w:val="0"/>
              <w:marTop w:val="0"/>
              <w:marBottom w:val="0"/>
              <w:divBdr>
                <w:top w:val="none" w:sz="0" w:space="0" w:color="auto"/>
                <w:left w:val="none" w:sz="0" w:space="0" w:color="auto"/>
                <w:bottom w:val="none" w:sz="0" w:space="0" w:color="auto"/>
                <w:right w:val="none" w:sz="0" w:space="0" w:color="auto"/>
              </w:divBdr>
            </w:div>
            <w:div w:id="920715682">
              <w:marLeft w:val="0"/>
              <w:marRight w:val="0"/>
              <w:marTop w:val="0"/>
              <w:marBottom w:val="0"/>
              <w:divBdr>
                <w:top w:val="none" w:sz="0" w:space="0" w:color="auto"/>
                <w:left w:val="none" w:sz="0" w:space="0" w:color="auto"/>
                <w:bottom w:val="none" w:sz="0" w:space="0" w:color="auto"/>
                <w:right w:val="none" w:sz="0" w:space="0" w:color="auto"/>
              </w:divBdr>
            </w:div>
            <w:div w:id="570164164">
              <w:marLeft w:val="0"/>
              <w:marRight w:val="0"/>
              <w:marTop w:val="0"/>
              <w:marBottom w:val="0"/>
              <w:divBdr>
                <w:top w:val="none" w:sz="0" w:space="0" w:color="auto"/>
                <w:left w:val="none" w:sz="0" w:space="0" w:color="auto"/>
                <w:bottom w:val="none" w:sz="0" w:space="0" w:color="auto"/>
                <w:right w:val="none" w:sz="0" w:space="0" w:color="auto"/>
              </w:divBdr>
            </w:div>
            <w:div w:id="1857111177">
              <w:marLeft w:val="0"/>
              <w:marRight w:val="0"/>
              <w:marTop w:val="0"/>
              <w:marBottom w:val="0"/>
              <w:divBdr>
                <w:top w:val="none" w:sz="0" w:space="0" w:color="auto"/>
                <w:left w:val="none" w:sz="0" w:space="0" w:color="auto"/>
                <w:bottom w:val="none" w:sz="0" w:space="0" w:color="auto"/>
                <w:right w:val="none" w:sz="0" w:space="0" w:color="auto"/>
              </w:divBdr>
            </w:div>
            <w:div w:id="1455947851">
              <w:marLeft w:val="0"/>
              <w:marRight w:val="0"/>
              <w:marTop w:val="0"/>
              <w:marBottom w:val="0"/>
              <w:divBdr>
                <w:top w:val="none" w:sz="0" w:space="0" w:color="auto"/>
                <w:left w:val="none" w:sz="0" w:space="0" w:color="auto"/>
                <w:bottom w:val="none" w:sz="0" w:space="0" w:color="auto"/>
                <w:right w:val="none" w:sz="0" w:space="0" w:color="auto"/>
              </w:divBdr>
            </w:div>
            <w:div w:id="1016033886">
              <w:marLeft w:val="0"/>
              <w:marRight w:val="0"/>
              <w:marTop w:val="0"/>
              <w:marBottom w:val="0"/>
              <w:divBdr>
                <w:top w:val="none" w:sz="0" w:space="0" w:color="auto"/>
                <w:left w:val="none" w:sz="0" w:space="0" w:color="auto"/>
                <w:bottom w:val="none" w:sz="0" w:space="0" w:color="auto"/>
                <w:right w:val="none" w:sz="0" w:space="0" w:color="auto"/>
              </w:divBdr>
            </w:div>
            <w:div w:id="993220526">
              <w:marLeft w:val="0"/>
              <w:marRight w:val="0"/>
              <w:marTop w:val="0"/>
              <w:marBottom w:val="0"/>
              <w:divBdr>
                <w:top w:val="none" w:sz="0" w:space="0" w:color="auto"/>
                <w:left w:val="none" w:sz="0" w:space="0" w:color="auto"/>
                <w:bottom w:val="none" w:sz="0" w:space="0" w:color="auto"/>
                <w:right w:val="none" w:sz="0" w:space="0" w:color="auto"/>
              </w:divBdr>
            </w:div>
            <w:div w:id="1493107339">
              <w:marLeft w:val="0"/>
              <w:marRight w:val="0"/>
              <w:marTop w:val="0"/>
              <w:marBottom w:val="0"/>
              <w:divBdr>
                <w:top w:val="none" w:sz="0" w:space="0" w:color="auto"/>
                <w:left w:val="none" w:sz="0" w:space="0" w:color="auto"/>
                <w:bottom w:val="none" w:sz="0" w:space="0" w:color="auto"/>
                <w:right w:val="none" w:sz="0" w:space="0" w:color="auto"/>
              </w:divBdr>
            </w:div>
            <w:div w:id="613832832">
              <w:marLeft w:val="0"/>
              <w:marRight w:val="0"/>
              <w:marTop w:val="0"/>
              <w:marBottom w:val="0"/>
              <w:divBdr>
                <w:top w:val="none" w:sz="0" w:space="0" w:color="auto"/>
                <w:left w:val="none" w:sz="0" w:space="0" w:color="auto"/>
                <w:bottom w:val="none" w:sz="0" w:space="0" w:color="auto"/>
                <w:right w:val="none" w:sz="0" w:space="0" w:color="auto"/>
              </w:divBdr>
            </w:div>
            <w:div w:id="1350253058">
              <w:marLeft w:val="0"/>
              <w:marRight w:val="0"/>
              <w:marTop w:val="0"/>
              <w:marBottom w:val="0"/>
              <w:divBdr>
                <w:top w:val="none" w:sz="0" w:space="0" w:color="auto"/>
                <w:left w:val="none" w:sz="0" w:space="0" w:color="auto"/>
                <w:bottom w:val="none" w:sz="0" w:space="0" w:color="auto"/>
                <w:right w:val="none" w:sz="0" w:space="0" w:color="auto"/>
              </w:divBdr>
            </w:div>
            <w:div w:id="1822186115">
              <w:marLeft w:val="0"/>
              <w:marRight w:val="0"/>
              <w:marTop w:val="0"/>
              <w:marBottom w:val="0"/>
              <w:divBdr>
                <w:top w:val="none" w:sz="0" w:space="0" w:color="auto"/>
                <w:left w:val="none" w:sz="0" w:space="0" w:color="auto"/>
                <w:bottom w:val="none" w:sz="0" w:space="0" w:color="auto"/>
                <w:right w:val="none" w:sz="0" w:space="0" w:color="auto"/>
              </w:divBdr>
            </w:div>
            <w:div w:id="2099330523">
              <w:marLeft w:val="0"/>
              <w:marRight w:val="0"/>
              <w:marTop w:val="0"/>
              <w:marBottom w:val="0"/>
              <w:divBdr>
                <w:top w:val="none" w:sz="0" w:space="0" w:color="auto"/>
                <w:left w:val="none" w:sz="0" w:space="0" w:color="auto"/>
                <w:bottom w:val="none" w:sz="0" w:space="0" w:color="auto"/>
                <w:right w:val="none" w:sz="0" w:space="0" w:color="auto"/>
              </w:divBdr>
            </w:div>
            <w:div w:id="468791065">
              <w:marLeft w:val="0"/>
              <w:marRight w:val="0"/>
              <w:marTop w:val="0"/>
              <w:marBottom w:val="0"/>
              <w:divBdr>
                <w:top w:val="none" w:sz="0" w:space="0" w:color="auto"/>
                <w:left w:val="none" w:sz="0" w:space="0" w:color="auto"/>
                <w:bottom w:val="none" w:sz="0" w:space="0" w:color="auto"/>
                <w:right w:val="none" w:sz="0" w:space="0" w:color="auto"/>
              </w:divBdr>
            </w:div>
            <w:div w:id="1829251151">
              <w:marLeft w:val="0"/>
              <w:marRight w:val="0"/>
              <w:marTop w:val="0"/>
              <w:marBottom w:val="0"/>
              <w:divBdr>
                <w:top w:val="none" w:sz="0" w:space="0" w:color="auto"/>
                <w:left w:val="none" w:sz="0" w:space="0" w:color="auto"/>
                <w:bottom w:val="none" w:sz="0" w:space="0" w:color="auto"/>
                <w:right w:val="none" w:sz="0" w:space="0" w:color="auto"/>
              </w:divBdr>
            </w:div>
            <w:div w:id="87238268">
              <w:marLeft w:val="0"/>
              <w:marRight w:val="0"/>
              <w:marTop w:val="0"/>
              <w:marBottom w:val="0"/>
              <w:divBdr>
                <w:top w:val="none" w:sz="0" w:space="0" w:color="auto"/>
                <w:left w:val="none" w:sz="0" w:space="0" w:color="auto"/>
                <w:bottom w:val="none" w:sz="0" w:space="0" w:color="auto"/>
                <w:right w:val="none" w:sz="0" w:space="0" w:color="auto"/>
              </w:divBdr>
            </w:div>
            <w:div w:id="119307440">
              <w:marLeft w:val="0"/>
              <w:marRight w:val="0"/>
              <w:marTop w:val="0"/>
              <w:marBottom w:val="0"/>
              <w:divBdr>
                <w:top w:val="none" w:sz="0" w:space="0" w:color="auto"/>
                <w:left w:val="none" w:sz="0" w:space="0" w:color="auto"/>
                <w:bottom w:val="none" w:sz="0" w:space="0" w:color="auto"/>
                <w:right w:val="none" w:sz="0" w:space="0" w:color="auto"/>
              </w:divBdr>
            </w:div>
            <w:div w:id="343170214">
              <w:marLeft w:val="0"/>
              <w:marRight w:val="0"/>
              <w:marTop w:val="0"/>
              <w:marBottom w:val="0"/>
              <w:divBdr>
                <w:top w:val="none" w:sz="0" w:space="0" w:color="auto"/>
                <w:left w:val="none" w:sz="0" w:space="0" w:color="auto"/>
                <w:bottom w:val="none" w:sz="0" w:space="0" w:color="auto"/>
                <w:right w:val="none" w:sz="0" w:space="0" w:color="auto"/>
              </w:divBdr>
            </w:div>
            <w:div w:id="1651594870">
              <w:marLeft w:val="0"/>
              <w:marRight w:val="0"/>
              <w:marTop w:val="0"/>
              <w:marBottom w:val="0"/>
              <w:divBdr>
                <w:top w:val="none" w:sz="0" w:space="0" w:color="auto"/>
                <w:left w:val="none" w:sz="0" w:space="0" w:color="auto"/>
                <w:bottom w:val="none" w:sz="0" w:space="0" w:color="auto"/>
                <w:right w:val="none" w:sz="0" w:space="0" w:color="auto"/>
              </w:divBdr>
            </w:div>
            <w:div w:id="2134982062">
              <w:marLeft w:val="0"/>
              <w:marRight w:val="0"/>
              <w:marTop w:val="0"/>
              <w:marBottom w:val="0"/>
              <w:divBdr>
                <w:top w:val="none" w:sz="0" w:space="0" w:color="auto"/>
                <w:left w:val="none" w:sz="0" w:space="0" w:color="auto"/>
                <w:bottom w:val="none" w:sz="0" w:space="0" w:color="auto"/>
                <w:right w:val="none" w:sz="0" w:space="0" w:color="auto"/>
              </w:divBdr>
            </w:div>
            <w:div w:id="1319453971">
              <w:marLeft w:val="0"/>
              <w:marRight w:val="0"/>
              <w:marTop w:val="0"/>
              <w:marBottom w:val="0"/>
              <w:divBdr>
                <w:top w:val="none" w:sz="0" w:space="0" w:color="auto"/>
                <w:left w:val="none" w:sz="0" w:space="0" w:color="auto"/>
                <w:bottom w:val="none" w:sz="0" w:space="0" w:color="auto"/>
                <w:right w:val="none" w:sz="0" w:space="0" w:color="auto"/>
              </w:divBdr>
            </w:div>
            <w:div w:id="395277439">
              <w:marLeft w:val="0"/>
              <w:marRight w:val="0"/>
              <w:marTop w:val="0"/>
              <w:marBottom w:val="0"/>
              <w:divBdr>
                <w:top w:val="none" w:sz="0" w:space="0" w:color="auto"/>
                <w:left w:val="none" w:sz="0" w:space="0" w:color="auto"/>
                <w:bottom w:val="none" w:sz="0" w:space="0" w:color="auto"/>
                <w:right w:val="none" w:sz="0" w:space="0" w:color="auto"/>
              </w:divBdr>
            </w:div>
            <w:div w:id="1326205591">
              <w:marLeft w:val="0"/>
              <w:marRight w:val="0"/>
              <w:marTop w:val="0"/>
              <w:marBottom w:val="0"/>
              <w:divBdr>
                <w:top w:val="none" w:sz="0" w:space="0" w:color="auto"/>
                <w:left w:val="none" w:sz="0" w:space="0" w:color="auto"/>
                <w:bottom w:val="none" w:sz="0" w:space="0" w:color="auto"/>
                <w:right w:val="none" w:sz="0" w:space="0" w:color="auto"/>
              </w:divBdr>
            </w:div>
            <w:div w:id="336277608">
              <w:marLeft w:val="0"/>
              <w:marRight w:val="0"/>
              <w:marTop w:val="0"/>
              <w:marBottom w:val="0"/>
              <w:divBdr>
                <w:top w:val="none" w:sz="0" w:space="0" w:color="auto"/>
                <w:left w:val="none" w:sz="0" w:space="0" w:color="auto"/>
                <w:bottom w:val="none" w:sz="0" w:space="0" w:color="auto"/>
                <w:right w:val="none" w:sz="0" w:space="0" w:color="auto"/>
              </w:divBdr>
            </w:div>
            <w:div w:id="502741199">
              <w:marLeft w:val="0"/>
              <w:marRight w:val="0"/>
              <w:marTop w:val="0"/>
              <w:marBottom w:val="0"/>
              <w:divBdr>
                <w:top w:val="none" w:sz="0" w:space="0" w:color="auto"/>
                <w:left w:val="none" w:sz="0" w:space="0" w:color="auto"/>
                <w:bottom w:val="none" w:sz="0" w:space="0" w:color="auto"/>
                <w:right w:val="none" w:sz="0" w:space="0" w:color="auto"/>
              </w:divBdr>
            </w:div>
            <w:div w:id="1761489916">
              <w:marLeft w:val="0"/>
              <w:marRight w:val="0"/>
              <w:marTop w:val="0"/>
              <w:marBottom w:val="0"/>
              <w:divBdr>
                <w:top w:val="none" w:sz="0" w:space="0" w:color="auto"/>
                <w:left w:val="none" w:sz="0" w:space="0" w:color="auto"/>
                <w:bottom w:val="none" w:sz="0" w:space="0" w:color="auto"/>
                <w:right w:val="none" w:sz="0" w:space="0" w:color="auto"/>
              </w:divBdr>
            </w:div>
            <w:div w:id="1747259140">
              <w:marLeft w:val="0"/>
              <w:marRight w:val="0"/>
              <w:marTop w:val="0"/>
              <w:marBottom w:val="0"/>
              <w:divBdr>
                <w:top w:val="none" w:sz="0" w:space="0" w:color="auto"/>
                <w:left w:val="none" w:sz="0" w:space="0" w:color="auto"/>
                <w:bottom w:val="none" w:sz="0" w:space="0" w:color="auto"/>
                <w:right w:val="none" w:sz="0" w:space="0" w:color="auto"/>
              </w:divBdr>
            </w:div>
            <w:div w:id="132261534">
              <w:marLeft w:val="0"/>
              <w:marRight w:val="0"/>
              <w:marTop w:val="0"/>
              <w:marBottom w:val="0"/>
              <w:divBdr>
                <w:top w:val="none" w:sz="0" w:space="0" w:color="auto"/>
                <w:left w:val="none" w:sz="0" w:space="0" w:color="auto"/>
                <w:bottom w:val="none" w:sz="0" w:space="0" w:color="auto"/>
                <w:right w:val="none" w:sz="0" w:space="0" w:color="auto"/>
              </w:divBdr>
            </w:div>
            <w:div w:id="453410374">
              <w:marLeft w:val="0"/>
              <w:marRight w:val="0"/>
              <w:marTop w:val="0"/>
              <w:marBottom w:val="0"/>
              <w:divBdr>
                <w:top w:val="none" w:sz="0" w:space="0" w:color="auto"/>
                <w:left w:val="none" w:sz="0" w:space="0" w:color="auto"/>
                <w:bottom w:val="none" w:sz="0" w:space="0" w:color="auto"/>
                <w:right w:val="none" w:sz="0" w:space="0" w:color="auto"/>
              </w:divBdr>
            </w:div>
            <w:div w:id="1762598744">
              <w:marLeft w:val="0"/>
              <w:marRight w:val="0"/>
              <w:marTop w:val="0"/>
              <w:marBottom w:val="0"/>
              <w:divBdr>
                <w:top w:val="none" w:sz="0" w:space="0" w:color="auto"/>
                <w:left w:val="none" w:sz="0" w:space="0" w:color="auto"/>
                <w:bottom w:val="none" w:sz="0" w:space="0" w:color="auto"/>
                <w:right w:val="none" w:sz="0" w:space="0" w:color="auto"/>
              </w:divBdr>
            </w:div>
            <w:div w:id="113251236">
              <w:marLeft w:val="0"/>
              <w:marRight w:val="0"/>
              <w:marTop w:val="0"/>
              <w:marBottom w:val="0"/>
              <w:divBdr>
                <w:top w:val="none" w:sz="0" w:space="0" w:color="auto"/>
                <w:left w:val="none" w:sz="0" w:space="0" w:color="auto"/>
                <w:bottom w:val="none" w:sz="0" w:space="0" w:color="auto"/>
                <w:right w:val="none" w:sz="0" w:space="0" w:color="auto"/>
              </w:divBdr>
            </w:div>
            <w:div w:id="103840866">
              <w:marLeft w:val="0"/>
              <w:marRight w:val="0"/>
              <w:marTop w:val="0"/>
              <w:marBottom w:val="0"/>
              <w:divBdr>
                <w:top w:val="none" w:sz="0" w:space="0" w:color="auto"/>
                <w:left w:val="none" w:sz="0" w:space="0" w:color="auto"/>
                <w:bottom w:val="none" w:sz="0" w:space="0" w:color="auto"/>
                <w:right w:val="none" w:sz="0" w:space="0" w:color="auto"/>
              </w:divBdr>
            </w:div>
            <w:div w:id="1622416597">
              <w:marLeft w:val="0"/>
              <w:marRight w:val="0"/>
              <w:marTop w:val="0"/>
              <w:marBottom w:val="0"/>
              <w:divBdr>
                <w:top w:val="none" w:sz="0" w:space="0" w:color="auto"/>
                <w:left w:val="none" w:sz="0" w:space="0" w:color="auto"/>
                <w:bottom w:val="none" w:sz="0" w:space="0" w:color="auto"/>
                <w:right w:val="none" w:sz="0" w:space="0" w:color="auto"/>
              </w:divBdr>
            </w:div>
            <w:div w:id="482695159">
              <w:marLeft w:val="0"/>
              <w:marRight w:val="0"/>
              <w:marTop w:val="0"/>
              <w:marBottom w:val="0"/>
              <w:divBdr>
                <w:top w:val="none" w:sz="0" w:space="0" w:color="auto"/>
                <w:left w:val="none" w:sz="0" w:space="0" w:color="auto"/>
                <w:bottom w:val="none" w:sz="0" w:space="0" w:color="auto"/>
                <w:right w:val="none" w:sz="0" w:space="0" w:color="auto"/>
              </w:divBdr>
            </w:div>
            <w:div w:id="886572675">
              <w:marLeft w:val="0"/>
              <w:marRight w:val="0"/>
              <w:marTop w:val="0"/>
              <w:marBottom w:val="0"/>
              <w:divBdr>
                <w:top w:val="none" w:sz="0" w:space="0" w:color="auto"/>
                <w:left w:val="none" w:sz="0" w:space="0" w:color="auto"/>
                <w:bottom w:val="none" w:sz="0" w:space="0" w:color="auto"/>
                <w:right w:val="none" w:sz="0" w:space="0" w:color="auto"/>
              </w:divBdr>
            </w:div>
            <w:div w:id="1339697195">
              <w:marLeft w:val="0"/>
              <w:marRight w:val="0"/>
              <w:marTop w:val="0"/>
              <w:marBottom w:val="0"/>
              <w:divBdr>
                <w:top w:val="none" w:sz="0" w:space="0" w:color="auto"/>
                <w:left w:val="none" w:sz="0" w:space="0" w:color="auto"/>
                <w:bottom w:val="none" w:sz="0" w:space="0" w:color="auto"/>
                <w:right w:val="none" w:sz="0" w:space="0" w:color="auto"/>
              </w:divBdr>
            </w:div>
            <w:div w:id="348530158">
              <w:marLeft w:val="0"/>
              <w:marRight w:val="0"/>
              <w:marTop w:val="0"/>
              <w:marBottom w:val="0"/>
              <w:divBdr>
                <w:top w:val="none" w:sz="0" w:space="0" w:color="auto"/>
                <w:left w:val="none" w:sz="0" w:space="0" w:color="auto"/>
                <w:bottom w:val="none" w:sz="0" w:space="0" w:color="auto"/>
                <w:right w:val="none" w:sz="0" w:space="0" w:color="auto"/>
              </w:divBdr>
            </w:div>
            <w:div w:id="849873616">
              <w:marLeft w:val="0"/>
              <w:marRight w:val="0"/>
              <w:marTop w:val="0"/>
              <w:marBottom w:val="0"/>
              <w:divBdr>
                <w:top w:val="none" w:sz="0" w:space="0" w:color="auto"/>
                <w:left w:val="none" w:sz="0" w:space="0" w:color="auto"/>
                <w:bottom w:val="none" w:sz="0" w:space="0" w:color="auto"/>
                <w:right w:val="none" w:sz="0" w:space="0" w:color="auto"/>
              </w:divBdr>
            </w:div>
            <w:div w:id="1229072968">
              <w:marLeft w:val="0"/>
              <w:marRight w:val="0"/>
              <w:marTop w:val="0"/>
              <w:marBottom w:val="0"/>
              <w:divBdr>
                <w:top w:val="none" w:sz="0" w:space="0" w:color="auto"/>
                <w:left w:val="none" w:sz="0" w:space="0" w:color="auto"/>
                <w:bottom w:val="none" w:sz="0" w:space="0" w:color="auto"/>
                <w:right w:val="none" w:sz="0" w:space="0" w:color="auto"/>
              </w:divBdr>
            </w:div>
            <w:div w:id="227352391">
              <w:marLeft w:val="0"/>
              <w:marRight w:val="0"/>
              <w:marTop w:val="0"/>
              <w:marBottom w:val="0"/>
              <w:divBdr>
                <w:top w:val="none" w:sz="0" w:space="0" w:color="auto"/>
                <w:left w:val="none" w:sz="0" w:space="0" w:color="auto"/>
                <w:bottom w:val="none" w:sz="0" w:space="0" w:color="auto"/>
                <w:right w:val="none" w:sz="0" w:space="0" w:color="auto"/>
              </w:divBdr>
            </w:div>
            <w:div w:id="1975866024">
              <w:marLeft w:val="0"/>
              <w:marRight w:val="0"/>
              <w:marTop w:val="0"/>
              <w:marBottom w:val="0"/>
              <w:divBdr>
                <w:top w:val="none" w:sz="0" w:space="0" w:color="auto"/>
                <w:left w:val="none" w:sz="0" w:space="0" w:color="auto"/>
                <w:bottom w:val="none" w:sz="0" w:space="0" w:color="auto"/>
                <w:right w:val="none" w:sz="0" w:space="0" w:color="auto"/>
              </w:divBdr>
            </w:div>
            <w:div w:id="195966741">
              <w:marLeft w:val="0"/>
              <w:marRight w:val="0"/>
              <w:marTop w:val="0"/>
              <w:marBottom w:val="0"/>
              <w:divBdr>
                <w:top w:val="none" w:sz="0" w:space="0" w:color="auto"/>
                <w:left w:val="none" w:sz="0" w:space="0" w:color="auto"/>
                <w:bottom w:val="none" w:sz="0" w:space="0" w:color="auto"/>
                <w:right w:val="none" w:sz="0" w:space="0" w:color="auto"/>
              </w:divBdr>
            </w:div>
            <w:div w:id="1051033476">
              <w:marLeft w:val="0"/>
              <w:marRight w:val="0"/>
              <w:marTop w:val="0"/>
              <w:marBottom w:val="0"/>
              <w:divBdr>
                <w:top w:val="none" w:sz="0" w:space="0" w:color="auto"/>
                <w:left w:val="none" w:sz="0" w:space="0" w:color="auto"/>
                <w:bottom w:val="none" w:sz="0" w:space="0" w:color="auto"/>
                <w:right w:val="none" w:sz="0" w:space="0" w:color="auto"/>
              </w:divBdr>
            </w:div>
            <w:div w:id="544219191">
              <w:marLeft w:val="0"/>
              <w:marRight w:val="0"/>
              <w:marTop w:val="0"/>
              <w:marBottom w:val="0"/>
              <w:divBdr>
                <w:top w:val="none" w:sz="0" w:space="0" w:color="auto"/>
                <w:left w:val="none" w:sz="0" w:space="0" w:color="auto"/>
                <w:bottom w:val="none" w:sz="0" w:space="0" w:color="auto"/>
                <w:right w:val="none" w:sz="0" w:space="0" w:color="auto"/>
              </w:divBdr>
            </w:div>
            <w:div w:id="2044473602">
              <w:marLeft w:val="0"/>
              <w:marRight w:val="0"/>
              <w:marTop w:val="0"/>
              <w:marBottom w:val="0"/>
              <w:divBdr>
                <w:top w:val="none" w:sz="0" w:space="0" w:color="auto"/>
                <w:left w:val="none" w:sz="0" w:space="0" w:color="auto"/>
                <w:bottom w:val="none" w:sz="0" w:space="0" w:color="auto"/>
                <w:right w:val="none" w:sz="0" w:space="0" w:color="auto"/>
              </w:divBdr>
            </w:div>
            <w:div w:id="551233188">
              <w:marLeft w:val="0"/>
              <w:marRight w:val="0"/>
              <w:marTop w:val="0"/>
              <w:marBottom w:val="0"/>
              <w:divBdr>
                <w:top w:val="none" w:sz="0" w:space="0" w:color="auto"/>
                <w:left w:val="none" w:sz="0" w:space="0" w:color="auto"/>
                <w:bottom w:val="none" w:sz="0" w:space="0" w:color="auto"/>
                <w:right w:val="none" w:sz="0" w:space="0" w:color="auto"/>
              </w:divBdr>
            </w:div>
            <w:div w:id="115762866">
              <w:marLeft w:val="0"/>
              <w:marRight w:val="0"/>
              <w:marTop w:val="0"/>
              <w:marBottom w:val="0"/>
              <w:divBdr>
                <w:top w:val="none" w:sz="0" w:space="0" w:color="auto"/>
                <w:left w:val="none" w:sz="0" w:space="0" w:color="auto"/>
                <w:bottom w:val="none" w:sz="0" w:space="0" w:color="auto"/>
                <w:right w:val="none" w:sz="0" w:space="0" w:color="auto"/>
              </w:divBdr>
            </w:div>
            <w:div w:id="1603688046">
              <w:marLeft w:val="0"/>
              <w:marRight w:val="0"/>
              <w:marTop w:val="0"/>
              <w:marBottom w:val="0"/>
              <w:divBdr>
                <w:top w:val="none" w:sz="0" w:space="0" w:color="auto"/>
                <w:left w:val="none" w:sz="0" w:space="0" w:color="auto"/>
                <w:bottom w:val="none" w:sz="0" w:space="0" w:color="auto"/>
                <w:right w:val="none" w:sz="0" w:space="0" w:color="auto"/>
              </w:divBdr>
            </w:div>
            <w:div w:id="1418746928">
              <w:marLeft w:val="0"/>
              <w:marRight w:val="0"/>
              <w:marTop w:val="0"/>
              <w:marBottom w:val="0"/>
              <w:divBdr>
                <w:top w:val="none" w:sz="0" w:space="0" w:color="auto"/>
                <w:left w:val="none" w:sz="0" w:space="0" w:color="auto"/>
                <w:bottom w:val="none" w:sz="0" w:space="0" w:color="auto"/>
                <w:right w:val="none" w:sz="0" w:space="0" w:color="auto"/>
              </w:divBdr>
            </w:div>
            <w:div w:id="796873612">
              <w:marLeft w:val="0"/>
              <w:marRight w:val="0"/>
              <w:marTop w:val="0"/>
              <w:marBottom w:val="0"/>
              <w:divBdr>
                <w:top w:val="none" w:sz="0" w:space="0" w:color="auto"/>
                <w:left w:val="none" w:sz="0" w:space="0" w:color="auto"/>
                <w:bottom w:val="none" w:sz="0" w:space="0" w:color="auto"/>
                <w:right w:val="none" w:sz="0" w:space="0" w:color="auto"/>
              </w:divBdr>
            </w:div>
            <w:div w:id="882331919">
              <w:marLeft w:val="0"/>
              <w:marRight w:val="0"/>
              <w:marTop w:val="0"/>
              <w:marBottom w:val="0"/>
              <w:divBdr>
                <w:top w:val="none" w:sz="0" w:space="0" w:color="auto"/>
                <w:left w:val="none" w:sz="0" w:space="0" w:color="auto"/>
                <w:bottom w:val="none" w:sz="0" w:space="0" w:color="auto"/>
                <w:right w:val="none" w:sz="0" w:space="0" w:color="auto"/>
              </w:divBdr>
            </w:div>
            <w:div w:id="1052466679">
              <w:marLeft w:val="0"/>
              <w:marRight w:val="0"/>
              <w:marTop w:val="0"/>
              <w:marBottom w:val="0"/>
              <w:divBdr>
                <w:top w:val="none" w:sz="0" w:space="0" w:color="auto"/>
                <w:left w:val="none" w:sz="0" w:space="0" w:color="auto"/>
                <w:bottom w:val="none" w:sz="0" w:space="0" w:color="auto"/>
                <w:right w:val="none" w:sz="0" w:space="0" w:color="auto"/>
              </w:divBdr>
            </w:div>
            <w:div w:id="1579437549">
              <w:marLeft w:val="0"/>
              <w:marRight w:val="0"/>
              <w:marTop w:val="0"/>
              <w:marBottom w:val="0"/>
              <w:divBdr>
                <w:top w:val="none" w:sz="0" w:space="0" w:color="auto"/>
                <w:left w:val="none" w:sz="0" w:space="0" w:color="auto"/>
                <w:bottom w:val="none" w:sz="0" w:space="0" w:color="auto"/>
                <w:right w:val="none" w:sz="0" w:space="0" w:color="auto"/>
              </w:divBdr>
            </w:div>
            <w:div w:id="455804988">
              <w:marLeft w:val="0"/>
              <w:marRight w:val="0"/>
              <w:marTop w:val="0"/>
              <w:marBottom w:val="0"/>
              <w:divBdr>
                <w:top w:val="none" w:sz="0" w:space="0" w:color="auto"/>
                <w:left w:val="none" w:sz="0" w:space="0" w:color="auto"/>
                <w:bottom w:val="none" w:sz="0" w:space="0" w:color="auto"/>
                <w:right w:val="none" w:sz="0" w:space="0" w:color="auto"/>
              </w:divBdr>
            </w:div>
            <w:div w:id="1945182889">
              <w:marLeft w:val="0"/>
              <w:marRight w:val="0"/>
              <w:marTop w:val="0"/>
              <w:marBottom w:val="0"/>
              <w:divBdr>
                <w:top w:val="none" w:sz="0" w:space="0" w:color="auto"/>
                <w:left w:val="none" w:sz="0" w:space="0" w:color="auto"/>
                <w:bottom w:val="none" w:sz="0" w:space="0" w:color="auto"/>
                <w:right w:val="none" w:sz="0" w:space="0" w:color="auto"/>
              </w:divBdr>
            </w:div>
            <w:div w:id="1037852353">
              <w:marLeft w:val="0"/>
              <w:marRight w:val="0"/>
              <w:marTop w:val="0"/>
              <w:marBottom w:val="0"/>
              <w:divBdr>
                <w:top w:val="none" w:sz="0" w:space="0" w:color="auto"/>
                <w:left w:val="none" w:sz="0" w:space="0" w:color="auto"/>
                <w:bottom w:val="none" w:sz="0" w:space="0" w:color="auto"/>
                <w:right w:val="none" w:sz="0" w:space="0" w:color="auto"/>
              </w:divBdr>
            </w:div>
            <w:div w:id="754740518">
              <w:marLeft w:val="0"/>
              <w:marRight w:val="0"/>
              <w:marTop w:val="0"/>
              <w:marBottom w:val="0"/>
              <w:divBdr>
                <w:top w:val="none" w:sz="0" w:space="0" w:color="auto"/>
                <w:left w:val="none" w:sz="0" w:space="0" w:color="auto"/>
                <w:bottom w:val="none" w:sz="0" w:space="0" w:color="auto"/>
                <w:right w:val="none" w:sz="0" w:space="0" w:color="auto"/>
              </w:divBdr>
            </w:div>
            <w:div w:id="1981685371">
              <w:marLeft w:val="0"/>
              <w:marRight w:val="0"/>
              <w:marTop w:val="0"/>
              <w:marBottom w:val="0"/>
              <w:divBdr>
                <w:top w:val="none" w:sz="0" w:space="0" w:color="auto"/>
                <w:left w:val="none" w:sz="0" w:space="0" w:color="auto"/>
                <w:bottom w:val="none" w:sz="0" w:space="0" w:color="auto"/>
                <w:right w:val="none" w:sz="0" w:space="0" w:color="auto"/>
              </w:divBdr>
            </w:div>
            <w:div w:id="1592086949">
              <w:marLeft w:val="0"/>
              <w:marRight w:val="0"/>
              <w:marTop w:val="0"/>
              <w:marBottom w:val="0"/>
              <w:divBdr>
                <w:top w:val="none" w:sz="0" w:space="0" w:color="auto"/>
                <w:left w:val="none" w:sz="0" w:space="0" w:color="auto"/>
                <w:bottom w:val="none" w:sz="0" w:space="0" w:color="auto"/>
                <w:right w:val="none" w:sz="0" w:space="0" w:color="auto"/>
              </w:divBdr>
            </w:div>
            <w:div w:id="1445727203">
              <w:marLeft w:val="0"/>
              <w:marRight w:val="0"/>
              <w:marTop w:val="0"/>
              <w:marBottom w:val="0"/>
              <w:divBdr>
                <w:top w:val="none" w:sz="0" w:space="0" w:color="auto"/>
                <w:left w:val="none" w:sz="0" w:space="0" w:color="auto"/>
                <w:bottom w:val="none" w:sz="0" w:space="0" w:color="auto"/>
                <w:right w:val="none" w:sz="0" w:space="0" w:color="auto"/>
              </w:divBdr>
            </w:div>
            <w:div w:id="295070690">
              <w:marLeft w:val="0"/>
              <w:marRight w:val="0"/>
              <w:marTop w:val="0"/>
              <w:marBottom w:val="0"/>
              <w:divBdr>
                <w:top w:val="none" w:sz="0" w:space="0" w:color="auto"/>
                <w:left w:val="none" w:sz="0" w:space="0" w:color="auto"/>
                <w:bottom w:val="none" w:sz="0" w:space="0" w:color="auto"/>
                <w:right w:val="none" w:sz="0" w:space="0" w:color="auto"/>
              </w:divBdr>
            </w:div>
            <w:div w:id="1670326011">
              <w:marLeft w:val="0"/>
              <w:marRight w:val="0"/>
              <w:marTop w:val="0"/>
              <w:marBottom w:val="0"/>
              <w:divBdr>
                <w:top w:val="none" w:sz="0" w:space="0" w:color="auto"/>
                <w:left w:val="none" w:sz="0" w:space="0" w:color="auto"/>
                <w:bottom w:val="none" w:sz="0" w:space="0" w:color="auto"/>
                <w:right w:val="none" w:sz="0" w:space="0" w:color="auto"/>
              </w:divBdr>
            </w:div>
            <w:div w:id="235283184">
              <w:marLeft w:val="0"/>
              <w:marRight w:val="0"/>
              <w:marTop w:val="0"/>
              <w:marBottom w:val="0"/>
              <w:divBdr>
                <w:top w:val="none" w:sz="0" w:space="0" w:color="auto"/>
                <w:left w:val="none" w:sz="0" w:space="0" w:color="auto"/>
                <w:bottom w:val="none" w:sz="0" w:space="0" w:color="auto"/>
                <w:right w:val="none" w:sz="0" w:space="0" w:color="auto"/>
              </w:divBdr>
            </w:div>
            <w:div w:id="1704212317">
              <w:marLeft w:val="0"/>
              <w:marRight w:val="0"/>
              <w:marTop w:val="0"/>
              <w:marBottom w:val="0"/>
              <w:divBdr>
                <w:top w:val="none" w:sz="0" w:space="0" w:color="auto"/>
                <w:left w:val="none" w:sz="0" w:space="0" w:color="auto"/>
                <w:bottom w:val="none" w:sz="0" w:space="0" w:color="auto"/>
                <w:right w:val="none" w:sz="0" w:space="0" w:color="auto"/>
              </w:divBdr>
            </w:div>
            <w:div w:id="2110734478">
              <w:marLeft w:val="0"/>
              <w:marRight w:val="0"/>
              <w:marTop w:val="0"/>
              <w:marBottom w:val="0"/>
              <w:divBdr>
                <w:top w:val="none" w:sz="0" w:space="0" w:color="auto"/>
                <w:left w:val="none" w:sz="0" w:space="0" w:color="auto"/>
                <w:bottom w:val="none" w:sz="0" w:space="0" w:color="auto"/>
                <w:right w:val="none" w:sz="0" w:space="0" w:color="auto"/>
              </w:divBdr>
            </w:div>
            <w:div w:id="529613642">
              <w:marLeft w:val="0"/>
              <w:marRight w:val="0"/>
              <w:marTop w:val="0"/>
              <w:marBottom w:val="0"/>
              <w:divBdr>
                <w:top w:val="none" w:sz="0" w:space="0" w:color="auto"/>
                <w:left w:val="none" w:sz="0" w:space="0" w:color="auto"/>
                <w:bottom w:val="none" w:sz="0" w:space="0" w:color="auto"/>
                <w:right w:val="none" w:sz="0" w:space="0" w:color="auto"/>
              </w:divBdr>
            </w:div>
            <w:div w:id="40639170">
              <w:marLeft w:val="0"/>
              <w:marRight w:val="0"/>
              <w:marTop w:val="0"/>
              <w:marBottom w:val="0"/>
              <w:divBdr>
                <w:top w:val="none" w:sz="0" w:space="0" w:color="auto"/>
                <w:left w:val="none" w:sz="0" w:space="0" w:color="auto"/>
                <w:bottom w:val="none" w:sz="0" w:space="0" w:color="auto"/>
                <w:right w:val="none" w:sz="0" w:space="0" w:color="auto"/>
              </w:divBdr>
            </w:div>
            <w:div w:id="584265245">
              <w:marLeft w:val="0"/>
              <w:marRight w:val="0"/>
              <w:marTop w:val="0"/>
              <w:marBottom w:val="0"/>
              <w:divBdr>
                <w:top w:val="none" w:sz="0" w:space="0" w:color="auto"/>
                <w:left w:val="none" w:sz="0" w:space="0" w:color="auto"/>
                <w:bottom w:val="none" w:sz="0" w:space="0" w:color="auto"/>
                <w:right w:val="none" w:sz="0" w:space="0" w:color="auto"/>
              </w:divBdr>
            </w:div>
            <w:div w:id="552544890">
              <w:marLeft w:val="0"/>
              <w:marRight w:val="0"/>
              <w:marTop w:val="0"/>
              <w:marBottom w:val="0"/>
              <w:divBdr>
                <w:top w:val="none" w:sz="0" w:space="0" w:color="auto"/>
                <w:left w:val="none" w:sz="0" w:space="0" w:color="auto"/>
                <w:bottom w:val="none" w:sz="0" w:space="0" w:color="auto"/>
                <w:right w:val="none" w:sz="0" w:space="0" w:color="auto"/>
              </w:divBdr>
            </w:div>
            <w:div w:id="749695158">
              <w:marLeft w:val="0"/>
              <w:marRight w:val="0"/>
              <w:marTop w:val="0"/>
              <w:marBottom w:val="0"/>
              <w:divBdr>
                <w:top w:val="none" w:sz="0" w:space="0" w:color="auto"/>
                <w:left w:val="none" w:sz="0" w:space="0" w:color="auto"/>
                <w:bottom w:val="none" w:sz="0" w:space="0" w:color="auto"/>
                <w:right w:val="none" w:sz="0" w:space="0" w:color="auto"/>
              </w:divBdr>
            </w:div>
            <w:div w:id="758448913">
              <w:marLeft w:val="0"/>
              <w:marRight w:val="0"/>
              <w:marTop w:val="0"/>
              <w:marBottom w:val="0"/>
              <w:divBdr>
                <w:top w:val="none" w:sz="0" w:space="0" w:color="auto"/>
                <w:left w:val="none" w:sz="0" w:space="0" w:color="auto"/>
                <w:bottom w:val="none" w:sz="0" w:space="0" w:color="auto"/>
                <w:right w:val="none" w:sz="0" w:space="0" w:color="auto"/>
              </w:divBdr>
            </w:div>
            <w:div w:id="692921529">
              <w:marLeft w:val="0"/>
              <w:marRight w:val="0"/>
              <w:marTop w:val="0"/>
              <w:marBottom w:val="0"/>
              <w:divBdr>
                <w:top w:val="none" w:sz="0" w:space="0" w:color="auto"/>
                <w:left w:val="none" w:sz="0" w:space="0" w:color="auto"/>
                <w:bottom w:val="none" w:sz="0" w:space="0" w:color="auto"/>
                <w:right w:val="none" w:sz="0" w:space="0" w:color="auto"/>
              </w:divBdr>
            </w:div>
            <w:div w:id="1551918991">
              <w:marLeft w:val="0"/>
              <w:marRight w:val="0"/>
              <w:marTop w:val="0"/>
              <w:marBottom w:val="0"/>
              <w:divBdr>
                <w:top w:val="none" w:sz="0" w:space="0" w:color="auto"/>
                <w:left w:val="none" w:sz="0" w:space="0" w:color="auto"/>
                <w:bottom w:val="none" w:sz="0" w:space="0" w:color="auto"/>
                <w:right w:val="none" w:sz="0" w:space="0" w:color="auto"/>
              </w:divBdr>
            </w:div>
            <w:div w:id="2016182049">
              <w:marLeft w:val="0"/>
              <w:marRight w:val="0"/>
              <w:marTop w:val="0"/>
              <w:marBottom w:val="0"/>
              <w:divBdr>
                <w:top w:val="none" w:sz="0" w:space="0" w:color="auto"/>
                <w:left w:val="none" w:sz="0" w:space="0" w:color="auto"/>
                <w:bottom w:val="none" w:sz="0" w:space="0" w:color="auto"/>
                <w:right w:val="none" w:sz="0" w:space="0" w:color="auto"/>
              </w:divBdr>
            </w:div>
            <w:div w:id="906384083">
              <w:marLeft w:val="0"/>
              <w:marRight w:val="0"/>
              <w:marTop w:val="0"/>
              <w:marBottom w:val="0"/>
              <w:divBdr>
                <w:top w:val="none" w:sz="0" w:space="0" w:color="auto"/>
                <w:left w:val="none" w:sz="0" w:space="0" w:color="auto"/>
                <w:bottom w:val="none" w:sz="0" w:space="0" w:color="auto"/>
                <w:right w:val="none" w:sz="0" w:space="0" w:color="auto"/>
              </w:divBdr>
            </w:div>
            <w:div w:id="105344716">
              <w:marLeft w:val="0"/>
              <w:marRight w:val="0"/>
              <w:marTop w:val="0"/>
              <w:marBottom w:val="0"/>
              <w:divBdr>
                <w:top w:val="none" w:sz="0" w:space="0" w:color="auto"/>
                <w:left w:val="none" w:sz="0" w:space="0" w:color="auto"/>
                <w:bottom w:val="none" w:sz="0" w:space="0" w:color="auto"/>
                <w:right w:val="none" w:sz="0" w:space="0" w:color="auto"/>
              </w:divBdr>
            </w:div>
            <w:div w:id="730882317">
              <w:marLeft w:val="0"/>
              <w:marRight w:val="0"/>
              <w:marTop w:val="0"/>
              <w:marBottom w:val="0"/>
              <w:divBdr>
                <w:top w:val="none" w:sz="0" w:space="0" w:color="auto"/>
                <w:left w:val="none" w:sz="0" w:space="0" w:color="auto"/>
                <w:bottom w:val="none" w:sz="0" w:space="0" w:color="auto"/>
                <w:right w:val="none" w:sz="0" w:space="0" w:color="auto"/>
              </w:divBdr>
            </w:div>
            <w:div w:id="1274483557">
              <w:marLeft w:val="0"/>
              <w:marRight w:val="0"/>
              <w:marTop w:val="0"/>
              <w:marBottom w:val="0"/>
              <w:divBdr>
                <w:top w:val="none" w:sz="0" w:space="0" w:color="auto"/>
                <w:left w:val="none" w:sz="0" w:space="0" w:color="auto"/>
                <w:bottom w:val="none" w:sz="0" w:space="0" w:color="auto"/>
                <w:right w:val="none" w:sz="0" w:space="0" w:color="auto"/>
              </w:divBdr>
            </w:div>
            <w:div w:id="228535377">
              <w:marLeft w:val="0"/>
              <w:marRight w:val="0"/>
              <w:marTop w:val="0"/>
              <w:marBottom w:val="0"/>
              <w:divBdr>
                <w:top w:val="none" w:sz="0" w:space="0" w:color="auto"/>
                <w:left w:val="none" w:sz="0" w:space="0" w:color="auto"/>
                <w:bottom w:val="none" w:sz="0" w:space="0" w:color="auto"/>
                <w:right w:val="none" w:sz="0" w:space="0" w:color="auto"/>
              </w:divBdr>
            </w:div>
            <w:div w:id="949822772">
              <w:marLeft w:val="0"/>
              <w:marRight w:val="0"/>
              <w:marTop w:val="0"/>
              <w:marBottom w:val="0"/>
              <w:divBdr>
                <w:top w:val="none" w:sz="0" w:space="0" w:color="auto"/>
                <w:left w:val="none" w:sz="0" w:space="0" w:color="auto"/>
                <w:bottom w:val="none" w:sz="0" w:space="0" w:color="auto"/>
                <w:right w:val="none" w:sz="0" w:space="0" w:color="auto"/>
              </w:divBdr>
            </w:div>
            <w:div w:id="1521506664">
              <w:marLeft w:val="0"/>
              <w:marRight w:val="0"/>
              <w:marTop w:val="0"/>
              <w:marBottom w:val="0"/>
              <w:divBdr>
                <w:top w:val="none" w:sz="0" w:space="0" w:color="auto"/>
                <w:left w:val="none" w:sz="0" w:space="0" w:color="auto"/>
                <w:bottom w:val="none" w:sz="0" w:space="0" w:color="auto"/>
                <w:right w:val="none" w:sz="0" w:space="0" w:color="auto"/>
              </w:divBdr>
            </w:div>
            <w:div w:id="265119733">
              <w:marLeft w:val="0"/>
              <w:marRight w:val="0"/>
              <w:marTop w:val="0"/>
              <w:marBottom w:val="0"/>
              <w:divBdr>
                <w:top w:val="none" w:sz="0" w:space="0" w:color="auto"/>
                <w:left w:val="none" w:sz="0" w:space="0" w:color="auto"/>
                <w:bottom w:val="none" w:sz="0" w:space="0" w:color="auto"/>
                <w:right w:val="none" w:sz="0" w:space="0" w:color="auto"/>
              </w:divBdr>
            </w:div>
            <w:div w:id="1020199552">
              <w:marLeft w:val="0"/>
              <w:marRight w:val="0"/>
              <w:marTop w:val="0"/>
              <w:marBottom w:val="0"/>
              <w:divBdr>
                <w:top w:val="none" w:sz="0" w:space="0" w:color="auto"/>
                <w:left w:val="none" w:sz="0" w:space="0" w:color="auto"/>
                <w:bottom w:val="none" w:sz="0" w:space="0" w:color="auto"/>
                <w:right w:val="none" w:sz="0" w:space="0" w:color="auto"/>
              </w:divBdr>
            </w:div>
            <w:div w:id="2029716181">
              <w:marLeft w:val="0"/>
              <w:marRight w:val="0"/>
              <w:marTop w:val="0"/>
              <w:marBottom w:val="0"/>
              <w:divBdr>
                <w:top w:val="none" w:sz="0" w:space="0" w:color="auto"/>
                <w:left w:val="none" w:sz="0" w:space="0" w:color="auto"/>
                <w:bottom w:val="none" w:sz="0" w:space="0" w:color="auto"/>
                <w:right w:val="none" w:sz="0" w:space="0" w:color="auto"/>
              </w:divBdr>
            </w:div>
            <w:div w:id="1083991798">
              <w:marLeft w:val="0"/>
              <w:marRight w:val="0"/>
              <w:marTop w:val="0"/>
              <w:marBottom w:val="0"/>
              <w:divBdr>
                <w:top w:val="none" w:sz="0" w:space="0" w:color="auto"/>
                <w:left w:val="none" w:sz="0" w:space="0" w:color="auto"/>
                <w:bottom w:val="none" w:sz="0" w:space="0" w:color="auto"/>
                <w:right w:val="none" w:sz="0" w:space="0" w:color="auto"/>
              </w:divBdr>
            </w:div>
            <w:div w:id="604307527">
              <w:marLeft w:val="0"/>
              <w:marRight w:val="0"/>
              <w:marTop w:val="0"/>
              <w:marBottom w:val="0"/>
              <w:divBdr>
                <w:top w:val="none" w:sz="0" w:space="0" w:color="auto"/>
                <w:left w:val="none" w:sz="0" w:space="0" w:color="auto"/>
                <w:bottom w:val="none" w:sz="0" w:space="0" w:color="auto"/>
                <w:right w:val="none" w:sz="0" w:space="0" w:color="auto"/>
              </w:divBdr>
            </w:div>
            <w:div w:id="482964685">
              <w:marLeft w:val="0"/>
              <w:marRight w:val="0"/>
              <w:marTop w:val="0"/>
              <w:marBottom w:val="0"/>
              <w:divBdr>
                <w:top w:val="none" w:sz="0" w:space="0" w:color="auto"/>
                <w:left w:val="none" w:sz="0" w:space="0" w:color="auto"/>
                <w:bottom w:val="none" w:sz="0" w:space="0" w:color="auto"/>
                <w:right w:val="none" w:sz="0" w:space="0" w:color="auto"/>
              </w:divBdr>
            </w:div>
            <w:div w:id="197744373">
              <w:marLeft w:val="0"/>
              <w:marRight w:val="0"/>
              <w:marTop w:val="0"/>
              <w:marBottom w:val="0"/>
              <w:divBdr>
                <w:top w:val="none" w:sz="0" w:space="0" w:color="auto"/>
                <w:left w:val="none" w:sz="0" w:space="0" w:color="auto"/>
                <w:bottom w:val="none" w:sz="0" w:space="0" w:color="auto"/>
                <w:right w:val="none" w:sz="0" w:space="0" w:color="auto"/>
              </w:divBdr>
            </w:div>
            <w:div w:id="208538962">
              <w:marLeft w:val="0"/>
              <w:marRight w:val="0"/>
              <w:marTop w:val="0"/>
              <w:marBottom w:val="0"/>
              <w:divBdr>
                <w:top w:val="none" w:sz="0" w:space="0" w:color="auto"/>
                <w:left w:val="none" w:sz="0" w:space="0" w:color="auto"/>
                <w:bottom w:val="none" w:sz="0" w:space="0" w:color="auto"/>
                <w:right w:val="none" w:sz="0" w:space="0" w:color="auto"/>
              </w:divBdr>
            </w:div>
            <w:div w:id="35933819">
              <w:marLeft w:val="0"/>
              <w:marRight w:val="0"/>
              <w:marTop w:val="0"/>
              <w:marBottom w:val="0"/>
              <w:divBdr>
                <w:top w:val="none" w:sz="0" w:space="0" w:color="auto"/>
                <w:left w:val="none" w:sz="0" w:space="0" w:color="auto"/>
                <w:bottom w:val="none" w:sz="0" w:space="0" w:color="auto"/>
                <w:right w:val="none" w:sz="0" w:space="0" w:color="auto"/>
              </w:divBdr>
            </w:div>
            <w:div w:id="1995447222">
              <w:marLeft w:val="0"/>
              <w:marRight w:val="0"/>
              <w:marTop w:val="0"/>
              <w:marBottom w:val="0"/>
              <w:divBdr>
                <w:top w:val="none" w:sz="0" w:space="0" w:color="auto"/>
                <w:left w:val="none" w:sz="0" w:space="0" w:color="auto"/>
                <w:bottom w:val="none" w:sz="0" w:space="0" w:color="auto"/>
                <w:right w:val="none" w:sz="0" w:space="0" w:color="auto"/>
              </w:divBdr>
            </w:div>
            <w:div w:id="782186058">
              <w:marLeft w:val="0"/>
              <w:marRight w:val="0"/>
              <w:marTop w:val="0"/>
              <w:marBottom w:val="0"/>
              <w:divBdr>
                <w:top w:val="none" w:sz="0" w:space="0" w:color="auto"/>
                <w:left w:val="none" w:sz="0" w:space="0" w:color="auto"/>
                <w:bottom w:val="none" w:sz="0" w:space="0" w:color="auto"/>
                <w:right w:val="none" w:sz="0" w:space="0" w:color="auto"/>
              </w:divBdr>
            </w:div>
            <w:div w:id="1225678171">
              <w:marLeft w:val="0"/>
              <w:marRight w:val="0"/>
              <w:marTop w:val="0"/>
              <w:marBottom w:val="0"/>
              <w:divBdr>
                <w:top w:val="none" w:sz="0" w:space="0" w:color="auto"/>
                <w:left w:val="none" w:sz="0" w:space="0" w:color="auto"/>
                <w:bottom w:val="none" w:sz="0" w:space="0" w:color="auto"/>
                <w:right w:val="none" w:sz="0" w:space="0" w:color="auto"/>
              </w:divBdr>
            </w:div>
            <w:div w:id="576865427">
              <w:marLeft w:val="0"/>
              <w:marRight w:val="0"/>
              <w:marTop w:val="0"/>
              <w:marBottom w:val="0"/>
              <w:divBdr>
                <w:top w:val="none" w:sz="0" w:space="0" w:color="auto"/>
                <w:left w:val="none" w:sz="0" w:space="0" w:color="auto"/>
                <w:bottom w:val="none" w:sz="0" w:space="0" w:color="auto"/>
                <w:right w:val="none" w:sz="0" w:space="0" w:color="auto"/>
              </w:divBdr>
            </w:div>
            <w:div w:id="1628925417">
              <w:marLeft w:val="0"/>
              <w:marRight w:val="0"/>
              <w:marTop w:val="0"/>
              <w:marBottom w:val="0"/>
              <w:divBdr>
                <w:top w:val="none" w:sz="0" w:space="0" w:color="auto"/>
                <w:left w:val="none" w:sz="0" w:space="0" w:color="auto"/>
                <w:bottom w:val="none" w:sz="0" w:space="0" w:color="auto"/>
                <w:right w:val="none" w:sz="0" w:space="0" w:color="auto"/>
              </w:divBdr>
            </w:div>
            <w:div w:id="437914214">
              <w:marLeft w:val="0"/>
              <w:marRight w:val="0"/>
              <w:marTop w:val="0"/>
              <w:marBottom w:val="0"/>
              <w:divBdr>
                <w:top w:val="none" w:sz="0" w:space="0" w:color="auto"/>
                <w:left w:val="none" w:sz="0" w:space="0" w:color="auto"/>
                <w:bottom w:val="none" w:sz="0" w:space="0" w:color="auto"/>
                <w:right w:val="none" w:sz="0" w:space="0" w:color="auto"/>
              </w:divBdr>
            </w:div>
            <w:div w:id="2126462205">
              <w:marLeft w:val="0"/>
              <w:marRight w:val="0"/>
              <w:marTop w:val="0"/>
              <w:marBottom w:val="0"/>
              <w:divBdr>
                <w:top w:val="none" w:sz="0" w:space="0" w:color="auto"/>
                <w:left w:val="none" w:sz="0" w:space="0" w:color="auto"/>
                <w:bottom w:val="none" w:sz="0" w:space="0" w:color="auto"/>
                <w:right w:val="none" w:sz="0" w:space="0" w:color="auto"/>
              </w:divBdr>
            </w:div>
            <w:div w:id="1544097483">
              <w:marLeft w:val="0"/>
              <w:marRight w:val="0"/>
              <w:marTop w:val="0"/>
              <w:marBottom w:val="0"/>
              <w:divBdr>
                <w:top w:val="none" w:sz="0" w:space="0" w:color="auto"/>
                <w:left w:val="none" w:sz="0" w:space="0" w:color="auto"/>
                <w:bottom w:val="none" w:sz="0" w:space="0" w:color="auto"/>
                <w:right w:val="none" w:sz="0" w:space="0" w:color="auto"/>
              </w:divBdr>
            </w:div>
            <w:div w:id="209810526">
              <w:marLeft w:val="0"/>
              <w:marRight w:val="0"/>
              <w:marTop w:val="0"/>
              <w:marBottom w:val="0"/>
              <w:divBdr>
                <w:top w:val="none" w:sz="0" w:space="0" w:color="auto"/>
                <w:left w:val="none" w:sz="0" w:space="0" w:color="auto"/>
                <w:bottom w:val="none" w:sz="0" w:space="0" w:color="auto"/>
                <w:right w:val="none" w:sz="0" w:space="0" w:color="auto"/>
              </w:divBdr>
            </w:div>
            <w:div w:id="1377464241">
              <w:marLeft w:val="0"/>
              <w:marRight w:val="0"/>
              <w:marTop w:val="0"/>
              <w:marBottom w:val="0"/>
              <w:divBdr>
                <w:top w:val="none" w:sz="0" w:space="0" w:color="auto"/>
                <w:left w:val="none" w:sz="0" w:space="0" w:color="auto"/>
                <w:bottom w:val="none" w:sz="0" w:space="0" w:color="auto"/>
                <w:right w:val="none" w:sz="0" w:space="0" w:color="auto"/>
              </w:divBdr>
            </w:div>
            <w:div w:id="64569350">
              <w:marLeft w:val="0"/>
              <w:marRight w:val="0"/>
              <w:marTop w:val="0"/>
              <w:marBottom w:val="0"/>
              <w:divBdr>
                <w:top w:val="none" w:sz="0" w:space="0" w:color="auto"/>
                <w:left w:val="none" w:sz="0" w:space="0" w:color="auto"/>
                <w:bottom w:val="none" w:sz="0" w:space="0" w:color="auto"/>
                <w:right w:val="none" w:sz="0" w:space="0" w:color="auto"/>
              </w:divBdr>
            </w:div>
            <w:div w:id="1128620970">
              <w:marLeft w:val="0"/>
              <w:marRight w:val="0"/>
              <w:marTop w:val="0"/>
              <w:marBottom w:val="0"/>
              <w:divBdr>
                <w:top w:val="none" w:sz="0" w:space="0" w:color="auto"/>
                <w:left w:val="none" w:sz="0" w:space="0" w:color="auto"/>
                <w:bottom w:val="none" w:sz="0" w:space="0" w:color="auto"/>
                <w:right w:val="none" w:sz="0" w:space="0" w:color="auto"/>
              </w:divBdr>
            </w:div>
            <w:div w:id="245725498">
              <w:marLeft w:val="0"/>
              <w:marRight w:val="0"/>
              <w:marTop w:val="0"/>
              <w:marBottom w:val="0"/>
              <w:divBdr>
                <w:top w:val="none" w:sz="0" w:space="0" w:color="auto"/>
                <w:left w:val="none" w:sz="0" w:space="0" w:color="auto"/>
                <w:bottom w:val="none" w:sz="0" w:space="0" w:color="auto"/>
                <w:right w:val="none" w:sz="0" w:space="0" w:color="auto"/>
              </w:divBdr>
            </w:div>
            <w:div w:id="1269389335">
              <w:marLeft w:val="0"/>
              <w:marRight w:val="0"/>
              <w:marTop w:val="0"/>
              <w:marBottom w:val="0"/>
              <w:divBdr>
                <w:top w:val="none" w:sz="0" w:space="0" w:color="auto"/>
                <w:left w:val="none" w:sz="0" w:space="0" w:color="auto"/>
                <w:bottom w:val="none" w:sz="0" w:space="0" w:color="auto"/>
                <w:right w:val="none" w:sz="0" w:space="0" w:color="auto"/>
              </w:divBdr>
            </w:div>
            <w:div w:id="145054405">
              <w:marLeft w:val="0"/>
              <w:marRight w:val="0"/>
              <w:marTop w:val="0"/>
              <w:marBottom w:val="0"/>
              <w:divBdr>
                <w:top w:val="none" w:sz="0" w:space="0" w:color="auto"/>
                <w:left w:val="none" w:sz="0" w:space="0" w:color="auto"/>
                <w:bottom w:val="none" w:sz="0" w:space="0" w:color="auto"/>
                <w:right w:val="none" w:sz="0" w:space="0" w:color="auto"/>
              </w:divBdr>
            </w:div>
            <w:div w:id="1416973976">
              <w:marLeft w:val="0"/>
              <w:marRight w:val="0"/>
              <w:marTop w:val="0"/>
              <w:marBottom w:val="0"/>
              <w:divBdr>
                <w:top w:val="none" w:sz="0" w:space="0" w:color="auto"/>
                <w:left w:val="none" w:sz="0" w:space="0" w:color="auto"/>
                <w:bottom w:val="none" w:sz="0" w:space="0" w:color="auto"/>
                <w:right w:val="none" w:sz="0" w:space="0" w:color="auto"/>
              </w:divBdr>
            </w:div>
            <w:div w:id="1129128736">
              <w:marLeft w:val="0"/>
              <w:marRight w:val="0"/>
              <w:marTop w:val="0"/>
              <w:marBottom w:val="0"/>
              <w:divBdr>
                <w:top w:val="none" w:sz="0" w:space="0" w:color="auto"/>
                <w:left w:val="none" w:sz="0" w:space="0" w:color="auto"/>
                <w:bottom w:val="none" w:sz="0" w:space="0" w:color="auto"/>
                <w:right w:val="none" w:sz="0" w:space="0" w:color="auto"/>
              </w:divBdr>
            </w:div>
            <w:div w:id="348458217">
              <w:marLeft w:val="0"/>
              <w:marRight w:val="0"/>
              <w:marTop w:val="0"/>
              <w:marBottom w:val="0"/>
              <w:divBdr>
                <w:top w:val="none" w:sz="0" w:space="0" w:color="auto"/>
                <w:left w:val="none" w:sz="0" w:space="0" w:color="auto"/>
                <w:bottom w:val="none" w:sz="0" w:space="0" w:color="auto"/>
                <w:right w:val="none" w:sz="0" w:space="0" w:color="auto"/>
              </w:divBdr>
            </w:div>
            <w:div w:id="1603220721">
              <w:marLeft w:val="0"/>
              <w:marRight w:val="0"/>
              <w:marTop w:val="0"/>
              <w:marBottom w:val="0"/>
              <w:divBdr>
                <w:top w:val="none" w:sz="0" w:space="0" w:color="auto"/>
                <w:left w:val="none" w:sz="0" w:space="0" w:color="auto"/>
                <w:bottom w:val="none" w:sz="0" w:space="0" w:color="auto"/>
                <w:right w:val="none" w:sz="0" w:space="0" w:color="auto"/>
              </w:divBdr>
            </w:div>
            <w:div w:id="167915972">
              <w:marLeft w:val="0"/>
              <w:marRight w:val="0"/>
              <w:marTop w:val="0"/>
              <w:marBottom w:val="0"/>
              <w:divBdr>
                <w:top w:val="none" w:sz="0" w:space="0" w:color="auto"/>
                <w:left w:val="none" w:sz="0" w:space="0" w:color="auto"/>
                <w:bottom w:val="none" w:sz="0" w:space="0" w:color="auto"/>
                <w:right w:val="none" w:sz="0" w:space="0" w:color="auto"/>
              </w:divBdr>
            </w:div>
            <w:div w:id="1148090888">
              <w:marLeft w:val="0"/>
              <w:marRight w:val="0"/>
              <w:marTop w:val="0"/>
              <w:marBottom w:val="0"/>
              <w:divBdr>
                <w:top w:val="none" w:sz="0" w:space="0" w:color="auto"/>
                <w:left w:val="none" w:sz="0" w:space="0" w:color="auto"/>
                <w:bottom w:val="none" w:sz="0" w:space="0" w:color="auto"/>
                <w:right w:val="none" w:sz="0" w:space="0" w:color="auto"/>
              </w:divBdr>
            </w:div>
            <w:div w:id="868838851">
              <w:marLeft w:val="0"/>
              <w:marRight w:val="0"/>
              <w:marTop w:val="0"/>
              <w:marBottom w:val="0"/>
              <w:divBdr>
                <w:top w:val="none" w:sz="0" w:space="0" w:color="auto"/>
                <w:left w:val="none" w:sz="0" w:space="0" w:color="auto"/>
                <w:bottom w:val="none" w:sz="0" w:space="0" w:color="auto"/>
                <w:right w:val="none" w:sz="0" w:space="0" w:color="auto"/>
              </w:divBdr>
            </w:div>
            <w:div w:id="2035888332">
              <w:marLeft w:val="0"/>
              <w:marRight w:val="0"/>
              <w:marTop w:val="0"/>
              <w:marBottom w:val="0"/>
              <w:divBdr>
                <w:top w:val="none" w:sz="0" w:space="0" w:color="auto"/>
                <w:left w:val="none" w:sz="0" w:space="0" w:color="auto"/>
                <w:bottom w:val="none" w:sz="0" w:space="0" w:color="auto"/>
                <w:right w:val="none" w:sz="0" w:space="0" w:color="auto"/>
              </w:divBdr>
            </w:div>
            <w:div w:id="290670819">
              <w:marLeft w:val="0"/>
              <w:marRight w:val="0"/>
              <w:marTop w:val="0"/>
              <w:marBottom w:val="0"/>
              <w:divBdr>
                <w:top w:val="none" w:sz="0" w:space="0" w:color="auto"/>
                <w:left w:val="none" w:sz="0" w:space="0" w:color="auto"/>
                <w:bottom w:val="none" w:sz="0" w:space="0" w:color="auto"/>
                <w:right w:val="none" w:sz="0" w:space="0" w:color="auto"/>
              </w:divBdr>
            </w:div>
            <w:div w:id="960458034">
              <w:marLeft w:val="0"/>
              <w:marRight w:val="0"/>
              <w:marTop w:val="0"/>
              <w:marBottom w:val="0"/>
              <w:divBdr>
                <w:top w:val="none" w:sz="0" w:space="0" w:color="auto"/>
                <w:left w:val="none" w:sz="0" w:space="0" w:color="auto"/>
                <w:bottom w:val="none" w:sz="0" w:space="0" w:color="auto"/>
                <w:right w:val="none" w:sz="0" w:space="0" w:color="auto"/>
              </w:divBdr>
            </w:div>
            <w:div w:id="1120800588">
              <w:marLeft w:val="0"/>
              <w:marRight w:val="0"/>
              <w:marTop w:val="0"/>
              <w:marBottom w:val="0"/>
              <w:divBdr>
                <w:top w:val="none" w:sz="0" w:space="0" w:color="auto"/>
                <w:left w:val="none" w:sz="0" w:space="0" w:color="auto"/>
                <w:bottom w:val="none" w:sz="0" w:space="0" w:color="auto"/>
                <w:right w:val="none" w:sz="0" w:space="0" w:color="auto"/>
              </w:divBdr>
            </w:div>
            <w:div w:id="1635210465">
              <w:marLeft w:val="0"/>
              <w:marRight w:val="0"/>
              <w:marTop w:val="0"/>
              <w:marBottom w:val="0"/>
              <w:divBdr>
                <w:top w:val="none" w:sz="0" w:space="0" w:color="auto"/>
                <w:left w:val="none" w:sz="0" w:space="0" w:color="auto"/>
                <w:bottom w:val="none" w:sz="0" w:space="0" w:color="auto"/>
                <w:right w:val="none" w:sz="0" w:space="0" w:color="auto"/>
              </w:divBdr>
            </w:div>
            <w:div w:id="1734619255">
              <w:marLeft w:val="0"/>
              <w:marRight w:val="0"/>
              <w:marTop w:val="0"/>
              <w:marBottom w:val="0"/>
              <w:divBdr>
                <w:top w:val="none" w:sz="0" w:space="0" w:color="auto"/>
                <w:left w:val="none" w:sz="0" w:space="0" w:color="auto"/>
                <w:bottom w:val="none" w:sz="0" w:space="0" w:color="auto"/>
                <w:right w:val="none" w:sz="0" w:space="0" w:color="auto"/>
              </w:divBdr>
            </w:div>
            <w:div w:id="1251307450">
              <w:marLeft w:val="0"/>
              <w:marRight w:val="0"/>
              <w:marTop w:val="0"/>
              <w:marBottom w:val="0"/>
              <w:divBdr>
                <w:top w:val="none" w:sz="0" w:space="0" w:color="auto"/>
                <w:left w:val="none" w:sz="0" w:space="0" w:color="auto"/>
                <w:bottom w:val="none" w:sz="0" w:space="0" w:color="auto"/>
                <w:right w:val="none" w:sz="0" w:space="0" w:color="auto"/>
              </w:divBdr>
            </w:div>
            <w:div w:id="1474369708">
              <w:marLeft w:val="0"/>
              <w:marRight w:val="0"/>
              <w:marTop w:val="0"/>
              <w:marBottom w:val="0"/>
              <w:divBdr>
                <w:top w:val="none" w:sz="0" w:space="0" w:color="auto"/>
                <w:left w:val="none" w:sz="0" w:space="0" w:color="auto"/>
                <w:bottom w:val="none" w:sz="0" w:space="0" w:color="auto"/>
                <w:right w:val="none" w:sz="0" w:space="0" w:color="auto"/>
              </w:divBdr>
            </w:div>
            <w:div w:id="489442858">
              <w:marLeft w:val="0"/>
              <w:marRight w:val="0"/>
              <w:marTop w:val="0"/>
              <w:marBottom w:val="0"/>
              <w:divBdr>
                <w:top w:val="none" w:sz="0" w:space="0" w:color="auto"/>
                <w:left w:val="none" w:sz="0" w:space="0" w:color="auto"/>
                <w:bottom w:val="none" w:sz="0" w:space="0" w:color="auto"/>
                <w:right w:val="none" w:sz="0" w:space="0" w:color="auto"/>
              </w:divBdr>
            </w:div>
            <w:div w:id="1346786164">
              <w:marLeft w:val="0"/>
              <w:marRight w:val="0"/>
              <w:marTop w:val="0"/>
              <w:marBottom w:val="0"/>
              <w:divBdr>
                <w:top w:val="none" w:sz="0" w:space="0" w:color="auto"/>
                <w:left w:val="none" w:sz="0" w:space="0" w:color="auto"/>
                <w:bottom w:val="none" w:sz="0" w:space="0" w:color="auto"/>
                <w:right w:val="none" w:sz="0" w:space="0" w:color="auto"/>
              </w:divBdr>
            </w:div>
            <w:div w:id="924068838">
              <w:marLeft w:val="0"/>
              <w:marRight w:val="0"/>
              <w:marTop w:val="0"/>
              <w:marBottom w:val="0"/>
              <w:divBdr>
                <w:top w:val="none" w:sz="0" w:space="0" w:color="auto"/>
                <w:left w:val="none" w:sz="0" w:space="0" w:color="auto"/>
                <w:bottom w:val="none" w:sz="0" w:space="0" w:color="auto"/>
                <w:right w:val="none" w:sz="0" w:space="0" w:color="auto"/>
              </w:divBdr>
            </w:div>
            <w:div w:id="532692522">
              <w:marLeft w:val="0"/>
              <w:marRight w:val="0"/>
              <w:marTop w:val="0"/>
              <w:marBottom w:val="0"/>
              <w:divBdr>
                <w:top w:val="none" w:sz="0" w:space="0" w:color="auto"/>
                <w:left w:val="none" w:sz="0" w:space="0" w:color="auto"/>
                <w:bottom w:val="none" w:sz="0" w:space="0" w:color="auto"/>
                <w:right w:val="none" w:sz="0" w:space="0" w:color="auto"/>
              </w:divBdr>
            </w:div>
            <w:div w:id="1705325282">
              <w:marLeft w:val="0"/>
              <w:marRight w:val="0"/>
              <w:marTop w:val="0"/>
              <w:marBottom w:val="0"/>
              <w:divBdr>
                <w:top w:val="none" w:sz="0" w:space="0" w:color="auto"/>
                <w:left w:val="none" w:sz="0" w:space="0" w:color="auto"/>
                <w:bottom w:val="none" w:sz="0" w:space="0" w:color="auto"/>
                <w:right w:val="none" w:sz="0" w:space="0" w:color="auto"/>
              </w:divBdr>
            </w:div>
            <w:div w:id="439300153">
              <w:marLeft w:val="0"/>
              <w:marRight w:val="0"/>
              <w:marTop w:val="0"/>
              <w:marBottom w:val="0"/>
              <w:divBdr>
                <w:top w:val="none" w:sz="0" w:space="0" w:color="auto"/>
                <w:left w:val="none" w:sz="0" w:space="0" w:color="auto"/>
                <w:bottom w:val="none" w:sz="0" w:space="0" w:color="auto"/>
                <w:right w:val="none" w:sz="0" w:space="0" w:color="auto"/>
              </w:divBdr>
            </w:div>
            <w:div w:id="229197464">
              <w:marLeft w:val="0"/>
              <w:marRight w:val="0"/>
              <w:marTop w:val="0"/>
              <w:marBottom w:val="0"/>
              <w:divBdr>
                <w:top w:val="none" w:sz="0" w:space="0" w:color="auto"/>
                <w:left w:val="none" w:sz="0" w:space="0" w:color="auto"/>
                <w:bottom w:val="none" w:sz="0" w:space="0" w:color="auto"/>
                <w:right w:val="none" w:sz="0" w:space="0" w:color="auto"/>
              </w:divBdr>
            </w:div>
            <w:div w:id="1555656422">
              <w:marLeft w:val="0"/>
              <w:marRight w:val="0"/>
              <w:marTop w:val="0"/>
              <w:marBottom w:val="0"/>
              <w:divBdr>
                <w:top w:val="none" w:sz="0" w:space="0" w:color="auto"/>
                <w:left w:val="none" w:sz="0" w:space="0" w:color="auto"/>
                <w:bottom w:val="none" w:sz="0" w:space="0" w:color="auto"/>
                <w:right w:val="none" w:sz="0" w:space="0" w:color="auto"/>
              </w:divBdr>
            </w:div>
            <w:div w:id="90588011">
              <w:marLeft w:val="0"/>
              <w:marRight w:val="0"/>
              <w:marTop w:val="0"/>
              <w:marBottom w:val="0"/>
              <w:divBdr>
                <w:top w:val="none" w:sz="0" w:space="0" w:color="auto"/>
                <w:left w:val="none" w:sz="0" w:space="0" w:color="auto"/>
                <w:bottom w:val="none" w:sz="0" w:space="0" w:color="auto"/>
                <w:right w:val="none" w:sz="0" w:space="0" w:color="auto"/>
              </w:divBdr>
            </w:div>
            <w:div w:id="1828402479">
              <w:marLeft w:val="0"/>
              <w:marRight w:val="0"/>
              <w:marTop w:val="0"/>
              <w:marBottom w:val="0"/>
              <w:divBdr>
                <w:top w:val="none" w:sz="0" w:space="0" w:color="auto"/>
                <w:left w:val="none" w:sz="0" w:space="0" w:color="auto"/>
                <w:bottom w:val="none" w:sz="0" w:space="0" w:color="auto"/>
                <w:right w:val="none" w:sz="0" w:space="0" w:color="auto"/>
              </w:divBdr>
            </w:div>
            <w:div w:id="1661302092">
              <w:marLeft w:val="0"/>
              <w:marRight w:val="0"/>
              <w:marTop w:val="0"/>
              <w:marBottom w:val="0"/>
              <w:divBdr>
                <w:top w:val="none" w:sz="0" w:space="0" w:color="auto"/>
                <w:left w:val="none" w:sz="0" w:space="0" w:color="auto"/>
                <w:bottom w:val="none" w:sz="0" w:space="0" w:color="auto"/>
                <w:right w:val="none" w:sz="0" w:space="0" w:color="auto"/>
              </w:divBdr>
            </w:div>
            <w:div w:id="502627213">
              <w:marLeft w:val="0"/>
              <w:marRight w:val="0"/>
              <w:marTop w:val="0"/>
              <w:marBottom w:val="0"/>
              <w:divBdr>
                <w:top w:val="none" w:sz="0" w:space="0" w:color="auto"/>
                <w:left w:val="none" w:sz="0" w:space="0" w:color="auto"/>
                <w:bottom w:val="none" w:sz="0" w:space="0" w:color="auto"/>
                <w:right w:val="none" w:sz="0" w:space="0" w:color="auto"/>
              </w:divBdr>
            </w:div>
            <w:div w:id="187333941">
              <w:marLeft w:val="0"/>
              <w:marRight w:val="0"/>
              <w:marTop w:val="0"/>
              <w:marBottom w:val="0"/>
              <w:divBdr>
                <w:top w:val="none" w:sz="0" w:space="0" w:color="auto"/>
                <w:left w:val="none" w:sz="0" w:space="0" w:color="auto"/>
                <w:bottom w:val="none" w:sz="0" w:space="0" w:color="auto"/>
                <w:right w:val="none" w:sz="0" w:space="0" w:color="auto"/>
              </w:divBdr>
            </w:div>
            <w:div w:id="2056463329">
              <w:marLeft w:val="0"/>
              <w:marRight w:val="0"/>
              <w:marTop w:val="0"/>
              <w:marBottom w:val="0"/>
              <w:divBdr>
                <w:top w:val="none" w:sz="0" w:space="0" w:color="auto"/>
                <w:left w:val="none" w:sz="0" w:space="0" w:color="auto"/>
                <w:bottom w:val="none" w:sz="0" w:space="0" w:color="auto"/>
                <w:right w:val="none" w:sz="0" w:space="0" w:color="auto"/>
              </w:divBdr>
            </w:div>
            <w:div w:id="316768031">
              <w:marLeft w:val="0"/>
              <w:marRight w:val="0"/>
              <w:marTop w:val="0"/>
              <w:marBottom w:val="0"/>
              <w:divBdr>
                <w:top w:val="none" w:sz="0" w:space="0" w:color="auto"/>
                <w:left w:val="none" w:sz="0" w:space="0" w:color="auto"/>
                <w:bottom w:val="none" w:sz="0" w:space="0" w:color="auto"/>
                <w:right w:val="none" w:sz="0" w:space="0" w:color="auto"/>
              </w:divBdr>
            </w:div>
            <w:div w:id="1780105767">
              <w:marLeft w:val="0"/>
              <w:marRight w:val="0"/>
              <w:marTop w:val="0"/>
              <w:marBottom w:val="0"/>
              <w:divBdr>
                <w:top w:val="none" w:sz="0" w:space="0" w:color="auto"/>
                <w:left w:val="none" w:sz="0" w:space="0" w:color="auto"/>
                <w:bottom w:val="none" w:sz="0" w:space="0" w:color="auto"/>
                <w:right w:val="none" w:sz="0" w:space="0" w:color="auto"/>
              </w:divBdr>
            </w:div>
            <w:div w:id="1973512504">
              <w:marLeft w:val="0"/>
              <w:marRight w:val="0"/>
              <w:marTop w:val="0"/>
              <w:marBottom w:val="0"/>
              <w:divBdr>
                <w:top w:val="none" w:sz="0" w:space="0" w:color="auto"/>
                <w:left w:val="none" w:sz="0" w:space="0" w:color="auto"/>
                <w:bottom w:val="none" w:sz="0" w:space="0" w:color="auto"/>
                <w:right w:val="none" w:sz="0" w:space="0" w:color="auto"/>
              </w:divBdr>
            </w:div>
            <w:div w:id="552540341">
              <w:marLeft w:val="0"/>
              <w:marRight w:val="0"/>
              <w:marTop w:val="0"/>
              <w:marBottom w:val="0"/>
              <w:divBdr>
                <w:top w:val="none" w:sz="0" w:space="0" w:color="auto"/>
                <w:left w:val="none" w:sz="0" w:space="0" w:color="auto"/>
                <w:bottom w:val="none" w:sz="0" w:space="0" w:color="auto"/>
                <w:right w:val="none" w:sz="0" w:space="0" w:color="auto"/>
              </w:divBdr>
            </w:div>
            <w:div w:id="1454598591">
              <w:marLeft w:val="0"/>
              <w:marRight w:val="0"/>
              <w:marTop w:val="0"/>
              <w:marBottom w:val="0"/>
              <w:divBdr>
                <w:top w:val="none" w:sz="0" w:space="0" w:color="auto"/>
                <w:left w:val="none" w:sz="0" w:space="0" w:color="auto"/>
                <w:bottom w:val="none" w:sz="0" w:space="0" w:color="auto"/>
                <w:right w:val="none" w:sz="0" w:space="0" w:color="auto"/>
              </w:divBdr>
            </w:div>
            <w:div w:id="1681352188">
              <w:marLeft w:val="0"/>
              <w:marRight w:val="0"/>
              <w:marTop w:val="0"/>
              <w:marBottom w:val="0"/>
              <w:divBdr>
                <w:top w:val="none" w:sz="0" w:space="0" w:color="auto"/>
                <w:left w:val="none" w:sz="0" w:space="0" w:color="auto"/>
                <w:bottom w:val="none" w:sz="0" w:space="0" w:color="auto"/>
                <w:right w:val="none" w:sz="0" w:space="0" w:color="auto"/>
              </w:divBdr>
            </w:div>
            <w:div w:id="685250602">
              <w:marLeft w:val="0"/>
              <w:marRight w:val="0"/>
              <w:marTop w:val="0"/>
              <w:marBottom w:val="0"/>
              <w:divBdr>
                <w:top w:val="none" w:sz="0" w:space="0" w:color="auto"/>
                <w:left w:val="none" w:sz="0" w:space="0" w:color="auto"/>
                <w:bottom w:val="none" w:sz="0" w:space="0" w:color="auto"/>
                <w:right w:val="none" w:sz="0" w:space="0" w:color="auto"/>
              </w:divBdr>
            </w:div>
            <w:div w:id="338848400">
              <w:marLeft w:val="0"/>
              <w:marRight w:val="0"/>
              <w:marTop w:val="0"/>
              <w:marBottom w:val="0"/>
              <w:divBdr>
                <w:top w:val="none" w:sz="0" w:space="0" w:color="auto"/>
                <w:left w:val="none" w:sz="0" w:space="0" w:color="auto"/>
                <w:bottom w:val="none" w:sz="0" w:space="0" w:color="auto"/>
                <w:right w:val="none" w:sz="0" w:space="0" w:color="auto"/>
              </w:divBdr>
            </w:div>
            <w:div w:id="1223373343">
              <w:marLeft w:val="0"/>
              <w:marRight w:val="0"/>
              <w:marTop w:val="0"/>
              <w:marBottom w:val="0"/>
              <w:divBdr>
                <w:top w:val="none" w:sz="0" w:space="0" w:color="auto"/>
                <w:left w:val="none" w:sz="0" w:space="0" w:color="auto"/>
                <w:bottom w:val="none" w:sz="0" w:space="0" w:color="auto"/>
                <w:right w:val="none" w:sz="0" w:space="0" w:color="auto"/>
              </w:divBdr>
            </w:div>
            <w:div w:id="1851220278">
              <w:marLeft w:val="0"/>
              <w:marRight w:val="0"/>
              <w:marTop w:val="0"/>
              <w:marBottom w:val="0"/>
              <w:divBdr>
                <w:top w:val="none" w:sz="0" w:space="0" w:color="auto"/>
                <w:left w:val="none" w:sz="0" w:space="0" w:color="auto"/>
                <w:bottom w:val="none" w:sz="0" w:space="0" w:color="auto"/>
                <w:right w:val="none" w:sz="0" w:space="0" w:color="auto"/>
              </w:divBdr>
            </w:div>
            <w:div w:id="7484063">
              <w:marLeft w:val="0"/>
              <w:marRight w:val="0"/>
              <w:marTop w:val="0"/>
              <w:marBottom w:val="0"/>
              <w:divBdr>
                <w:top w:val="none" w:sz="0" w:space="0" w:color="auto"/>
                <w:left w:val="none" w:sz="0" w:space="0" w:color="auto"/>
                <w:bottom w:val="none" w:sz="0" w:space="0" w:color="auto"/>
                <w:right w:val="none" w:sz="0" w:space="0" w:color="auto"/>
              </w:divBdr>
            </w:div>
            <w:div w:id="651759298">
              <w:marLeft w:val="0"/>
              <w:marRight w:val="0"/>
              <w:marTop w:val="0"/>
              <w:marBottom w:val="0"/>
              <w:divBdr>
                <w:top w:val="none" w:sz="0" w:space="0" w:color="auto"/>
                <w:left w:val="none" w:sz="0" w:space="0" w:color="auto"/>
                <w:bottom w:val="none" w:sz="0" w:space="0" w:color="auto"/>
                <w:right w:val="none" w:sz="0" w:space="0" w:color="auto"/>
              </w:divBdr>
            </w:div>
            <w:div w:id="764502283">
              <w:marLeft w:val="0"/>
              <w:marRight w:val="0"/>
              <w:marTop w:val="0"/>
              <w:marBottom w:val="0"/>
              <w:divBdr>
                <w:top w:val="none" w:sz="0" w:space="0" w:color="auto"/>
                <w:left w:val="none" w:sz="0" w:space="0" w:color="auto"/>
                <w:bottom w:val="none" w:sz="0" w:space="0" w:color="auto"/>
                <w:right w:val="none" w:sz="0" w:space="0" w:color="auto"/>
              </w:divBdr>
            </w:div>
            <w:div w:id="261492945">
              <w:marLeft w:val="0"/>
              <w:marRight w:val="0"/>
              <w:marTop w:val="0"/>
              <w:marBottom w:val="0"/>
              <w:divBdr>
                <w:top w:val="none" w:sz="0" w:space="0" w:color="auto"/>
                <w:left w:val="none" w:sz="0" w:space="0" w:color="auto"/>
                <w:bottom w:val="none" w:sz="0" w:space="0" w:color="auto"/>
                <w:right w:val="none" w:sz="0" w:space="0" w:color="auto"/>
              </w:divBdr>
            </w:div>
            <w:div w:id="594631949">
              <w:marLeft w:val="0"/>
              <w:marRight w:val="0"/>
              <w:marTop w:val="0"/>
              <w:marBottom w:val="0"/>
              <w:divBdr>
                <w:top w:val="none" w:sz="0" w:space="0" w:color="auto"/>
                <w:left w:val="none" w:sz="0" w:space="0" w:color="auto"/>
                <w:bottom w:val="none" w:sz="0" w:space="0" w:color="auto"/>
                <w:right w:val="none" w:sz="0" w:space="0" w:color="auto"/>
              </w:divBdr>
            </w:div>
            <w:div w:id="1415056491">
              <w:marLeft w:val="0"/>
              <w:marRight w:val="0"/>
              <w:marTop w:val="0"/>
              <w:marBottom w:val="0"/>
              <w:divBdr>
                <w:top w:val="none" w:sz="0" w:space="0" w:color="auto"/>
                <w:left w:val="none" w:sz="0" w:space="0" w:color="auto"/>
                <w:bottom w:val="none" w:sz="0" w:space="0" w:color="auto"/>
                <w:right w:val="none" w:sz="0" w:space="0" w:color="auto"/>
              </w:divBdr>
            </w:div>
            <w:div w:id="2094355191">
              <w:marLeft w:val="0"/>
              <w:marRight w:val="0"/>
              <w:marTop w:val="0"/>
              <w:marBottom w:val="0"/>
              <w:divBdr>
                <w:top w:val="none" w:sz="0" w:space="0" w:color="auto"/>
                <w:left w:val="none" w:sz="0" w:space="0" w:color="auto"/>
                <w:bottom w:val="none" w:sz="0" w:space="0" w:color="auto"/>
                <w:right w:val="none" w:sz="0" w:space="0" w:color="auto"/>
              </w:divBdr>
            </w:div>
            <w:div w:id="1900549669">
              <w:marLeft w:val="0"/>
              <w:marRight w:val="0"/>
              <w:marTop w:val="0"/>
              <w:marBottom w:val="0"/>
              <w:divBdr>
                <w:top w:val="none" w:sz="0" w:space="0" w:color="auto"/>
                <w:left w:val="none" w:sz="0" w:space="0" w:color="auto"/>
                <w:bottom w:val="none" w:sz="0" w:space="0" w:color="auto"/>
                <w:right w:val="none" w:sz="0" w:space="0" w:color="auto"/>
              </w:divBdr>
            </w:div>
            <w:div w:id="116874370">
              <w:marLeft w:val="0"/>
              <w:marRight w:val="0"/>
              <w:marTop w:val="0"/>
              <w:marBottom w:val="0"/>
              <w:divBdr>
                <w:top w:val="none" w:sz="0" w:space="0" w:color="auto"/>
                <w:left w:val="none" w:sz="0" w:space="0" w:color="auto"/>
                <w:bottom w:val="none" w:sz="0" w:space="0" w:color="auto"/>
                <w:right w:val="none" w:sz="0" w:space="0" w:color="auto"/>
              </w:divBdr>
            </w:div>
            <w:div w:id="169414764">
              <w:marLeft w:val="0"/>
              <w:marRight w:val="0"/>
              <w:marTop w:val="0"/>
              <w:marBottom w:val="0"/>
              <w:divBdr>
                <w:top w:val="none" w:sz="0" w:space="0" w:color="auto"/>
                <w:left w:val="none" w:sz="0" w:space="0" w:color="auto"/>
                <w:bottom w:val="none" w:sz="0" w:space="0" w:color="auto"/>
                <w:right w:val="none" w:sz="0" w:space="0" w:color="auto"/>
              </w:divBdr>
            </w:div>
            <w:div w:id="124008002">
              <w:marLeft w:val="0"/>
              <w:marRight w:val="0"/>
              <w:marTop w:val="0"/>
              <w:marBottom w:val="0"/>
              <w:divBdr>
                <w:top w:val="none" w:sz="0" w:space="0" w:color="auto"/>
                <w:left w:val="none" w:sz="0" w:space="0" w:color="auto"/>
                <w:bottom w:val="none" w:sz="0" w:space="0" w:color="auto"/>
                <w:right w:val="none" w:sz="0" w:space="0" w:color="auto"/>
              </w:divBdr>
            </w:div>
            <w:div w:id="717245010">
              <w:marLeft w:val="0"/>
              <w:marRight w:val="0"/>
              <w:marTop w:val="0"/>
              <w:marBottom w:val="0"/>
              <w:divBdr>
                <w:top w:val="none" w:sz="0" w:space="0" w:color="auto"/>
                <w:left w:val="none" w:sz="0" w:space="0" w:color="auto"/>
                <w:bottom w:val="none" w:sz="0" w:space="0" w:color="auto"/>
                <w:right w:val="none" w:sz="0" w:space="0" w:color="auto"/>
              </w:divBdr>
            </w:div>
            <w:div w:id="1293555872">
              <w:marLeft w:val="0"/>
              <w:marRight w:val="0"/>
              <w:marTop w:val="0"/>
              <w:marBottom w:val="0"/>
              <w:divBdr>
                <w:top w:val="none" w:sz="0" w:space="0" w:color="auto"/>
                <w:left w:val="none" w:sz="0" w:space="0" w:color="auto"/>
                <w:bottom w:val="none" w:sz="0" w:space="0" w:color="auto"/>
                <w:right w:val="none" w:sz="0" w:space="0" w:color="auto"/>
              </w:divBdr>
            </w:div>
            <w:div w:id="1257328538">
              <w:marLeft w:val="0"/>
              <w:marRight w:val="0"/>
              <w:marTop w:val="0"/>
              <w:marBottom w:val="0"/>
              <w:divBdr>
                <w:top w:val="none" w:sz="0" w:space="0" w:color="auto"/>
                <w:left w:val="none" w:sz="0" w:space="0" w:color="auto"/>
                <w:bottom w:val="none" w:sz="0" w:space="0" w:color="auto"/>
                <w:right w:val="none" w:sz="0" w:space="0" w:color="auto"/>
              </w:divBdr>
            </w:div>
            <w:div w:id="1481657911">
              <w:marLeft w:val="0"/>
              <w:marRight w:val="0"/>
              <w:marTop w:val="0"/>
              <w:marBottom w:val="0"/>
              <w:divBdr>
                <w:top w:val="none" w:sz="0" w:space="0" w:color="auto"/>
                <w:left w:val="none" w:sz="0" w:space="0" w:color="auto"/>
                <w:bottom w:val="none" w:sz="0" w:space="0" w:color="auto"/>
                <w:right w:val="none" w:sz="0" w:space="0" w:color="auto"/>
              </w:divBdr>
            </w:div>
            <w:div w:id="1150176303">
              <w:marLeft w:val="0"/>
              <w:marRight w:val="0"/>
              <w:marTop w:val="0"/>
              <w:marBottom w:val="0"/>
              <w:divBdr>
                <w:top w:val="none" w:sz="0" w:space="0" w:color="auto"/>
                <w:left w:val="none" w:sz="0" w:space="0" w:color="auto"/>
                <w:bottom w:val="none" w:sz="0" w:space="0" w:color="auto"/>
                <w:right w:val="none" w:sz="0" w:space="0" w:color="auto"/>
              </w:divBdr>
            </w:div>
            <w:div w:id="928923765">
              <w:marLeft w:val="0"/>
              <w:marRight w:val="0"/>
              <w:marTop w:val="0"/>
              <w:marBottom w:val="0"/>
              <w:divBdr>
                <w:top w:val="none" w:sz="0" w:space="0" w:color="auto"/>
                <w:left w:val="none" w:sz="0" w:space="0" w:color="auto"/>
                <w:bottom w:val="none" w:sz="0" w:space="0" w:color="auto"/>
                <w:right w:val="none" w:sz="0" w:space="0" w:color="auto"/>
              </w:divBdr>
            </w:div>
            <w:div w:id="1407997598">
              <w:marLeft w:val="0"/>
              <w:marRight w:val="0"/>
              <w:marTop w:val="0"/>
              <w:marBottom w:val="0"/>
              <w:divBdr>
                <w:top w:val="none" w:sz="0" w:space="0" w:color="auto"/>
                <w:left w:val="none" w:sz="0" w:space="0" w:color="auto"/>
                <w:bottom w:val="none" w:sz="0" w:space="0" w:color="auto"/>
                <w:right w:val="none" w:sz="0" w:space="0" w:color="auto"/>
              </w:divBdr>
            </w:div>
            <w:div w:id="2145662229">
              <w:marLeft w:val="0"/>
              <w:marRight w:val="0"/>
              <w:marTop w:val="0"/>
              <w:marBottom w:val="0"/>
              <w:divBdr>
                <w:top w:val="none" w:sz="0" w:space="0" w:color="auto"/>
                <w:left w:val="none" w:sz="0" w:space="0" w:color="auto"/>
                <w:bottom w:val="none" w:sz="0" w:space="0" w:color="auto"/>
                <w:right w:val="none" w:sz="0" w:space="0" w:color="auto"/>
              </w:divBdr>
            </w:div>
            <w:div w:id="112211037">
              <w:marLeft w:val="0"/>
              <w:marRight w:val="0"/>
              <w:marTop w:val="0"/>
              <w:marBottom w:val="0"/>
              <w:divBdr>
                <w:top w:val="none" w:sz="0" w:space="0" w:color="auto"/>
                <w:left w:val="none" w:sz="0" w:space="0" w:color="auto"/>
                <w:bottom w:val="none" w:sz="0" w:space="0" w:color="auto"/>
                <w:right w:val="none" w:sz="0" w:space="0" w:color="auto"/>
              </w:divBdr>
            </w:div>
            <w:div w:id="1779131353">
              <w:marLeft w:val="0"/>
              <w:marRight w:val="0"/>
              <w:marTop w:val="0"/>
              <w:marBottom w:val="0"/>
              <w:divBdr>
                <w:top w:val="none" w:sz="0" w:space="0" w:color="auto"/>
                <w:left w:val="none" w:sz="0" w:space="0" w:color="auto"/>
                <w:bottom w:val="none" w:sz="0" w:space="0" w:color="auto"/>
                <w:right w:val="none" w:sz="0" w:space="0" w:color="auto"/>
              </w:divBdr>
            </w:div>
            <w:div w:id="501897981">
              <w:marLeft w:val="0"/>
              <w:marRight w:val="0"/>
              <w:marTop w:val="0"/>
              <w:marBottom w:val="0"/>
              <w:divBdr>
                <w:top w:val="none" w:sz="0" w:space="0" w:color="auto"/>
                <w:left w:val="none" w:sz="0" w:space="0" w:color="auto"/>
                <w:bottom w:val="none" w:sz="0" w:space="0" w:color="auto"/>
                <w:right w:val="none" w:sz="0" w:space="0" w:color="auto"/>
              </w:divBdr>
            </w:div>
            <w:div w:id="995955154">
              <w:marLeft w:val="0"/>
              <w:marRight w:val="0"/>
              <w:marTop w:val="0"/>
              <w:marBottom w:val="0"/>
              <w:divBdr>
                <w:top w:val="none" w:sz="0" w:space="0" w:color="auto"/>
                <w:left w:val="none" w:sz="0" w:space="0" w:color="auto"/>
                <w:bottom w:val="none" w:sz="0" w:space="0" w:color="auto"/>
                <w:right w:val="none" w:sz="0" w:space="0" w:color="auto"/>
              </w:divBdr>
            </w:div>
            <w:div w:id="1135414770">
              <w:marLeft w:val="0"/>
              <w:marRight w:val="0"/>
              <w:marTop w:val="0"/>
              <w:marBottom w:val="0"/>
              <w:divBdr>
                <w:top w:val="none" w:sz="0" w:space="0" w:color="auto"/>
                <w:left w:val="none" w:sz="0" w:space="0" w:color="auto"/>
                <w:bottom w:val="none" w:sz="0" w:space="0" w:color="auto"/>
                <w:right w:val="none" w:sz="0" w:space="0" w:color="auto"/>
              </w:divBdr>
            </w:div>
            <w:div w:id="399599833">
              <w:marLeft w:val="0"/>
              <w:marRight w:val="0"/>
              <w:marTop w:val="0"/>
              <w:marBottom w:val="0"/>
              <w:divBdr>
                <w:top w:val="none" w:sz="0" w:space="0" w:color="auto"/>
                <w:left w:val="none" w:sz="0" w:space="0" w:color="auto"/>
                <w:bottom w:val="none" w:sz="0" w:space="0" w:color="auto"/>
                <w:right w:val="none" w:sz="0" w:space="0" w:color="auto"/>
              </w:divBdr>
            </w:div>
            <w:div w:id="1724673150">
              <w:marLeft w:val="0"/>
              <w:marRight w:val="0"/>
              <w:marTop w:val="0"/>
              <w:marBottom w:val="0"/>
              <w:divBdr>
                <w:top w:val="none" w:sz="0" w:space="0" w:color="auto"/>
                <w:left w:val="none" w:sz="0" w:space="0" w:color="auto"/>
                <w:bottom w:val="none" w:sz="0" w:space="0" w:color="auto"/>
                <w:right w:val="none" w:sz="0" w:space="0" w:color="auto"/>
              </w:divBdr>
            </w:div>
            <w:div w:id="1094939354">
              <w:marLeft w:val="0"/>
              <w:marRight w:val="0"/>
              <w:marTop w:val="0"/>
              <w:marBottom w:val="0"/>
              <w:divBdr>
                <w:top w:val="none" w:sz="0" w:space="0" w:color="auto"/>
                <w:left w:val="none" w:sz="0" w:space="0" w:color="auto"/>
                <w:bottom w:val="none" w:sz="0" w:space="0" w:color="auto"/>
                <w:right w:val="none" w:sz="0" w:space="0" w:color="auto"/>
              </w:divBdr>
            </w:div>
            <w:div w:id="830606793">
              <w:marLeft w:val="0"/>
              <w:marRight w:val="0"/>
              <w:marTop w:val="0"/>
              <w:marBottom w:val="0"/>
              <w:divBdr>
                <w:top w:val="none" w:sz="0" w:space="0" w:color="auto"/>
                <w:left w:val="none" w:sz="0" w:space="0" w:color="auto"/>
                <w:bottom w:val="none" w:sz="0" w:space="0" w:color="auto"/>
                <w:right w:val="none" w:sz="0" w:space="0" w:color="auto"/>
              </w:divBdr>
            </w:div>
            <w:div w:id="1981300643">
              <w:marLeft w:val="0"/>
              <w:marRight w:val="0"/>
              <w:marTop w:val="0"/>
              <w:marBottom w:val="0"/>
              <w:divBdr>
                <w:top w:val="none" w:sz="0" w:space="0" w:color="auto"/>
                <w:left w:val="none" w:sz="0" w:space="0" w:color="auto"/>
                <w:bottom w:val="none" w:sz="0" w:space="0" w:color="auto"/>
                <w:right w:val="none" w:sz="0" w:space="0" w:color="auto"/>
              </w:divBdr>
            </w:div>
            <w:div w:id="1962954102">
              <w:marLeft w:val="0"/>
              <w:marRight w:val="0"/>
              <w:marTop w:val="0"/>
              <w:marBottom w:val="0"/>
              <w:divBdr>
                <w:top w:val="none" w:sz="0" w:space="0" w:color="auto"/>
                <w:left w:val="none" w:sz="0" w:space="0" w:color="auto"/>
                <w:bottom w:val="none" w:sz="0" w:space="0" w:color="auto"/>
                <w:right w:val="none" w:sz="0" w:space="0" w:color="auto"/>
              </w:divBdr>
            </w:div>
            <w:div w:id="1418332621">
              <w:marLeft w:val="0"/>
              <w:marRight w:val="0"/>
              <w:marTop w:val="0"/>
              <w:marBottom w:val="0"/>
              <w:divBdr>
                <w:top w:val="none" w:sz="0" w:space="0" w:color="auto"/>
                <w:left w:val="none" w:sz="0" w:space="0" w:color="auto"/>
                <w:bottom w:val="none" w:sz="0" w:space="0" w:color="auto"/>
                <w:right w:val="none" w:sz="0" w:space="0" w:color="auto"/>
              </w:divBdr>
            </w:div>
            <w:div w:id="360472485">
              <w:marLeft w:val="0"/>
              <w:marRight w:val="0"/>
              <w:marTop w:val="0"/>
              <w:marBottom w:val="0"/>
              <w:divBdr>
                <w:top w:val="none" w:sz="0" w:space="0" w:color="auto"/>
                <w:left w:val="none" w:sz="0" w:space="0" w:color="auto"/>
                <w:bottom w:val="none" w:sz="0" w:space="0" w:color="auto"/>
                <w:right w:val="none" w:sz="0" w:space="0" w:color="auto"/>
              </w:divBdr>
            </w:div>
            <w:div w:id="1819033183">
              <w:marLeft w:val="0"/>
              <w:marRight w:val="0"/>
              <w:marTop w:val="0"/>
              <w:marBottom w:val="0"/>
              <w:divBdr>
                <w:top w:val="none" w:sz="0" w:space="0" w:color="auto"/>
                <w:left w:val="none" w:sz="0" w:space="0" w:color="auto"/>
                <w:bottom w:val="none" w:sz="0" w:space="0" w:color="auto"/>
                <w:right w:val="none" w:sz="0" w:space="0" w:color="auto"/>
              </w:divBdr>
            </w:div>
            <w:div w:id="1334146824">
              <w:marLeft w:val="0"/>
              <w:marRight w:val="0"/>
              <w:marTop w:val="0"/>
              <w:marBottom w:val="0"/>
              <w:divBdr>
                <w:top w:val="none" w:sz="0" w:space="0" w:color="auto"/>
                <w:left w:val="none" w:sz="0" w:space="0" w:color="auto"/>
                <w:bottom w:val="none" w:sz="0" w:space="0" w:color="auto"/>
                <w:right w:val="none" w:sz="0" w:space="0" w:color="auto"/>
              </w:divBdr>
            </w:div>
            <w:div w:id="746610212">
              <w:marLeft w:val="0"/>
              <w:marRight w:val="0"/>
              <w:marTop w:val="0"/>
              <w:marBottom w:val="0"/>
              <w:divBdr>
                <w:top w:val="none" w:sz="0" w:space="0" w:color="auto"/>
                <w:left w:val="none" w:sz="0" w:space="0" w:color="auto"/>
                <w:bottom w:val="none" w:sz="0" w:space="0" w:color="auto"/>
                <w:right w:val="none" w:sz="0" w:space="0" w:color="auto"/>
              </w:divBdr>
            </w:div>
            <w:div w:id="913470559">
              <w:marLeft w:val="0"/>
              <w:marRight w:val="0"/>
              <w:marTop w:val="0"/>
              <w:marBottom w:val="0"/>
              <w:divBdr>
                <w:top w:val="none" w:sz="0" w:space="0" w:color="auto"/>
                <w:left w:val="none" w:sz="0" w:space="0" w:color="auto"/>
                <w:bottom w:val="none" w:sz="0" w:space="0" w:color="auto"/>
                <w:right w:val="none" w:sz="0" w:space="0" w:color="auto"/>
              </w:divBdr>
            </w:div>
            <w:div w:id="118577662">
              <w:marLeft w:val="0"/>
              <w:marRight w:val="0"/>
              <w:marTop w:val="0"/>
              <w:marBottom w:val="0"/>
              <w:divBdr>
                <w:top w:val="none" w:sz="0" w:space="0" w:color="auto"/>
                <w:left w:val="none" w:sz="0" w:space="0" w:color="auto"/>
                <w:bottom w:val="none" w:sz="0" w:space="0" w:color="auto"/>
                <w:right w:val="none" w:sz="0" w:space="0" w:color="auto"/>
              </w:divBdr>
            </w:div>
            <w:div w:id="258415677">
              <w:marLeft w:val="0"/>
              <w:marRight w:val="0"/>
              <w:marTop w:val="0"/>
              <w:marBottom w:val="0"/>
              <w:divBdr>
                <w:top w:val="none" w:sz="0" w:space="0" w:color="auto"/>
                <w:left w:val="none" w:sz="0" w:space="0" w:color="auto"/>
                <w:bottom w:val="none" w:sz="0" w:space="0" w:color="auto"/>
                <w:right w:val="none" w:sz="0" w:space="0" w:color="auto"/>
              </w:divBdr>
            </w:div>
            <w:div w:id="1806118375">
              <w:marLeft w:val="0"/>
              <w:marRight w:val="0"/>
              <w:marTop w:val="0"/>
              <w:marBottom w:val="0"/>
              <w:divBdr>
                <w:top w:val="none" w:sz="0" w:space="0" w:color="auto"/>
                <w:left w:val="none" w:sz="0" w:space="0" w:color="auto"/>
                <w:bottom w:val="none" w:sz="0" w:space="0" w:color="auto"/>
                <w:right w:val="none" w:sz="0" w:space="0" w:color="auto"/>
              </w:divBdr>
            </w:div>
            <w:div w:id="2074110901">
              <w:marLeft w:val="0"/>
              <w:marRight w:val="0"/>
              <w:marTop w:val="0"/>
              <w:marBottom w:val="0"/>
              <w:divBdr>
                <w:top w:val="none" w:sz="0" w:space="0" w:color="auto"/>
                <w:left w:val="none" w:sz="0" w:space="0" w:color="auto"/>
                <w:bottom w:val="none" w:sz="0" w:space="0" w:color="auto"/>
                <w:right w:val="none" w:sz="0" w:space="0" w:color="auto"/>
              </w:divBdr>
            </w:div>
            <w:div w:id="450632882">
              <w:marLeft w:val="0"/>
              <w:marRight w:val="0"/>
              <w:marTop w:val="0"/>
              <w:marBottom w:val="0"/>
              <w:divBdr>
                <w:top w:val="none" w:sz="0" w:space="0" w:color="auto"/>
                <w:left w:val="none" w:sz="0" w:space="0" w:color="auto"/>
                <w:bottom w:val="none" w:sz="0" w:space="0" w:color="auto"/>
                <w:right w:val="none" w:sz="0" w:space="0" w:color="auto"/>
              </w:divBdr>
            </w:div>
            <w:div w:id="1637024834">
              <w:marLeft w:val="0"/>
              <w:marRight w:val="0"/>
              <w:marTop w:val="0"/>
              <w:marBottom w:val="0"/>
              <w:divBdr>
                <w:top w:val="none" w:sz="0" w:space="0" w:color="auto"/>
                <w:left w:val="none" w:sz="0" w:space="0" w:color="auto"/>
                <w:bottom w:val="none" w:sz="0" w:space="0" w:color="auto"/>
                <w:right w:val="none" w:sz="0" w:space="0" w:color="auto"/>
              </w:divBdr>
            </w:div>
            <w:div w:id="1675108159">
              <w:marLeft w:val="0"/>
              <w:marRight w:val="0"/>
              <w:marTop w:val="0"/>
              <w:marBottom w:val="0"/>
              <w:divBdr>
                <w:top w:val="none" w:sz="0" w:space="0" w:color="auto"/>
                <w:left w:val="none" w:sz="0" w:space="0" w:color="auto"/>
                <w:bottom w:val="none" w:sz="0" w:space="0" w:color="auto"/>
                <w:right w:val="none" w:sz="0" w:space="0" w:color="auto"/>
              </w:divBdr>
            </w:div>
            <w:div w:id="892742123">
              <w:marLeft w:val="0"/>
              <w:marRight w:val="0"/>
              <w:marTop w:val="0"/>
              <w:marBottom w:val="0"/>
              <w:divBdr>
                <w:top w:val="none" w:sz="0" w:space="0" w:color="auto"/>
                <w:left w:val="none" w:sz="0" w:space="0" w:color="auto"/>
                <w:bottom w:val="none" w:sz="0" w:space="0" w:color="auto"/>
                <w:right w:val="none" w:sz="0" w:space="0" w:color="auto"/>
              </w:divBdr>
            </w:div>
            <w:div w:id="1059942849">
              <w:marLeft w:val="0"/>
              <w:marRight w:val="0"/>
              <w:marTop w:val="0"/>
              <w:marBottom w:val="0"/>
              <w:divBdr>
                <w:top w:val="none" w:sz="0" w:space="0" w:color="auto"/>
                <w:left w:val="none" w:sz="0" w:space="0" w:color="auto"/>
                <w:bottom w:val="none" w:sz="0" w:space="0" w:color="auto"/>
                <w:right w:val="none" w:sz="0" w:space="0" w:color="auto"/>
              </w:divBdr>
            </w:div>
            <w:div w:id="651448501">
              <w:marLeft w:val="0"/>
              <w:marRight w:val="0"/>
              <w:marTop w:val="0"/>
              <w:marBottom w:val="0"/>
              <w:divBdr>
                <w:top w:val="none" w:sz="0" w:space="0" w:color="auto"/>
                <w:left w:val="none" w:sz="0" w:space="0" w:color="auto"/>
                <w:bottom w:val="none" w:sz="0" w:space="0" w:color="auto"/>
                <w:right w:val="none" w:sz="0" w:space="0" w:color="auto"/>
              </w:divBdr>
            </w:div>
            <w:div w:id="1495872816">
              <w:marLeft w:val="0"/>
              <w:marRight w:val="0"/>
              <w:marTop w:val="0"/>
              <w:marBottom w:val="0"/>
              <w:divBdr>
                <w:top w:val="none" w:sz="0" w:space="0" w:color="auto"/>
                <w:left w:val="none" w:sz="0" w:space="0" w:color="auto"/>
                <w:bottom w:val="none" w:sz="0" w:space="0" w:color="auto"/>
                <w:right w:val="none" w:sz="0" w:space="0" w:color="auto"/>
              </w:divBdr>
            </w:div>
            <w:div w:id="68309439">
              <w:marLeft w:val="0"/>
              <w:marRight w:val="0"/>
              <w:marTop w:val="0"/>
              <w:marBottom w:val="0"/>
              <w:divBdr>
                <w:top w:val="none" w:sz="0" w:space="0" w:color="auto"/>
                <w:left w:val="none" w:sz="0" w:space="0" w:color="auto"/>
                <w:bottom w:val="none" w:sz="0" w:space="0" w:color="auto"/>
                <w:right w:val="none" w:sz="0" w:space="0" w:color="auto"/>
              </w:divBdr>
            </w:div>
            <w:div w:id="1070662098">
              <w:marLeft w:val="0"/>
              <w:marRight w:val="0"/>
              <w:marTop w:val="0"/>
              <w:marBottom w:val="0"/>
              <w:divBdr>
                <w:top w:val="none" w:sz="0" w:space="0" w:color="auto"/>
                <w:left w:val="none" w:sz="0" w:space="0" w:color="auto"/>
                <w:bottom w:val="none" w:sz="0" w:space="0" w:color="auto"/>
                <w:right w:val="none" w:sz="0" w:space="0" w:color="auto"/>
              </w:divBdr>
            </w:div>
            <w:div w:id="1600673611">
              <w:marLeft w:val="0"/>
              <w:marRight w:val="0"/>
              <w:marTop w:val="0"/>
              <w:marBottom w:val="0"/>
              <w:divBdr>
                <w:top w:val="none" w:sz="0" w:space="0" w:color="auto"/>
                <w:left w:val="none" w:sz="0" w:space="0" w:color="auto"/>
                <w:bottom w:val="none" w:sz="0" w:space="0" w:color="auto"/>
                <w:right w:val="none" w:sz="0" w:space="0" w:color="auto"/>
              </w:divBdr>
            </w:div>
            <w:div w:id="1987195875">
              <w:marLeft w:val="0"/>
              <w:marRight w:val="0"/>
              <w:marTop w:val="0"/>
              <w:marBottom w:val="0"/>
              <w:divBdr>
                <w:top w:val="none" w:sz="0" w:space="0" w:color="auto"/>
                <w:left w:val="none" w:sz="0" w:space="0" w:color="auto"/>
                <w:bottom w:val="none" w:sz="0" w:space="0" w:color="auto"/>
                <w:right w:val="none" w:sz="0" w:space="0" w:color="auto"/>
              </w:divBdr>
            </w:div>
            <w:div w:id="663582426">
              <w:marLeft w:val="0"/>
              <w:marRight w:val="0"/>
              <w:marTop w:val="0"/>
              <w:marBottom w:val="0"/>
              <w:divBdr>
                <w:top w:val="none" w:sz="0" w:space="0" w:color="auto"/>
                <w:left w:val="none" w:sz="0" w:space="0" w:color="auto"/>
                <w:bottom w:val="none" w:sz="0" w:space="0" w:color="auto"/>
                <w:right w:val="none" w:sz="0" w:space="0" w:color="auto"/>
              </w:divBdr>
            </w:div>
            <w:div w:id="944773374">
              <w:marLeft w:val="0"/>
              <w:marRight w:val="0"/>
              <w:marTop w:val="0"/>
              <w:marBottom w:val="0"/>
              <w:divBdr>
                <w:top w:val="none" w:sz="0" w:space="0" w:color="auto"/>
                <w:left w:val="none" w:sz="0" w:space="0" w:color="auto"/>
                <w:bottom w:val="none" w:sz="0" w:space="0" w:color="auto"/>
                <w:right w:val="none" w:sz="0" w:space="0" w:color="auto"/>
              </w:divBdr>
            </w:div>
            <w:div w:id="1721706964">
              <w:marLeft w:val="0"/>
              <w:marRight w:val="0"/>
              <w:marTop w:val="0"/>
              <w:marBottom w:val="0"/>
              <w:divBdr>
                <w:top w:val="none" w:sz="0" w:space="0" w:color="auto"/>
                <w:left w:val="none" w:sz="0" w:space="0" w:color="auto"/>
                <w:bottom w:val="none" w:sz="0" w:space="0" w:color="auto"/>
                <w:right w:val="none" w:sz="0" w:space="0" w:color="auto"/>
              </w:divBdr>
            </w:div>
            <w:div w:id="980187128">
              <w:marLeft w:val="0"/>
              <w:marRight w:val="0"/>
              <w:marTop w:val="0"/>
              <w:marBottom w:val="0"/>
              <w:divBdr>
                <w:top w:val="none" w:sz="0" w:space="0" w:color="auto"/>
                <w:left w:val="none" w:sz="0" w:space="0" w:color="auto"/>
                <w:bottom w:val="none" w:sz="0" w:space="0" w:color="auto"/>
                <w:right w:val="none" w:sz="0" w:space="0" w:color="auto"/>
              </w:divBdr>
            </w:div>
            <w:div w:id="214511512">
              <w:marLeft w:val="0"/>
              <w:marRight w:val="0"/>
              <w:marTop w:val="0"/>
              <w:marBottom w:val="0"/>
              <w:divBdr>
                <w:top w:val="none" w:sz="0" w:space="0" w:color="auto"/>
                <w:left w:val="none" w:sz="0" w:space="0" w:color="auto"/>
                <w:bottom w:val="none" w:sz="0" w:space="0" w:color="auto"/>
                <w:right w:val="none" w:sz="0" w:space="0" w:color="auto"/>
              </w:divBdr>
            </w:div>
            <w:div w:id="1657685344">
              <w:marLeft w:val="0"/>
              <w:marRight w:val="0"/>
              <w:marTop w:val="0"/>
              <w:marBottom w:val="0"/>
              <w:divBdr>
                <w:top w:val="none" w:sz="0" w:space="0" w:color="auto"/>
                <w:left w:val="none" w:sz="0" w:space="0" w:color="auto"/>
                <w:bottom w:val="none" w:sz="0" w:space="0" w:color="auto"/>
                <w:right w:val="none" w:sz="0" w:space="0" w:color="auto"/>
              </w:divBdr>
            </w:div>
            <w:div w:id="437797276">
              <w:marLeft w:val="0"/>
              <w:marRight w:val="0"/>
              <w:marTop w:val="0"/>
              <w:marBottom w:val="0"/>
              <w:divBdr>
                <w:top w:val="none" w:sz="0" w:space="0" w:color="auto"/>
                <w:left w:val="none" w:sz="0" w:space="0" w:color="auto"/>
                <w:bottom w:val="none" w:sz="0" w:space="0" w:color="auto"/>
                <w:right w:val="none" w:sz="0" w:space="0" w:color="auto"/>
              </w:divBdr>
            </w:div>
            <w:div w:id="166864935">
              <w:marLeft w:val="0"/>
              <w:marRight w:val="0"/>
              <w:marTop w:val="0"/>
              <w:marBottom w:val="0"/>
              <w:divBdr>
                <w:top w:val="none" w:sz="0" w:space="0" w:color="auto"/>
                <w:left w:val="none" w:sz="0" w:space="0" w:color="auto"/>
                <w:bottom w:val="none" w:sz="0" w:space="0" w:color="auto"/>
                <w:right w:val="none" w:sz="0" w:space="0" w:color="auto"/>
              </w:divBdr>
            </w:div>
            <w:div w:id="1738892659">
              <w:marLeft w:val="0"/>
              <w:marRight w:val="0"/>
              <w:marTop w:val="0"/>
              <w:marBottom w:val="0"/>
              <w:divBdr>
                <w:top w:val="none" w:sz="0" w:space="0" w:color="auto"/>
                <w:left w:val="none" w:sz="0" w:space="0" w:color="auto"/>
                <w:bottom w:val="none" w:sz="0" w:space="0" w:color="auto"/>
                <w:right w:val="none" w:sz="0" w:space="0" w:color="auto"/>
              </w:divBdr>
            </w:div>
            <w:div w:id="301934683">
              <w:marLeft w:val="0"/>
              <w:marRight w:val="0"/>
              <w:marTop w:val="0"/>
              <w:marBottom w:val="0"/>
              <w:divBdr>
                <w:top w:val="none" w:sz="0" w:space="0" w:color="auto"/>
                <w:left w:val="none" w:sz="0" w:space="0" w:color="auto"/>
                <w:bottom w:val="none" w:sz="0" w:space="0" w:color="auto"/>
                <w:right w:val="none" w:sz="0" w:space="0" w:color="auto"/>
              </w:divBdr>
            </w:div>
            <w:div w:id="1238831567">
              <w:marLeft w:val="0"/>
              <w:marRight w:val="0"/>
              <w:marTop w:val="0"/>
              <w:marBottom w:val="0"/>
              <w:divBdr>
                <w:top w:val="none" w:sz="0" w:space="0" w:color="auto"/>
                <w:left w:val="none" w:sz="0" w:space="0" w:color="auto"/>
                <w:bottom w:val="none" w:sz="0" w:space="0" w:color="auto"/>
                <w:right w:val="none" w:sz="0" w:space="0" w:color="auto"/>
              </w:divBdr>
            </w:div>
            <w:div w:id="1018317092">
              <w:marLeft w:val="0"/>
              <w:marRight w:val="0"/>
              <w:marTop w:val="0"/>
              <w:marBottom w:val="0"/>
              <w:divBdr>
                <w:top w:val="none" w:sz="0" w:space="0" w:color="auto"/>
                <w:left w:val="none" w:sz="0" w:space="0" w:color="auto"/>
                <w:bottom w:val="none" w:sz="0" w:space="0" w:color="auto"/>
                <w:right w:val="none" w:sz="0" w:space="0" w:color="auto"/>
              </w:divBdr>
            </w:div>
            <w:div w:id="1977566431">
              <w:marLeft w:val="0"/>
              <w:marRight w:val="0"/>
              <w:marTop w:val="0"/>
              <w:marBottom w:val="0"/>
              <w:divBdr>
                <w:top w:val="none" w:sz="0" w:space="0" w:color="auto"/>
                <w:left w:val="none" w:sz="0" w:space="0" w:color="auto"/>
                <w:bottom w:val="none" w:sz="0" w:space="0" w:color="auto"/>
                <w:right w:val="none" w:sz="0" w:space="0" w:color="auto"/>
              </w:divBdr>
            </w:div>
            <w:div w:id="938561971">
              <w:marLeft w:val="0"/>
              <w:marRight w:val="0"/>
              <w:marTop w:val="0"/>
              <w:marBottom w:val="0"/>
              <w:divBdr>
                <w:top w:val="none" w:sz="0" w:space="0" w:color="auto"/>
                <w:left w:val="none" w:sz="0" w:space="0" w:color="auto"/>
                <w:bottom w:val="none" w:sz="0" w:space="0" w:color="auto"/>
                <w:right w:val="none" w:sz="0" w:space="0" w:color="auto"/>
              </w:divBdr>
            </w:div>
            <w:div w:id="1833139393">
              <w:marLeft w:val="0"/>
              <w:marRight w:val="0"/>
              <w:marTop w:val="0"/>
              <w:marBottom w:val="0"/>
              <w:divBdr>
                <w:top w:val="none" w:sz="0" w:space="0" w:color="auto"/>
                <w:left w:val="none" w:sz="0" w:space="0" w:color="auto"/>
                <w:bottom w:val="none" w:sz="0" w:space="0" w:color="auto"/>
                <w:right w:val="none" w:sz="0" w:space="0" w:color="auto"/>
              </w:divBdr>
            </w:div>
            <w:div w:id="352995988">
              <w:marLeft w:val="0"/>
              <w:marRight w:val="0"/>
              <w:marTop w:val="0"/>
              <w:marBottom w:val="0"/>
              <w:divBdr>
                <w:top w:val="none" w:sz="0" w:space="0" w:color="auto"/>
                <w:left w:val="none" w:sz="0" w:space="0" w:color="auto"/>
                <w:bottom w:val="none" w:sz="0" w:space="0" w:color="auto"/>
                <w:right w:val="none" w:sz="0" w:space="0" w:color="auto"/>
              </w:divBdr>
            </w:div>
            <w:div w:id="696002166">
              <w:marLeft w:val="0"/>
              <w:marRight w:val="0"/>
              <w:marTop w:val="0"/>
              <w:marBottom w:val="0"/>
              <w:divBdr>
                <w:top w:val="none" w:sz="0" w:space="0" w:color="auto"/>
                <w:left w:val="none" w:sz="0" w:space="0" w:color="auto"/>
                <w:bottom w:val="none" w:sz="0" w:space="0" w:color="auto"/>
                <w:right w:val="none" w:sz="0" w:space="0" w:color="auto"/>
              </w:divBdr>
            </w:div>
            <w:div w:id="414858562">
              <w:marLeft w:val="0"/>
              <w:marRight w:val="0"/>
              <w:marTop w:val="0"/>
              <w:marBottom w:val="0"/>
              <w:divBdr>
                <w:top w:val="none" w:sz="0" w:space="0" w:color="auto"/>
                <w:left w:val="none" w:sz="0" w:space="0" w:color="auto"/>
                <w:bottom w:val="none" w:sz="0" w:space="0" w:color="auto"/>
                <w:right w:val="none" w:sz="0" w:space="0" w:color="auto"/>
              </w:divBdr>
            </w:div>
            <w:div w:id="818422705">
              <w:marLeft w:val="0"/>
              <w:marRight w:val="0"/>
              <w:marTop w:val="0"/>
              <w:marBottom w:val="0"/>
              <w:divBdr>
                <w:top w:val="none" w:sz="0" w:space="0" w:color="auto"/>
                <w:left w:val="none" w:sz="0" w:space="0" w:color="auto"/>
                <w:bottom w:val="none" w:sz="0" w:space="0" w:color="auto"/>
                <w:right w:val="none" w:sz="0" w:space="0" w:color="auto"/>
              </w:divBdr>
            </w:div>
            <w:div w:id="1059741253">
              <w:marLeft w:val="0"/>
              <w:marRight w:val="0"/>
              <w:marTop w:val="0"/>
              <w:marBottom w:val="0"/>
              <w:divBdr>
                <w:top w:val="none" w:sz="0" w:space="0" w:color="auto"/>
                <w:left w:val="none" w:sz="0" w:space="0" w:color="auto"/>
                <w:bottom w:val="none" w:sz="0" w:space="0" w:color="auto"/>
                <w:right w:val="none" w:sz="0" w:space="0" w:color="auto"/>
              </w:divBdr>
            </w:div>
            <w:div w:id="251858397">
              <w:marLeft w:val="0"/>
              <w:marRight w:val="0"/>
              <w:marTop w:val="0"/>
              <w:marBottom w:val="0"/>
              <w:divBdr>
                <w:top w:val="none" w:sz="0" w:space="0" w:color="auto"/>
                <w:left w:val="none" w:sz="0" w:space="0" w:color="auto"/>
                <w:bottom w:val="none" w:sz="0" w:space="0" w:color="auto"/>
                <w:right w:val="none" w:sz="0" w:space="0" w:color="auto"/>
              </w:divBdr>
            </w:div>
            <w:div w:id="1892770942">
              <w:marLeft w:val="0"/>
              <w:marRight w:val="0"/>
              <w:marTop w:val="0"/>
              <w:marBottom w:val="0"/>
              <w:divBdr>
                <w:top w:val="none" w:sz="0" w:space="0" w:color="auto"/>
                <w:left w:val="none" w:sz="0" w:space="0" w:color="auto"/>
                <w:bottom w:val="none" w:sz="0" w:space="0" w:color="auto"/>
                <w:right w:val="none" w:sz="0" w:space="0" w:color="auto"/>
              </w:divBdr>
            </w:div>
            <w:div w:id="1473404746">
              <w:marLeft w:val="0"/>
              <w:marRight w:val="0"/>
              <w:marTop w:val="0"/>
              <w:marBottom w:val="0"/>
              <w:divBdr>
                <w:top w:val="none" w:sz="0" w:space="0" w:color="auto"/>
                <w:left w:val="none" w:sz="0" w:space="0" w:color="auto"/>
                <w:bottom w:val="none" w:sz="0" w:space="0" w:color="auto"/>
                <w:right w:val="none" w:sz="0" w:space="0" w:color="auto"/>
              </w:divBdr>
            </w:div>
            <w:div w:id="986544569">
              <w:marLeft w:val="0"/>
              <w:marRight w:val="0"/>
              <w:marTop w:val="0"/>
              <w:marBottom w:val="0"/>
              <w:divBdr>
                <w:top w:val="none" w:sz="0" w:space="0" w:color="auto"/>
                <w:left w:val="none" w:sz="0" w:space="0" w:color="auto"/>
                <w:bottom w:val="none" w:sz="0" w:space="0" w:color="auto"/>
                <w:right w:val="none" w:sz="0" w:space="0" w:color="auto"/>
              </w:divBdr>
            </w:div>
            <w:div w:id="1234926331">
              <w:marLeft w:val="0"/>
              <w:marRight w:val="0"/>
              <w:marTop w:val="0"/>
              <w:marBottom w:val="0"/>
              <w:divBdr>
                <w:top w:val="none" w:sz="0" w:space="0" w:color="auto"/>
                <w:left w:val="none" w:sz="0" w:space="0" w:color="auto"/>
                <w:bottom w:val="none" w:sz="0" w:space="0" w:color="auto"/>
                <w:right w:val="none" w:sz="0" w:space="0" w:color="auto"/>
              </w:divBdr>
            </w:div>
            <w:div w:id="192233505">
              <w:marLeft w:val="0"/>
              <w:marRight w:val="0"/>
              <w:marTop w:val="0"/>
              <w:marBottom w:val="0"/>
              <w:divBdr>
                <w:top w:val="none" w:sz="0" w:space="0" w:color="auto"/>
                <w:left w:val="none" w:sz="0" w:space="0" w:color="auto"/>
                <w:bottom w:val="none" w:sz="0" w:space="0" w:color="auto"/>
                <w:right w:val="none" w:sz="0" w:space="0" w:color="auto"/>
              </w:divBdr>
            </w:div>
            <w:div w:id="1080951777">
              <w:marLeft w:val="0"/>
              <w:marRight w:val="0"/>
              <w:marTop w:val="0"/>
              <w:marBottom w:val="0"/>
              <w:divBdr>
                <w:top w:val="none" w:sz="0" w:space="0" w:color="auto"/>
                <w:left w:val="none" w:sz="0" w:space="0" w:color="auto"/>
                <w:bottom w:val="none" w:sz="0" w:space="0" w:color="auto"/>
                <w:right w:val="none" w:sz="0" w:space="0" w:color="auto"/>
              </w:divBdr>
            </w:div>
            <w:div w:id="1280649692">
              <w:marLeft w:val="0"/>
              <w:marRight w:val="0"/>
              <w:marTop w:val="0"/>
              <w:marBottom w:val="0"/>
              <w:divBdr>
                <w:top w:val="none" w:sz="0" w:space="0" w:color="auto"/>
                <w:left w:val="none" w:sz="0" w:space="0" w:color="auto"/>
                <w:bottom w:val="none" w:sz="0" w:space="0" w:color="auto"/>
                <w:right w:val="none" w:sz="0" w:space="0" w:color="auto"/>
              </w:divBdr>
            </w:div>
            <w:div w:id="1879076048">
              <w:marLeft w:val="0"/>
              <w:marRight w:val="0"/>
              <w:marTop w:val="0"/>
              <w:marBottom w:val="0"/>
              <w:divBdr>
                <w:top w:val="none" w:sz="0" w:space="0" w:color="auto"/>
                <w:left w:val="none" w:sz="0" w:space="0" w:color="auto"/>
                <w:bottom w:val="none" w:sz="0" w:space="0" w:color="auto"/>
                <w:right w:val="none" w:sz="0" w:space="0" w:color="auto"/>
              </w:divBdr>
            </w:div>
            <w:div w:id="349723361">
              <w:marLeft w:val="0"/>
              <w:marRight w:val="0"/>
              <w:marTop w:val="0"/>
              <w:marBottom w:val="0"/>
              <w:divBdr>
                <w:top w:val="none" w:sz="0" w:space="0" w:color="auto"/>
                <w:left w:val="none" w:sz="0" w:space="0" w:color="auto"/>
                <w:bottom w:val="none" w:sz="0" w:space="0" w:color="auto"/>
                <w:right w:val="none" w:sz="0" w:space="0" w:color="auto"/>
              </w:divBdr>
            </w:div>
            <w:div w:id="287661099">
              <w:marLeft w:val="0"/>
              <w:marRight w:val="0"/>
              <w:marTop w:val="0"/>
              <w:marBottom w:val="0"/>
              <w:divBdr>
                <w:top w:val="none" w:sz="0" w:space="0" w:color="auto"/>
                <w:left w:val="none" w:sz="0" w:space="0" w:color="auto"/>
                <w:bottom w:val="none" w:sz="0" w:space="0" w:color="auto"/>
                <w:right w:val="none" w:sz="0" w:space="0" w:color="auto"/>
              </w:divBdr>
            </w:div>
            <w:div w:id="53622793">
              <w:marLeft w:val="0"/>
              <w:marRight w:val="0"/>
              <w:marTop w:val="0"/>
              <w:marBottom w:val="0"/>
              <w:divBdr>
                <w:top w:val="none" w:sz="0" w:space="0" w:color="auto"/>
                <w:left w:val="none" w:sz="0" w:space="0" w:color="auto"/>
                <w:bottom w:val="none" w:sz="0" w:space="0" w:color="auto"/>
                <w:right w:val="none" w:sz="0" w:space="0" w:color="auto"/>
              </w:divBdr>
            </w:div>
            <w:div w:id="993801588">
              <w:marLeft w:val="0"/>
              <w:marRight w:val="0"/>
              <w:marTop w:val="0"/>
              <w:marBottom w:val="0"/>
              <w:divBdr>
                <w:top w:val="none" w:sz="0" w:space="0" w:color="auto"/>
                <w:left w:val="none" w:sz="0" w:space="0" w:color="auto"/>
                <w:bottom w:val="none" w:sz="0" w:space="0" w:color="auto"/>
                <w:right w:val="none" w:sz="0" w:space="0" w:color="auto"/>
              </w:divBdr>
            </w:div>
            <w:div w:id="1062293298">
              <w:marLeft w:val="0"/>
              <w:marRight w:val="0"/>
              <w:marTop w:val="0"/>
              <w:marBottom w:val="0"/>
              <w:divBdr>
                <w:top w:val="none" w:sz="0" w:space="0" w:color="auto"/>
                <w:left w:val="none" w:sz="0" w:space="0" w:color="auto"/>
                <w:bottom w:val="none" w:sz="0" w:space="0" w:color="auto"/>
                <w:right w:val="none" w:sz="0" w:space="0" w:color="auto"/>
              </w:divBdr>
            </w:div>
            <w:div w:id="1419718315">
              <w:marLeft w:val="0"/>
              <w:marRight w:val="0"/>
              <w:marTop w:val="0"/>
              <w:marBottom w:val="0"/>
              <w:divBdr>
                <w:top w:val="none" w:sz="0" w:space="0" w:color="auto"/>
                <w:left w:val="none" w:sz="0" w:space="0" w:color="auto"/>
                <w:bottom w:val="none" w:sz="0" w:space="0" w:color="auto"/>
                <w:right w:val="none" w:sz="0" w:space="0" w:color="auto"/>
              </w:divBdr>
            </w:div>
            <w:div w:id="1948848410">
              <w:marLeft w:val="0"/>
              <w:marRight w:val="0"/>
              <w:marTop w:val="0"/>
              <w:marBottom w:val="0"/>
              <w:divBdr>
                <w:top w:val="none" w:sz="0" w:space="0" w:color="auto"/>
                <w:left w:val="none" w:sz="0" w:space="0" w:color="auto"/>
                <w:bottom w:val="none" w:sz="0" w:space="0" w:color="auto"/>
                <w:right w:val="none" w:sz="0" w:space="0" w:color="auto"/>
              </w:divBdr>
            </w:div>
            <w:div w:id="406002596">
              <w:marLeft w:val="0"/>
              <w:marRight w:val="0"/>
              <w:marTop w:val="0"/>
              <w:marBottom w:val="0"/>
              <w:divBdr>
                <w:top w:val="none" w:sz="0" w:space="0" w:color="auto"/>
                <w:left w:val="none" w:sz="0" w:space="0" w:color="auto"/>
                <w:bottom w:val="none" w:sz="0" w:space="0" w:color="auto"/>
                <w:right w:val="none" w:sz="0" w:space="0" w:color="auto"/>
              </w:divBdr>
            </w:div>
            <w:div w:id="35397648">
              <w:marLeft w:val="0"/>
              <w:marRight w:val="0"/>
              <w:marTop w:val="0"/>
              <w:marBottom w:val="0"/>
              <w:divBdr>
                <w:top w:val="none" w:sz="0" w:space="0" w:color="auto"/>
                <w:left w:val="none" w:sz="0" w:space="0" w:color="auto"/>
                <w:bottom w:val="none" w:sz="0" w:space="0" w:color="auto"/>
                <w:right w:val="none" w:sz="0" w:space="0" w:color="auto"/>
              </w:divBdr>
            </w:div>
            <w:div w:id="248076193">
              <w:marLeft w:val="0"/>
              <w:marRight w:val="0"/>
              <w:marTop w:val="0"/>
              <w:marBottom w:val="0"/>
              <w:divBdr>
                <w:top w:val="none" w:sz="0" w:space="0" w:color="auto"/>
                <w:left w:val="none" w:sz="0" w:space="0" w:color="auto"/>
                <w:bottom w:val="none" w:sz="0" w:space="0" w:color="auto"/>
                <w:right w:val="none" w:sz="0" w:space="0" w:color="auto"/>
              </w:divBdr>
            </w:div>
            <w:div w:id="1303193024">
              <w:marLeft w:val="0"/>
              <w:marRight w:val="0"/>
              <w:marTop w:val="0"/>
              <w:marBottom w:val="0"/>
              <w:divBdr>
                <w:top w:val="none" w:sz="0" w:space="0" w:color="auto"/>
                <w:left w:val="none" w:sz="0" w:space="0" w:color="auto"/>
                <w:bottom w:val="none" w:sz="0" w:space="0" w:color="auto"/>
                <w:right w:val="none" w:sz="0" w:space="0" w:color="auto"/>
              </w:divBdr>
            </w:div>
            <w:div w:id="1123497264">
              <w:marLeft w:val="0"/>
              <w:marRight w:val="0"/>
              <w:marTop w:val="0"/>
              <w:marBottom w:val="0"/>
              <w:divBdr>
                <w:top w:val="none" w:sz="0" w:space="0" w:color="auto"/>
                <w:left w:val="none" w:sz="0" w:space="0" w:color="auto"/>
                <w:bottom w:val="none" w:sz="0" w:space="0" w:color="auto"/>
                <w:right w:val="none" w:sz="0" w:space="0" w:color="auto"/>
              </w:divBdr>
            </w:div>
            <w:div w:id="91171987">
              <w:marLeft w:val="0"/>
              <w:marRight w:val="0"/>
              <w:marTop w:val="0"/>
              <w:marBottom w:val="0"/>
              <w:divBdr>
                <w:top w:val="none" w:sz="0" w:space="0" w:color="auto"/>
                <w:left w:val="none" w:sz="0" w:space="0" w:color="auto"/>
                <w:bottom w:val="none" w:sz="0" w:space="0" w:color="auto"/>
                <w:right w:val="none" w:sz="0" w:space="0" w:color="auto"/>
              </w:divBdr>
            </w:div>
            <w:div w:id="595555752">
              <w:marLeft w:val="0"/>
              <w:marRight w:val="0"/>
              <w:marTop w:val="0"/>
              <w:marBottom w:val="0"/>
              <w:divBdr>
                <w:top w:val="none" w:sz="0" w:space="0" w:color="auto"/>
                <w:left w:val="none" w:sz="0" w:space="0" w:color="auto"/>
                <w:bottom w:val="none" w:sz="0" w:space="0" w:color="auto"/>
                <w:right w:val="none" w:sz="0" w:space="0" w:color="auto"/>
              </w:divBdr>
            </w:div>
            <w:div w:id="1703625326">
              <w:marLeft w:val="0"/>
              <w:marRight w:val="0"/>
              <w:marTop w:val="0"/>
              <w:marBottom w:val="0"/>
              <w:divBdr>
                <w:top w:val="none" w:sz="0" w:space="0" w:color="auto"/>
                <w:left w:val="none" w:sz="0" w:space="0" w:color="auto"/>
                <w:bottom w:val="none" w:sz="0" w:space="0" w:color="auto"/>
                <w:right w:val="none" w:sz="0" w:space="0" w:color="auto"/>
              </w:divBdr>
            </w:div>
            <w:div w:id="196285969">
              <w:marLeft w:val="0"/>
              <w:marRight w:val="0"/>
              <w:marTop w:val="0"/>
              <w:marBottom w:val="0"/>
              <w:divBdr>
                <w:top w:val="none" w:sz="0" w:space="0" w:color="auto"/>
                <w:left w:val="none" w:sz="0" w:space="0" w:color="auto"/>
                <w:bottom w:val="none" w:sz="0" w:space="0" w:color="auto"/>
                <w:right w:val="none" w:sz="0" w:space="0" w:color="auto"/>
              </w:divBdr>
            </w:div>
            <w:div w:id="140269492">
              <w:marLeft w:val="0"/>
              <w:marRight w:val="0"/>
              <w:marTop w:val="0"/>
              <w:marBottom w:val="0"/>
              <w:divBdr>
                <w:top w:val="none" w:sz="0" w:space="0" w:color="auto"/>
                <w:left w:val="none" w:sz="0" w:space="0" w:color="auto"/>
                <w:bottom w:val="none" w:sz="0" w:space="0" w:color="auto"/>
                <w:right w:val="none" w:sz="0" w:space="0" w:color="auto"/>
              </w:divBdr>
            </w:div>
            <w:div w:id="852500375">
              <w:marLeft w:val="0"/>
              <w:marRight w:val="0"/>
              <w:marTop w:val="0"/>
              <w:marBottom w:val="0"/>
              <w:divBdr>
                <w:top w:val="none" w:sz="0" w:space="0" w:color="auto"/>
                <w:left w:val="none" w:sz="0" w:space="0" w:color="auto"/>
                <w:bottom w:val="none" w:sz="0" w:space="0" w:color="auto"/>
                <w:right w:val="none" w:sz="0" w:space="0" w:color="auto"/>
              </w:divBdr>
            </w:div>
            <w:div w:id="1865512398">
              <w:marLeft w:val="0"/>
              <w:marRight w:val="0"/>
              <w:marTop w:val="0"/>
              <w:marBottom w:val="0"/>
              <w:divBdr>
                <w:top w:val="none" w:sz="0" w:space="0" w:color="auto"/>
                <w:left w:val="none" w:sz="0" w:space="0" w:color="auto"/>
                <w:bottom w:val="none" w:sz="0" w:space="0" w:color="auto"/>
                <w:right w:val="none" w:sz="0" w:space="0" w:color="auto"/>
              </w:divBdr>
            </w:div>
            <w:div w:id="242110496">
              <w:marLeft w:val="0"/>
              <w:marRight w:val="0"/>
              <w:marTop w:val="0"/>
              <w:marBottom w:val="0"/>
              <w:divBdr>
                <w:top w:val="none" w:sz="0" w:space="0" w:color="auto"/>
                <w:left w:val="none" w:sz="0" w:space="0" w:color="auto"/>
                <w:bottom w:val="none" w:sz="0" w:space="0" w:color="auto"/>
                <w:right w:val="none" w:sz="0" w:space="0" w:color="auto"/>
              </w:divBdr>
            </w:div>
            <w:div w:id="1913003782">
              <w:marLeft w:val="0"/>
              <w:marRight w:val="0"/>
              <w:marTop w:val="0"/>
              <w:marBottom w:val="0"/>
              <w:divBdr>
                <w:top w:val="none" w:sz="0" w:space="0" w:color="auto"/>
                <w:left w:val="none" w:sz="0" w:space="0" w:color="auto"/>
                <w:bottom w:val="none" w:sz="0" w:space="0" w:color="auto"/>
                <w:right w:val="none" w:sz="0" w:space="0" w:color="auto"/>
              </w:divBdr>
            </w:div>
            <w:div w:id="1188519639">
              <w:marLeft w:val="0"/>
              <w:marRight w:val="0"/>
              <w:marTop w:val="0"/>
              <w:marBottom w:val="0"/>
              <w:divBdr>
                <w:top w:val="none" w:sz="0" w:space="0" w:color="auto"/>
                <w:left w:val="none" w:sz="0" w:space="0" w:color="auto"/>
                <w:bottom w:val="none" w:sz="0" w:space="0" w:color="auto"/>
                <w:right w:val="none" w:sz="0" w:space="0" w:color="auto"/>
              </w:divBdr>
            </w:div>
            <w:div w:id="2072843068">
              <w:marLeft w:val="0"/>
              <w:marRight w:val="0"/>
              <w:marTop w:val="0"/>
              <w:marBottom w:val="0"/>
              <w:divBdr>
                <w:top w:val="none" w:sz="0" w:space="0" w:color="auto"/>
                <w:left w:val="none" w:sz="0" w:space="0" w:color="auto"/>
                <w:bottom w:val="none" w:sz="0" w:space="0" w:color="auto"/>
                <w:right w:val="none" w:sz="0" w:space="0" w:color="auto"/>
              </w:divBdr>
            </w:div>
            <w:div w:id="1681465857">
              <w:marLeft w:val="0"/>
              <w:marRight w:val="0"/>
              <w:marTop w:val="0"/>
              <w:marBottom w:val="0"/>
              <w:divBdr>
                <w:top w:val="none" w:sz="0" w:space="0" w:color="auto"/>
                <w:left w:val="none" w:sz="0" w:space="0" w:color="auto"/>
                <w:bottom w:val="none" w:sz="0" w:space="0" w:color="auto"/>
                <w:right w:val="none" w:sz="0" w:space="0" w:color="auto"/>
              </w:divBdr>
            </w:div>
            <w:div w:id="486357520">
              <w:marLeft w:val="0"/>
              <w:marRight w:val="0"/>
              <w:marTop w:val="0"/>
              <w:marBottom w:val="0"/>
              <w:divBdr>
                <w:top w:val="none" w:sz="0" w:space="0" w:color="auto"/>
                <w:left w:val="none" w:sz="0" w:space="0" w:color="auto"/>
                <w:bottom w:val="none" w:sz="0" w:space="0" w:color="auto"/>
                <w:right w:val="none" w:sz="0" w:space="0" w:color="auto"/>
              </w:divBdr>
            </w:div>
            <w:div w:id="559247969">
              <w:marLeft w:val="0"/>
              <w:marRight w:val="0"/>
              <w:marTop w:val="0"/>
              <w:marBottom w:val="0"/>
              <w:divBdr>
                <w:top w:val="none" w:sz="0" w:space="0" w:color="auto"/>
                <w:left w:val="none" w:sz="0" w:space="0" w:color="auto"/>
                <w:bottom w:val="none" w:sz="0" w:space="0" w:color="auto"/>
                <w:right w:val="none" w:sz="0" w:space="0" w:color="auto"/>
              </w:divBdr>
            </w:div>
            <w:div w:id="690961162">
              <w:marLeft w:val="0"/>
              <w:marRight w:val="0"/>
              <w:marTop w:val="0"/>
              <w:marBottom w:val="0"/>
              <w:divBdr>
                <w:top w:val="none" w:sz="0" w:space="0" w:color="auto"/>
                <w:left w:val="none" w:sz="0" w:space="0" w:color="auto"/>
                <w:bottom w:val="none" w:sz="0" w:space="0" w:color="auto"/>
                <w:right w:val="none" w:sz="0" w:space="0" w:color="auto"/>
              </w:divBdr>
            </w:div>
            <w:div w:id="310258087">
              <w:marLeft w:val="0"/>
              <w:marRight w:val="0"/>
              <w:marTop w:val="0"/>
              <w:marBottom w:val="0"/>
              <w:divBdr>
                <w:top w:val="none" w:sz="0" w:space="0" w:color="auto"/>
                <w:left w:val="none" w:sz="0" w:space="0" w:color="auto"/>
                <w:bottom w:val="none" w:sz="0" w:space="0" w:color="auto"/>
                <w:right w:val="none" w:sz="0" w:space="0" w:color="auto"/>
              </w:divBdr>
            </w:div>
            <w:div w:id="3067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0078">
      <w:bodyDiv w:val="1"/>
      <w:marLeft w:val="0"/>
      <w:marRight w:val="0"/>
      <w:marTop w:val="0"/>
      <w:marBottom w:val="0"/>
      <w:divBdr>
        <w:top w:val="none" w:sz="0" w:space="0" w:color="auto"/>
        <w:left w:val="none" w:sz="0" w:space="0" w:color="auto"/>
        <w:bottom w:val="none" w:sz="0" w:space="0" w:color="auto"/>
        <w:right w:val="none" w:sz="0" w:space="0" w:color="auto"/>
      </w:divBdr>
      <w:divsChild>
        <w:div w:id="248581250">
          <w:marLeft w:val="0"/>
          <w:marRight w:val="0"/>
          <w:marTop w:val="0"/>
          <w:marBottom w:val="0"/>
          <w:divBdr>
            <w:top w:val="none" w:sz="0" w:space="0" w:color="auto"/>
            <w:left w:val="none" w:sz="0" w:space="0" w:color="auto"/>
            <w:bottom w:val="none" w:sz="0" w:space="0" w:color="auto"/>
            <w:right w:val="none" w:sz="0" w:space="0" w:color="auto"/>
          </w:divBdr>
        </w:div>
        <w:div w:id="1730617048">
          <w:marLeft w:val="0"/>
          <w:marRight w:val="0"/>
          <w:marTop w:val="0"/>
          <w:marBottom w:val="0"/>
          <w:divBdr>
            <w:top w:val="none" w:sz="0" w:space="0" w:color="auto"/>
            <w:left w:val="none" w:sz="0" w:space="0" w:color="auto"/>
            <w:bottom w:val="none" w:sz="0" w:space="0" w:color="auto"/>
            <w:right w:val="none" w:sz="0" w:space="0" w:color="auto"/>
          </w:divBdr>
        </w:div>
        <w:div w:id="1579947202">
          <w:marLeft w:val="0"/>
          <w:marRight w:val="0"/>
          <w:marTop w:val="0"/>
          <w:marBottom w:val="0"/>
          <w:divBdr>
            <w:top w:val="none" w:sz="0" w:space="0" w:color="auto"/>
            <w:left w:val="none" w:sz="0" w:space="0" w:color="auto"/>
            <w:bottom w:val="none" w:sz="0" w:space="0" w:color="auto"/>
            <w:right w:val="none" w:sz="0" w:space="0" w:color="auto"/>
          </w:divBdr>
        </w:div>
        <w:div w:id="1756130658">
          <w:marLeft w:val="0"/>
          <w:marRight w:val="0"/>
          <w:marTop w:val="0"/>
          <w:marBottom w:val="0"/>
          <w:divBdr>
            <w:top w:val="none" w:sz="0" w:space="0" w:color="auto"/>
            <w:left w:val="none" w:sz="0" w:space="0" w:color="auto"/>
            <w:bottom w:val="none" w:sz="0" w:space="0" w:color="auto"/>
            <w:right w:val="none" w:sz="0" w:space="0" w:color="auto"/>
          </w:divBdr>
        </w:div>
        <w:div w:id="2004385302">
          <w:marLeft w:val="0"/>
          <w:marRight w:val="0"/>
          <w:marTop w:val="0"/>
          <w:marBottom w:val="0"/>
          <w:divBdr>
            <w:top w:val="none" w:sz="0" w:space="0" w:color="auto"/>
            <w:left w:val="none" w:sz="0" w:space="0" w:color="auto"/>
            <w:bottom w:val="none" w:sz="0" w:space="0" w:color="auto"/>
            <w:right w:val="none" w:sz="0" w:space="0" w:color="auto"/>
          </w:divBdr>
        </w:div>
        <w:div w:id="1086537014">
          <w:marLeft w:val="0"/>
          <w:marRight w:val="0"/>
          <w:marTop w:val="0"/>
          <w:marBottom w:val="0"/>
          <w:divBdr>
            <w:top w:val="none" w:sz="0" w:space="0" w:color="auto"/>
            <w:left w:val="none" w:sz="0" w:space="0" w:color="auto"/>
            <w:bottom w:val="none" w:sz="0" w:space="0" w:color="auto"/>
            <w:right w:val="none" w:sz="0" w:space="0" w:color="auto"/>
          </w:divBdr>
        </w:div>
        <w:div w:id="181444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specpeda.cz/bitstream/handle/0/1122/38-42.pdf?sequence=1&amp;isAllowed=y" TargetMode="External"/><Relationship Id="rId3" Type="http://schemas.openxmlformats.org/officeDocument/2006/relationships/settings" Target="settings.xml"/><Relationship Id="rId7" Type="http://schemas.openxmlformats.org/officeDocument/2006/relationships/hyperlink" Target="http://web.ff.cuni.cz/~hosksaff/Janouse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cz/iksp/docs/252.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2309</Words>
  <Characters>13624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CIKT</cp:lastModifiedBy>
  <cp:revision>2</cp:revision>
  <dcterms:created xsi:type="dcterms:W3CDTF">2015-05-30T22:44:00Z</dcterms:created>
  <dcterms:modified xsi:type="dcterms:W3CDTF">2015-05-30T22:44:00Z</dcterms:modified>
</cp:coreProperties>
</file>