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70" w:rsidRDefault="00207970" w:rsidP="00207970">
      <w:r>
        <w:rPr>
          <w:noProof/>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207970" w:rsidRDefault="00207970" w:rsidP="00207970"/>
    <w:p w:rsidR="00207970" w:rsidRDefault="00207970" w:rsidP="00207970"/>
    <w:p w:rsidR="00207970" w:rsidRDefault="00C928B5" w:rsidP="00207970">
      <w:pPr>
        <w:rPr>
          <w:ins w:id="0" w:author="CIKT" w:date="2015-05-30T22:55:00Z"/>
        </w:rPr>
      </w:pPr>
      <w:ins w:id="1" w:author="CIKT" w:date="2015-05-30T22:55:00Z">
        <w:r>
          <w:t>E</w:t>
        </w:r>
      </w:ins>
    </w:p>
    <w:p w:rsidR="00C928B5" w:rsidRDefault="00C928B5" w:rsidP="00207970">
      <w:ins w:id="2" w:author="CIKT" w:date="2015-05-30T22:55:00Z">
        <w:r>
          <w:t>NE PŘÍLIŠ DOSTATEČNĚ ROZPRACOVANÁ TEORIE MOFFITOVÉ A PŘEVEDENÍ JEJÍCH KLÍČOVÝCH ÚVAH DO JEDNOTLIVÝCH OBLASTÍ ZKOUMÁNÍ A JIM ODPOVÍDAJÍCÍCH PRACOVNÍCH OTÁZEK, V</w:t>
        </w:r>
      </w:ins>
      <w:ins w:id="3" w:author="CIKT" w:date="2015-05-30T22:56:00Z">
        <w:r>
          <w:t> </w:t>
        </w:r>
      </w:ins>
      <w:ins w:id="4" w:author="CIKT" w:date="2015-05-30T22:55:00Z">
        <w:r>
          <w:t xml:space="preserve">ZÁVĚRU </w:t>
        </w:r>
      </w:ins>
      <w:ins w:id="5" w:author="CIKT" w:date="2015-05-30T22:56:00Z">
        <w:r>
          <w:t>ABSENTUJÍ ODKAZY NA DALŠÍ JINÉ VHODNÉ TEORIE A JEJICH VYSVĚTLENÍ</w:t>
        </w:r>
      </w:ins>
    </w:p>
    <w:p w:rsidR="00207970" w:rsidRDefault="00207970" w:rsidP="00207970"/>
    <w:p w:rsidR="00207970" w:rsidRDefault="00207970" w:rsidP="00207970"/>
    <w:p w:rsidR="00207970" w:rsidRDefault="00207970" w:rsidP="00207970"/>
    <w:p w:rsidR="00207970" w:rsidRDefault="00207970" w:rsidP="00207970"/>
    <w:p w:rsidR="00207970" w:rsidRDefault="00D31794" w:rsidP="00207970">
      <w:pPr>
        <w:jc w:val="center"/>
        <w:rPr>
          <w:rFonts w:ascii="Tahoma" w:hAnsi="Tahoma"/>
          <w:b/>
          <w:smallCaps/>
          <w:sz w:val="40"/>
        </w:rPr>
      </w:pPr>
      <w:r>
        <w:rPr>
          <w:rFonts w:ascii="Tahoma" w:hAnsi="Tahoma"/>
          <w:b/>
          <w:smallCaps/>
          <w:sz w:val="40"/>
        </w:rPr>
        <w:t>Kriminalita mladistvých</w:t>
      </w:r>
      <w:r w:rsidR="00ED46EF">
        <w:rPr>
          <w:rFonts w:ascii="Tahoma" w:hAnsi="Tahoma"/>
          <w:b/>
          <w:smallCaps/>
          <w:sz w:val="40"/>
        </w:rPr>
        <w:t xml:space="preserve"> </w:t>
      </w:r>
      <w:ins w:id="6" w:author="CIKT" w:date="2015-05-30T22:50:00Z">
        <w:r w:rsidR="00C928B5">
          <w:rPr>
            <w:rFonts w:ascii="Tahoma" w:hAnsi="Tahoma"/>
            <w:b/>
            <w:smallCaps/>
            <w:sz w:val="40"/>
          </w:rPr>
          <w:t xml:space="preserve">KDE? </w:t>
        </w:r>
      </w:ins>
      <w:r w:rsidR="00ED46EF">
        <w:rPr>
          <w:rFonts w:ascii="Tahoma" w:hAnsi="Tahoma"/>
          <w:b/>
          <w:smallCaps/>
          <w:sz w:val="40"/>
        </w:rPr>
        <w:t>perspektivou vývojové teorie antisociálního chování</w:t>
      </w:r>
    </w:p>
    <w:p w:rsidR="00207970" w:rsidRDefault="00207970" w:rsidP="00207970"/>
    <w:p w:rsidR="00207970" w:rsidRDefault="00207970" w:rsidP="00207970"/>
    <w:p w:rsidR="00207970" w:rsidRDefault="00207970" w:rsidP="00207970">
      <w:pPr>
        <w:jc w:val="center"/>
        <w:rPr>
          <w:rFonts w:ascii="Tahoma" w:hAnsi="Tahoma"/>
          <w:smallCaps/>
          <w:noProof/>
          <w:sz w:val="32"/>
        </w:rPr>
      </w:pPr>
      <w:r>
        <w:rPr>
          <w:rFonts w:ascii="Tahoma" w:hAnsi="Tahoma"/>
          <w:smallCaps/>
          <w:sz w:val="32"/>
        </w:rPr>
        <w:t>Sociální deviace pro SPR (SPR 209)</w:t>
      </w: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b/>
          <w:sz w:val="28"/>
        </w:rPr>
      </w:pPr>
      <w:r>
        <w:rPr>
          <w:rFonts w:ascii="Tahoma" w:hAnsi="Tahoma"/>
          <w:b/>
          <w:sz w:val="28"/>
        </w:rPr>
        <w:t>Aneta Kuncová</w:t>
      </w:r>
    </w:p>
    <w:p w:rsidR="00207970" w:rsidRDefault="00207970" w:rsidP="00207970">
      <w:pPr>
        <w:jc w:val="center"/>
        <w:rPr>
          <w:rFonts w:ascii="Tahoma" w:hAnsi="Tahoma"/>
          <w:sz w:val="28"/>
        </w:rPr>
      </w:pPr>
      <w:r>
        <w:rPr>
          <w:rFonts w:ascii="Tahoma" w:hAnsi="Tahoma"/>
          <w:sz w:val="28"/>
        </w:rPr>
        <w:t>427320, psychologie – sociální práce</w:t>
      </w: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jc w:val="center"/>
        <w:rPr>
          <w:rFonts w:ascii="Tahoma" w:hAnsi="Tahoma"/>
          <w:sz w:val="28"/>
        </w:rPr>
      </w:pPr>
    </w:p>
    <w:p w:rsidR="00207970" w:rsidRDefault="00207970" w:rsidP="00207970">
      <w:pPr>
        <w:tabs>
          <w:tab w:val="right" w:pos="8931"/>
        </w:tabs>
        <w:rPr>
          <w:rFonts w:ascii="Tahoma" w:hAnsi="Tahoma"/>
          <w:sz w:val="24"/>
        </w:rPr>
      </w:pPr>
      <w:r>
        <w:rPr>
          <w:rFonts w:ascii="Tahoma" w:hAnsi="Tahoma"/>
          <w:sz w:val="24"/>
        </w:rPr>
        <w:lastRenderedPageBreak/>
        <w:t xml:space="preserve">Vyučující: </w:t>
      </w:r>
      <w:r w:rsidRPr="00207970">
        <w:rPr>
          <w:rFonts w:ascii="Tahoma" w:hAnsi="Tahoma"/>
          <w:sz w:val="24"/>
        </w:rPr>
        <w:t>PhDr. Pavel Horák, Ph.D.</w:t>
      </w:r>
      <w:r>
        <w:rPr>
          <w:rFonts w:ascii="Tahoma" w:hAnsi="Tahoma"/>
          <w:sz w:val="24"/>
        </w:rPr>
        <w:tab/>
        <w:t xml:space="preserve">Datum odevzdání: </w:t>
      </w:r>
      <w:r w:rsidR="00455D3B">
        <w:rPr>
          <w:rFonts w:ascii="Tahoma" w:hAnsi="Tahoma"/>
          <w:sz w:val="24"/>
        </w:rPr>
        <w:t>10. 5. 2015</w:t>
      </w:r>
    </w:p>
    <w:p w:rsidR="00207970" w:rsidRDefault="00207970" w:rsidP="00207970">
      <w:pPr>
        <w:tabs>
          <w:tab w:val="right" w:pos="8931"/>
        </w:tabs>
        <w:rPr>
          <w:sz w:val="24"/>
        </w:rPr>
      </w:pPr>
    </w:p>
    <w:p w:rsidR="00207970" w:rsidRDefault="00207970" w:rsidP="00207970">
      <w:pPr>
        <w:tabs>
          <w:tab w:val="right" w:pos="8931"/>
        </w:tabs>
        <w:rPr>
          <w:sz w:val="24"/>
        </w:rPr>
      </w:pPr>
      <w:r>
        <w:rPr>
          <w:sz w:val="24"/>
        </w:rPr>
        <w:tab/>
      </w:r>
    </w:p>
    <w:p w:rsidR="00207970" w:rsidRDefault="00207970" w:rsidP="00207970">
      <w:pPr>
        <w:tabs>
          <w:tab w:val="right" w:pos="8931"/>
        </w:tabs>
        <w:rPr>
          <w:sz w:val="24"/>
        </w:rPr>
      </w:pPr>
      <w:r>
        <w:rPr>
          <w:sz w:val="24"/>
        </w:rPr>
        <w:tab/>
      </w:r>
    </w:p>
    <w:p w:rsidR="00D31794" w:rsidRPr="00ED46EF" w:rsidRDefault="00207970" w:rsidP="00ED46EF">
      <w:pPr>
        <w:tabs>
          <w:tab w:val="right" w:pos="8931"/>
        </w:tabs>
        <w:jc w:val="center"/>
        <w:rPr>
          <w:rFonts w:ascii="Tahoma" w:hAnsi="Tahoma"/>
          <w:sz w:val="24"/>
        </w:rPr>
      </w:pPr>
      <w:r>
        <w:rPr>
          <w:rFonts w:ascii="Tahoma" w:hAnsi="Tahoma"/>
          <w:sz w:val="24"/>
        </w:rPr>
        <w:t>Fakulta sociálních studií MU, 2015</w:t>
      </w:r>
    </w:p>
    <w:p w:rsidR="00207970" w:rsidRDefault="00207970" w:rsidP="001546F2">
      <w:pPr>
        <w:pStyle w:val="Nadpis1"/>
        <w:jc w:val="both"/>
      </w:pPr>
      <w:r>
        <w:t>Úvod</w:t>
      </w:r>
    </w:p>
    <w:p w:rsidR="00207970" w:rsidRDefault="00207970" w:rsidP="001546F2">
      <w:pPr>
        <w:jc w:val="both"/>
      </w:pPr>
    </w:p>
    <w:p w:rsidR="00207970" w:rsidRDefault="00207970" w:rsidP="001546F2">
      <w:pPr>
        <w:jc w:val="both"/>
      </w:pPr>
    </w:p>
    <w:p w:rsidR="00D31794" w:rsidRPr="005E0529" w:rsidRDefault="00AF6831" w:rsidP="001546F2">
      <w:pPr>
        <w:spacing w:line="360" w:lineRule="auto"/>
        <w:ind w:firstLine="720"/>
        <w:jc w:val="both"/>
        <w:rPr>
          <w:sz w:val="24"/>
        </w:rPr>
      </w:pPr>
      <w:r>
        <w:rPr>
          <w:sz w:val="24"/>
        </w:rPr>
        <w:t>Cílem mé práce je využití a zhodnocení vhodnosti vývojové teorie antisociálního chování T</w:t>
      </w:r>
      <w:r w:rsidR="00C4614D">
        <w:rPr>
          <w:sz w:val="24"/>
        </w:rPr>
        <w:t>errie E. Moffittové v Jihomoravském kraji</w:t>
      </w:r>
      <w:ins w:id="7" w:author="CIKT" w:date="2015-05-30T22:50:00Z">
        <w:r w:rsidR="00C928B5">
          <w:rPr>
            <w:sz w:val="24"/>
          </w:rPr>
          <w:t xml:space="preserve"> PROČ?</w:t>
        </w:r>
      </w:ins>
      <w:r>
        <w:rPr>
          <w:sz w:val="24"/>
        </w:rPr>
        <w:t>. Daného cíle dosáhneme v následujíc</w:t>
      </w:r>
      <w:r w:rsidR="00420F0D">
        <w:rPr>
          <w:sz w:val="24"/>
        </w:rPr>
        <w:t>íc</w:t>
      </w:r>
      <w:r>
        <w:rPr>
          <w:sz w:val="24"/>
        </w:rPr>
        <w:t>h kapitolách, které se věnují postupně problematice kriminality mladistvých, kde šířeji nastiňuji základní informace o daném fenoménu, dále samotné teorii T. E. Moffittové</w:t>
      </w:r>
      <w:r w:rsidR="005E0529">
        <w:rPr>
          <w:sz w:val="24"/>
        </w:rPr>
        <w:t>, další kapitola je věnovaná tematice indikátorů umožňujících testovat platnost výše uvedené teorie na</w:t>
      </w:r>
      <w:r w:rsidR="00C4614D">
        <w:rPr>
          <w:sz w:val="24"/>
        </w:rPr>
        <w:t xml:space="preserve"> vybraný sociálně deviantní jev, pak jejich samotná aplikace.</w:t>
      </w:r>
      <w:r w:rsidR="005E0529">
        <w:rPr>
          <w:sz w:val="24"/>
        </w:rPr>
        <w:t xml:space="preserve"> V závěru své práce </w:t>
      </w:r>
      <w:r w:rsidR="00C4614D">
        <w:rPr>
          <w:sz w:val="24"/>
        </w:rPr>
        <w:t>kriticky zhodnotím, k čemu jsem dospěla.</w:t>
      </w:r>
    </w:p>
    <w:p w:rsidR="00D31794" w:rsidRDefault="00D31794" w:rsidP="001546F2">
      <w:pPr>
        <w:pStyle w:val="Nadpis1"/>
        <w:jc w:val="both"/>
      </w:pPr>
      <w:r w:rsidRPr="00D31794">
        <w:rPr>
          <w:b w:val="0"/>
          <w:bCs w:val="0"/>
        </w:rPr>
        <w:t>1.</w:t>
      </w:r>
      <w:r>
        <w:t xml:space="preserve"> Kriminalita mladistvých v</w:t>
      </w:r>
      <w:r w:rsidR="00F24B68">
        <w:t> Jihomoravském kraji</w:t>
      </w:r>
    </w:p>
    <w:p w:rsidR="00D31794" w:rsidRPr="00D31794" w:rsidRDefault="00420F0D" w:rsidP="001546F2">
      <w:pPr>
        <w:tabs>
          <w:tab w:val="left" w:pos="1306"/>
        </w:tabs>
        <w:spacing w:line="360" w:lineRule="auto"/>
        <w:jc w:val="both"/>
      </w:pPr>
      <w:r>
        <w:tab/>
      </w:r>
    </w:p>
    <w:p w:rsidR="006201DC" w:rsidRDefault="006201DC" w:rsidP="001546F2">
      <w:pPr>
        <w:spacing w:line="360" w:lineRule="auto"/>
        <w:ind w:firstLine="720"/>
        <w:jc w:val="both"/>
        <w:rPr>
          <w:sz w:val="24"/>
        </w:rPr>
      </w:pPr>
      <w:r>
        <w:rPr>
          <w:sz w:val="24"/>
        </w:rPr>
        <w:t>V následujících odstavcích lehce nastíním důvody potřebnosti zabývání se danou cílovou skupinou, dále se budu stručně věnovat vymezení pojmů, jejichž porozumění je nezbytné pro zabývání se danou tematikou, a v neposlední řadě také zmíním specifika kriminality mladistvých.</w:t>
      </w:r>
    </w:p>
    <w:p w:rsidR="006201DC" w:rsidRDefault="006201DC" w:rsidP="001546F2">
      <w:pPr>
        <w:spacing w:line="360" w:lineRule="auto"/>
        <w:ind w:firstLine="720"/>
        <w:jc w:val="both"/>
        <w:rPr>
          <w:sz w:val="24"/>
        </w:rPr>
      </w:pPr>
    </w:p>
    <w:p w:rsidR="00CB3072" w:rsidRDefault="006B5D54" w:rsidP="001546F2">
      <w:pPr>
        <w:spacing w:line="360" w:lineRule="auto"/>
        <w:ind w:firstLine="720"/>
        <w:jc w:val="both"/>
        <w:rPr>
          <w:sz w:val="24"/>
        </w:rPr>
      </w:pPr>
      <w:r>
        <w:rPr>
          <w:sz w:val="24"/>
        </w:rPr>
        <w:t>Ve své práci se budu zabývat delikv</w:t>
      </w:r>
      <w:r w:rsidR="00C4614D">
        <w:rPr>
          <w:sz w:val="24"/>
        </w:rPr>
        <w:t xml:space="preserve">entními mladistvými </w:t>
      </w:r>
      <w:ins w:id="8" w:author="CIKT" w:date="2015-05-30T22:51:00Z">
        <w:r w:rsidR="00C928B5">
          <w:rPr>
            <w:sz w:val="24"/>
          </w:rPr>
          <w:t xml:space="preserve">JAKÉHO TYPU DELIKVENCE? </w:t>
        </w:r>
      </w:ins>
      <w:r w:rsidR="00C4614D">
        <w:rPr>
          <w:sz w:val="24"/>
        </w:rPr>
        <w:t>v Jihomoravském kraji</w:t>
      </w:r>
      <w:r>
        <w:rPr>
          <w:sz w:val="24"/>
        </w:rPr>
        <w:t xml:space="preserve">. Dané sociálně deviantní jednání jsem si vybrala na základě mého osobního zájmu o danou cílovou skupinu, v potaz jsem při výběru také brala dostupnost statistik o tomto jevu. </w:t>
      </w:r>
      <w:r w:rsidR="006201DC">
        <w:rPr>
          <w:sz w:val="24"/>
        </w:rPr>
        <w:t>Tyto důvody výběru však nic nemění na faktu, že je tato tematika nejenom zajímavá, ale také důležitá</w:t>
      </w:r>
      <w:r w:rsidR="00CB3072">
        <w:rPr>
          <w:sz w:val="24"/>
        </w:rPr>
        <w:t>. Kriminální chování dospívajících je stále významným problémem dnešní doby. Jedná se o problematiku, jejíž charakter je dynamický, neboť se v kontextu doby a vyvíjejících se technologií a s nimi postupně se měnícími životními hodnotami a změnou životního stylu plynule přetváří, proto ji ani nemůžeme jed</w:t>
      </w:r>
      <w:r w:rsidR="00C4614D">
        <w:rPr>
          <w:sz w:val="24"/>
        </w:rPr>
        <w:t>noduše vyřeši</w:t>
      </w:r>
      <w:r w:rsidR="00CB3072">
        <w:rPr>
          <w:sz w:val="24"/>
        </w:rPr>
        <w:t xml:space="preserve">t, nicméně se domnívám, že prostřednictvím lepšího pochopení a porozumění stále většímu množstvím okolností, které mají vliv na delikventní chování mladistvých, se nám může podařit problém lépe </w:t>
      </w:r>
      <w:r w:rsidR="00CB3072">
        <w:rPr>
          <w:sz w:val="24"/>
        </w:rPr>
        <w:lastRenderedPageBreak/>
        <w:t xml:space="preserve">uchopit, což by v ideálním případě mohlo vést k nacházení účinnějších způsobu jeho eliminování. </w:t>
      </w:r>
    </w:p>
    <w:p w:rsidR="00CB3072" w:rsidRDefault="001546F2" w:rsidP="001546F2">
      <w:pPr>
        <w:tabs>
          <w:tab w:val="left" w:pos="3500"/>
        </w:tabs>
        <w:spacing w:line="360" w:lineRule="auto"/>
        <w:ind w:firstLine="720"/>
        <w:jc w:val="both"/>
        <w:rPr>
          <w:sz w:val="24"/>
        </w:rPr>
      </w:pPr>
      <w:r>
        <w:rPr>
          <w:sz w:val="24"/>
        </w:rPr>
        <w:tab/>
      </w:r>
    </w:p>
    <w:p w:rsidR="00D31794" w:rsidRDefault="00CB3072" w:rsidP="001546F2">
      <w:pPr>
        <w:spacing w:line="360" w:lineRule="auto"/>
        <w:ind w:firstLine="720"/>
        <w:jc w:val="both"/>
        <w:rPr>
          <w:sz w:val="24"/>
        </w:rPr>
      </w:pPr>
      <w:r>
        <w:rPr>
          <w:sz w:val="24"/>
        </w:rPr>
        <w:t>Lokalitu jsem pak vybrala se zřetelem na místo mého</w:t>
      </w:r>
      <w:r w:rsidR="00F24B68">
        <w:rPr>
          <w:sz w:val="24"/>
        </w:rPr>
        <w:t xml:space="preserve"> bydliště a v závislosti na možnostech získání dat, neboť statistické údaje o kriminalitě poskytuje na svých stránkách Policie ČR, která ale uvádí pouze statistiky o krajích, nikoliv o jednotlivých městech.</w:t>
      </w:r>
      <w:r w:rsidR="00C4614D">
        <w:rPr>
          <w:sz w:val="24"/>
        </w:rPr>
        <w:t xml:space="preserve"> Respektive poskytuje i informace o městech, zde už však bohužel nezahrnuje informace o tom, jaké množství trestných činů spáchali z celkového počtu mladiství a nezletilí.</w:t>
      </w:r>
      <w:r w:rsidR="005323D5">
        <w:rPr>
          <w:sz w:val="24"/>
        </w:rPr>
        <w:t xml:space="preserve"> Z těchto důvodů jsem se zaměřila na celý Jihomoravský kraj, místo toho, abych se zabývala jen jedním městem.</w:t>
      </w:r>
    </w:p>
    <w:p w:rsidR="006201DC" w:rsidRDefault="006201DC" w:rsidP="001546F2">
      <w:pPr>
        <w:spacing w:line="360" w:lineRule="auto"/>
        <w:ind w:firstLine="720"/>
        <w:jc w:val="both"/>
        <w:rPr>
          <w:sz w:val="24"/>
        </w:rPr>
      </w:pPr>
    </w:p>
    <w:p w:rsidR="00BE1DD1" w:rsidRDefault="006201DC" w:rsidP="001546F2">
      <w:pPr>
        <w:spacing w:line="360" w:lineRule="auto"/>
        <w:ind w:firstLine="720"/>
        <w:jc w:val="both"/>
        <w:rPr>
          <w:sz w:val="24"/>
        </w:rPr>
      </w:pPr>
      <w:r>
        <w:rPr>
          <w:sz w:val="24"/>
        </w:rPr>
        <w:t>Prvním pojmem, který se objevuje už v názvu této práce,</w:t>
      </w:r>
      <w:r w:rsidR="00C11093">
        <w:rPr>
          <w:sz w:val="24"/>
        </w:rPr>
        <w:t xml:space="preserve"> je krimin</w:t>
      </w:r>
      <w:r w:rsidR="00BE1DD1">
        <w:rPr>
          <w:sz w:val="24"/>
        </w:rPr>
        <w:t xml:space="preserve">alita. Kriminalita je takové jednání, které porušuje právní předpisy (trestné činy a přestupky). S kriminalitou souvisí také delikvence, což je širším pojem než kriminalita, neboť kromě porušování právních norem jím označujeme také jednání porušující společenské normy. </w:t>
      </w:r>
      <w:r w:rsidR="004716D1">
        <w:rPr>
          <w:sz w:val="24"/>
        </w:rPr>
        <w:t xml:space="preserve">Delikvence </w:t>
      </w:r>
      <w:r w:rsidR="004716D1" w:rsidRPr="00AD0A4A">
        <w:rPr>
          <w:sz w:val="24"/>
        </w:rPr>
        <w:t>o</w:t>
      </w:r>
      <w:r w:rsidR="004716D1">
        <w:rPr>
          <w:sz w:val="24"/>
        </w:rPr>
        <w:t>značuje činnost porušující sociální normy chráněné právními předpisy vče</w:t>
      </w:r>
      <w:r w:rsidR="005323D5">
        <w:rPr>
          <w:sz w:val="24"/>
        </w:rPr>
        <w:t xml:space="preserve">tně přestupků (Matoušek, 2011). </w:t>
      </w:r>
      <w:r w:rsidR="004716D1">
        <w:rPr>
          <w:sz w:val="24"/>
        </w:rPr>
        <w:t>Antisociálním chováním rozumíme</w:t>
      </w:r>
      <w:r w:rsidR="004716D1" w:rsidRPr="00EC13AF">
        <w:rPr>
          <w:sz w:val="24"/>
        </w:rPr>
        <w:t xml:space="preserve"> protispolečenské jednání zahrnuj</w:t>
      </w:r>
      <w:r w:rsidR="004716D1">
        <w:rPr>
          <w:sz w:val="24"/>
        </w:rPr>
        <w:t xml:space="preserve">ící veškerou trestnou činnost (např. </w:t>
      </w:r>
      <w:r w:rsidR="004716D1" w:rsidRPr="00EC13AF">
        <w:rPr>
          <w:sz w:val="24"/>
        </w:rPr>
        <w:t>krádeže, loupeže, vandalství, sexuální delikty, zabití, vraždy</w:t>
      </w:r>
      <w:r w:rsidR="004716D1">
        <w:rPr>
          <w:sz w:val="24"/>
        </w:rPr>
        <w:t xml:space="preserve">). </w:t>
      </w:r>
      <w:r w:rsidR="00BE1DD1">
        <w:rPr>
          <w:sz w:val="24"/>
        </w:rPr>
        <w:t xml:space="preserve">Delikvence je často používána v kontextu </w:t>
      </w:r>
      <w:r w:rsidR="00E40292">
        <w:rPr>
          <w:sz w:val="24"/>
        </w:rPr>
        <w:t xml:space="preserve">méně závažného provinění se dětí a mladistvých, přičemž jeho důsledkem jedinec nemusí nutně nést právní následky, zatímco za kriminální jednání považujeme zejména páchání vážnějších trestních činů dospělými lidmi (Novotný, 2006). </w:t>
      </w:r>
      <w:r w:rsidR="00E40292" w:rsidRPr="00113B64">
        <w:rPr>
          <w:sz w:val="24"/>
        </w:rPr>
        <w:t xml:space="preserve">Podle Zákona č.. 218/2003 Sb., o soudnictví ve věcech mládeže jsou pak za mladistvé bráni </w:t>
      </w:r>
      <w:r w:rsidR="00455D3B" w:rsidRPr="00113B64">
        <w:rPr>
          <w:sz w:val="24"/>
        </w:rPr>
        <w:t>jedinci ve věku mezi 15 a 18 lety.</w:t>
      </w:r>
    </w:p>
    <w:p w:rsidR="00455D3B" w:rsidRDefault="00455D3B" w:rsidP="001546F2">
      <w:pPr>
        <w:spacing w:line="360" w:lineRule="auto"/>
        <w:ind w:firstLine="720"/>
        <w:jc w:val="both"/>
        <w:rPr>
          <w:sz w:val="24"/>
        </w:rPr>
      </w:pPr>
    </w:p>
    <w:p w:rsidR="00D202ED" w:rsidRDefault="00D202ED" w:rsidP="001546F2">
      <w:pPr>
        <w:spacing w:line="360" w:lineRule="auto"/>
        <w:ind w:firstLine="720"/>
        <w:jc w:val="both"/>
        <w:rPr>
          <w:sz w:val="24"/>
        </w:rPr>
      </w:pPr>
      <w:r>
        <w:rPr>
          <w:sz w:val="24"/>
        </w:rPr>
        <w:t>Pro páchání trestných činů mladistvými je charakteristické, že jej páchají častěji ve skupině</w:t>
      </w:r>
      <w:r w:rsidR="005C672A">
        <w:rPr>
          <w:sz w:val="24"/>
        </w:rPr>
        <w:t xml:space="preserve"> </w:t>
      </w:r>
      <w:r w:rsidR="005323D5">
        <w:rPr>
          <w:sz w:val="24"/>
        </w:rPr>
        <w:t xml:space="preserve">než jako jednotlivci </w:t>
      </w:r>
      <w:r w:rsidR="005C672A">
        <w:rPr>
          <w:sz w:val="24"/>
        </w:rPr>
        <w:t>(Dishion &amp; Dodge, 2005)</w:t>
      </w:r>
      <w:r>
        <w:rPr>
          <w:sz w:val="24"/>
        </w:rPr>
        <w:t xml:space="preserve">, </w:t>
      </w:r>
      <w:r w:rsidR="004716D1">
        <w:rPr>
          <w:sz w:val="24"/>
        </w:rPr>
        <w:t>což může být dáno tím, že v některých adolescentních partách je na delikvenci pohlíženo jako na činnost hodnou ocenění a podpory</w:t>
      </w:r>
      <w:r w:rsidR="005323D5">
        <w:rPr>
          <w:sz w:val="24"/>
        </w:rPr>
        <w:t>, tedy jedince k takovému jednání podporují</w:t>
      </w:r>
      <w:r w:rsidR="004716D1">
        <w:rPr>
          <w:sz w:val="24"/>
        </w:rPr>
        <w:t xml:space="preserve"> (</w:t>
      </w:r>
      <w:r w:rsidR="004716D1">
        <w:rPr>
          <w:sz w:val="24"/>
          <w:szCs w:val="24"/>
          <w:lang w:eastAsia="en-US"/>
        </w:rPr>
        <w:t>Dishion, McCord, &amp; Poulin,</w:t>
      </w:r>
      <w:r w:rsidR="004716D1" w:rsidRPr="004716D1">
        <w:rPr>
          <w:sz w:val="24"/>
          <w:szCs w:val="24"/>
          <w:lang w:eastAsia="en-US"/>
        </w:rPr>
        <w:t xml:space="preserve"> 1999</w:t>
      </w:r>
      <w:r w:rsidR="004716D1">
        <w:rPr>
          <w:sz w:val="24"/>
          <w:szCs w:val="24"/>
          <w:lang w:eastAsia="en-US"/>
        </w:rPr>
        <w:t>).</w:t>
      </w:r>
      <w:r w:rsidR="004716D1">
        <w:rPr>
          <w:sz w:val="24"/>
        </w:rPr>
        <w:t xml:space="preserve"> </w:t>
      </w:r>
      <w:r w:rsidR="005C672A">
        <w:rPr>
          <w:sz w:val="24"/>
        </w:rPr>
        <w:t xml:space="preserve">Dále je typické, že většinu trestných činů páchají </w:t>
      </w:r>
      <w:r w:rsidR="005323D5">
        <w:rPr>
          <w:sz w:val="24"/>
        </w:rPr>
        <w:t xml:space="preserve">adolescenti </w:t>
      </w:r>
      <w:r>
        <w:rPr>
          <w:sz w:val="24"/>
        </w:rPr>
        <w:t>spontánně</w:t>
      </w:r>
      <w:r w:rsidR="005C672A">
        <w:rPr>
          <w:sz w:val="24"/>
        </w:rPr>
        <w:t xml:space="preserve">, </w:t>
      </w:r>
      <w:r>
        <w:rPr>
          <w:sz w:val="24"/>
        </w:rPr>
        <w:t xml:space="preserve">což je dáno zejména tím, že u této věkové skupiny převládají emotivní motivy spíše než motivy rozumové </w:t>
      </w:r>
      <w:r w:rsidR="005C672A">
        <w:rPr>
          <w:sz w:val="24"/>
        </w:rPr>
        <w:t>(</w:t>
      </w:r>
      <w:r w:rsidR="00FD3601">
        <w:rPr>
          <w:sz w:val="24"/>
        </w:rPr>
        <w:t>Kriminalita a delikvence, 2008).</w:t>
      </w:r>
      <w:r w:rsidR="0099082E">
        <w:rPr>
          <w:sz w:val="24"/>
        </w:rPr>
        <w:t xml:space="preserve"> </w:t>
      </w:r>
    </w:p>
    <w:p w:rsidR="005C672A" w:rsidRDefault="00C928B5" w:rsidP="001546F2">
      <w:pPr>
        <w:jc w:val="both"/>
        <w:rPr>
          <w:sz w:val="24"/>
        </w:rPr>
      </w:pPr>
      <w:ins w:id="9" w:author="CIKT" w:date="2015-05-30T22:52:00Z">
        <w:r>
          <w:rPr>
            <w:sz w:val="24"/>
          </w:rPr>
          <w:t>CHYBÍ TU ZDELA JEDNOTLIVÉ TYPY TRESTNÝCH ČINŮ SPÁCHANÝCH V</w:t>
        </w:r>
        <w:r>
          <w:rPr>
            <w:sz w:val="24"/>
          </w:rPr>
          <w:t> </w:t>
        </w:r>
        <w:r>
          <w:rPr>
            <w:sz w:val="24"/>
          </w:rPr>
          <w:t>DANÉM ČASOVÉM OBDOBÍ MLADISTVÝMI</w:t>
        </w:r>
      </w:ins>
    </w:p>
    <w:p w:rsidR="006B5D54" w:rsidRPr="00D31794" w:rsidRDefault="00AF6831" w:rsidP="001546F2">
      <w:pPr>
        <w:pStyle w:val="Nadpis1"/>
        <w:jc w:val="both"/>
      </w:pPr>
      <w:r>
        <w:lastRenderedPageBreak/>
        <w:t xml:space="preserve">2. </w:t>
      </w:r>
      <w:r w:rsidRPr="00AF6831">
        <w:t>Teorie kontinuálního jednání nebo jeho změny</w:t>
      </w:r>
      <w:r>
        <w:t xml:space="preserve"> (Vývojová teorie antisociálního chování T.</w:t>
      </w:r>
      <w:r w:rsidR="00420F0D">
        <w:t xml:space="preserve"> E.</w:t>
      </w:r>
      <w:r>
        <w:t xml:space="preserve"> Moffitové)</w:t>
      </w:r>
    </w:p>
    <w:p w:rsidR="006201DC" w:rsidRDefault="006201DC" w:rsidP="001546F2">
      <w:pPr>
        <w:jc w:val="both"/>
        <w:rPr>
          <w:sz w:val="24"/>
        </w:rPr>
      </w:pPr>
    </w:p>
    <w:p w:rsidR="00BE1DD1" w:rsidRDefault="000E1EC0" w:rsidP="001546F2">
      <w:pPr>
        <w:spacing w:line="360" w:lineRule="auto"/>
        <w:jc w:val="both"/>
        <w:rPr>
          <w:color w:val="000000"/>
          <w:sz w:val="24"/>
          <w:szCs w:val="24"/>
        </w:rPr>
      </w:pPr>
      <w:r>
        <w:rPr>
          <w:sz w:val="24"/>
        </w:rPr>
        <w:tab/>
      </w:r>
      <w:r w:rsidR="001546F2">
        <w:rPr>
          <w:sz w:val="24"/>
        </w:rPr>
        <w:t xml:space="preserve">Vybraná teorie se řadí mezi teorie vývojové kriminologie společně s teorií </w:t>
      </w:r>
      <w:r w:rsidR="00A11746">
        <w:rPr>
          <w:sz w:val="24"/>
        </w:rPr>
        <w:t xml:space="preserve">trvalé delikvence a teorií dočasné delikvence. </w:t>
      </w:r>
      <w:r w:rsidR="005323D5">
        <w:rPr>
          <w:sz w:val="24"/>
        </w:rPr>
        <w:t>S touto provokativní teorií přišla T. E. Moffitová</w:t>
      </w:r>
      <w:r>
        <w:rPr>
          <w:sz w:val="24"/>
        </w:rPr>
        <w:t xml:space="preserve">, která dává do souvislosti věk a páchání kriminální činnosti, delikvenci. Podle autorky existují dva typy delikvence, a to typ, který autorka označuje jako </w:t>
      </w:r>
      <w:r w:rsidR="006653FC">
        <w:rPr>
          <w:sz w:val="24"/>
        </w:rPr>
        <w:t xml:space="preserve">adolescence-limited delinquency (dále jen ALDs), a typ druhý, </w:t>
      </w:r>
      <w:r w:rsidR="006653FC" w:rsidRPr="00162A8D">
        <w:rPr>
          <w:color w:val="000000"/>
          <w:sz w:val="24"/>
          <w:szCs w:val="24"/>
        </w:rPr>
        <w:t>l</w:t>
      </w:r>
      <w:r w:rsidR="006653FC">
        <w:rPr>
          <w:color w:val="000000"/>
          <w:sz w:val="24"/>
          <w:szCs w:val="24"/>
        </w:rPr>
        <w:t>ife-course-persistent delinquency</w:t>
      </w:r>
      <w:r w:rsidR="006653FC" w:rsidRPr="00162A8D">
        <w:rPr>
          <w:color w:val="000000"/>
          <w:sz w:val="24"/>
          <w:szCs w:val="24"/>
        </w:rPr>
        <w:t xml:space="preserve"> (LCPDs)</w:t>
      </w:r>
      <w:r w:rsidR="006653FC">
        <w:rPr>
          <w:color w:val="000000"/>
          <w:sz w:val="24"/>
          <w:szCs w:val="24"/>
        </w:rPr>
        <w:t xml:space="preserve">. První typ </w:t>
      </w:r>
      <w:r w:rsidR="006773B3">
        <w:rPr>
          <w:color w:val="000000"/>
          <w:sz w:val="24"/>
          <w:szCs w:val="24"/>
        </w:rPr>
        <w:t>(</w:t>
      </w:r>
      <w:r w:rsidR="006773B3">
        <w:rPr>
          <w:sz w:val="24"/>
        </w:rPr>
        <w:t xml:space="preserve">ALDs) </w:t>
      </w:r>
      <w:r w:rsidR="006653FC">
        <w:rPr>
          <w:color w:val="000000"/>
          <w:sz w:val="24"/>
          <w:szCs w:val="24"/>
        </w:rPr>
        <w:t xml:space="preserve">označuje ty </w:t>
      </w:r>
      <w:r w:rsidR="006653FC" w:rsidRPr="00C928B5">
        <w:rPr>
          <w:b/>
          <w:color w:val="000000"/>
          <w:sz w:val="24"/>
          <w:szCs w:val="24"/>
          <w:rPrChange w:id="10" w:author="CIKT" w:date="2015-05-30T22:53:00Z">
            <w:rPr>
              <w:color w:val="000000"/>
              <w:sz w:val="24"/>
              <w:szCs w:val="24"/>
            </w:rPr>
          </w:rPrChange>
        </w:rPr>
        <w:t>jedince, kteří nevykazují žádné problémy v dětství</w:t>
      </w:r>
      <w:r w:rsidR="006653FC" w:rsidRPr="00162A8D">
        <w:rPr>
          <w:color w:val="000000"/>
          <w:sz w:val="24"/>
          <w:szCs w:val="24"/>
        </w:rPr>
        <w:t>, jen pár z nich je zapojeno do tr</w:t>
      </w:r>
      <w:r w:rsidR="006773B3">
        <w:rPr>
          <w:color w:val="000000"/>
          <w:sz w:val="24"/>
          <w:szCs w:val="24"/>
        </w:rPr>
        <w:t>estné činnosti i v dospělosti. J</w:t>
      </w:r>
      <w:r w:rsidR="006653FC" w:rsidRPr="00162A8D">
        <w:rPr>
          <w:color w:val="000000"/>
          <w:sz w:val="24"/>
          <w:szCs w:val="24"/>
        </w:rPr>
        <w:t>edinci páchají občasnou trestnou činnost přibližně jen mezi 12. a 25. rokem, většinou se jedná o vandalismus, krádeže a užívání ilegálních drog</w:t>
      </w:r>
      <w:r w:rsidR="006653FC">
        <w:rPr>
          <w:color w:val="000000"/>
          <w:sz w:val="24"/>
          <w:szCs w:val="24"/>
        </w:rPr>
        <w:t>.</w:t>
      </w:r>
      <w:r w:rsidR="006773B3">
        <w:rPr>
          <w:color w:val="000000"/>
          <w:sz w:val="24"/>
          <w:szCs w:val="24"/>
        </w:rPr>
        <w:t xml:space="preserve"> U druhého typu delikventů </w:t>
      </w:r>
      <w:r w:rsidR="006773B3" w:rsidRPr="00162A8D">
        <w:rPr>
          <w:color w:val="000000"/>
          <w:sz w:val="24"/>
          <w:szCs w:val="24"/>
        </w:rPr>
        <w:t>(LCPDs)</w:t>
      </w:r>
      <w:r w:rsidR="006773B3">
        <w:rPr>
          <w:color w:val="000000"/>
          <w:sz w:val="24"/>
          <w:szCs w:val="24"/>
        </w:rPr>
        <w:t xml:space="preserve"> nachází </w:t>
      </w:r>
      <w:r w:rsidR="006773B3" w:rsidRPr="00162A8D">
        <w:rPr>
          <w:color w:val="000000"/>
          <w:sz w:val="24"/>
          <w:szCs w:val="24"/>
        </w:rPr>
        <w:t xml:space="preserve">původ problémů v </w:t>
      </w:r>
      <w:r w:rsidR="006773B3" w:rsidRPr="00C928B5">
        <w:rPr>
          <w:b/>
          <w:color w:val="000000"/>
          <w:sz w:val="24"/>
          <w:szCs w:val="24"/>
          <w:rPrChange w:id="11" w:author="CIKT" w:date="2015-05-30T22:54:00Z">
            <w:rPr>
              <w:color w:val="000000"/>
              <w:sz w:val="24"/>
              <w:szCs w:val="24"/>
            </w:rPr>
          </w:rPrChange>
        </w:rPr>
        <w:t>neuropsychologickém deficitu</w:t>
      </w:r>
      <w:r w:rsidR="006773B3" w:rsidRPr="00162A8D">
        <w:rPr>
          <w:color w:val="000000"/>
          <w:sz w:val="24"/>
          <w:szCs w:val="24"/>
        </w:rPr>
        <w:t>, který je zřejmý už z problémového temperamentu v dětství, často sp</w:t>
      </w:r>
      <w:r w:rsidR="006773B3">
        <w:rPr>
          <w:color w:val="000000"/>
          <w:sz w:val="24"/>
          <w:szCs w:val="24"/>
        </w:rPr>
        <w:t>olečně s ADHD a poruchami učení. V</w:t>
      </w:r>
      <w:r w:rsidR="006773B3" w:rsidRPr="00162A8D">
        <w:rPr>
          <w:color w:val="000000"/>
          <w:sz w:val="24"/>
          <w:szCs w:val="24"/>
        </w:rPr>
        <w:t xml:space="preserve"> adolescenci tyto děti s kombinací neurologického deficitu a vysoce rizikového prostředí jsou náchylnější k zapojení se do kriminální činnosti a mají sklon pokračovat v kriminální činnosti i v</w:t>
      </w:r>
      <w:r w:rsidR="00113B64">
        <w:rPr>
          <w:color w:val="000000"/>
          <w:sz w:val="24"/>
          <w:szCs w:val="24"/>
        </w:rPr>
        <w:t> </w:t>
      </w:r>
      <w:r w:rsidR="006773B3" w:rsidRPr="00162A8D">
        <w:rPr>
          <w:color w:val="000000"/>
          <w:sz w:val="24"/>
          <w:szCs w:val="24"/>
        </w:rPr>
        <w:t>dospělosti</w:t>
      </w:r>
      <w:r w:rsidR="00113B64">
        <w:rPr>
          <w:color w:val="000000"/>
          <w:sz w:val="24"/>
          <w:szCs w:val="24"/>
        </w:rPr>
        <w:t xml:space="preserve"> (Moffitt, 1993).</w:t>
      </w:r>
    </w:p>
    <w:p w:rsidR="006773B3" w:rsidRDefault="00C928B5" w:rsidP="001546F2">
      <w:pPr>
        <w:spacing w:line="360" w:lineRule="auto"/>
        <w:jc w:val="both"/>
        <w:rPr>
          <w:color w:val="000000"/>
          <w:sz w:val="24"/>
          <w:szCs w:val="24"/>
        </w:rPr>
      </w:pPr>
      <w:ins w:id="12" w:author="CIKT" w:date="2015-05-30T22:53:00Z">
        <w:r>
          <w:rPr>
            <w:color w:val="000000"/>
            <w:sz w:val="24"/>
            <w:szCs w:val="24"/>
          </w:rPr>
          <w:t>NE PŘÍLIŠ HLUBOKÝ ROZBOR MOFFITOVÉ TEORIE</w:t>
        </w:r>
        <w:r>
          <w:rPr>
            <w:color w:val="000000"/>
            <w:sz w:val="24"/>
            <w:szCs w:val="24"/>
          </w:rPr>
          <w:t>…</w:t>
        </w:r>
      </w:ins>
      <w:ins w:id="13" w:author="CIKT" w:date="2015-05-30T22:54:00Z">
        <w:r>
          <w:rPr>
            <w:color w:val="000000"/>
            <w:sz w:val="24"/>
            <w:szCs w:val="24"/>
          </w:rPr>
          <w:t xml:space="preserve"> JAK SE KONKRÉTNĚ PROJEVUJÍ OBA TYPY JEDINCŮ</w:t>
        </w:r>
      </w:ins>
    </w:p>
    <w:p w:rsidR="00BE1DD1" w:rsidRDefault="00ED46EF" w:rsidP="001546F2">
      <w:pPr>
        <w:spacing w:line="360" w:lineRule="auto"/>
        <w:jc w:val="both"/>
        <w:rPr>
          <w:sz w:val="24"/>
        </w:rPr>
      </w:pPr>
      <w:r>
        <w:rPr>
          <w:color w:val="000000"/>
          <w:sz w:val="24"/>
          <w:szCs w:val="24"/>
        </w:rPr>
        <w:tab/>
        <w:t>Pro svou práci jsem si vybrala právě tuto teorii, neboť je přímo spjata s výše uvedenou problematikou kriminality adolescentů. Z delikvence adolescentů přímo vychází, navíc se mi jeví jako důležité právě toto zjištění, které staví na tom, že mezi delikve</w:t>
      </w:r>
      <w:r w:rsidR="000173B5">
        <w:rPr>
          <w:color w:val="000000"/>
          <w:sz w:val="24"/>
          <w:szCs w:val="24"/>
        </w:rPr>
        <w:t>nty můžeme najít jak jedince, u nichž tendence k delikventnímu chování časem ustupují, tak ty, u nichž naopak setrvávají i do pozdějšího věku.</w:t>
      </w:r>
    </w:p>
    <w:p w:rsidR="00BE1DD1" w:rsidRDefault="00ED46EF" w:rsidP="001546F2">
      <w:pPr>
        <w:pStyle w:val="Nadpis1"/>
        <w:jc w:val="both"/>
      </w:pPr>
      <w:r>
        <w:t>3. Indikátory</w:t>
      </w:r>
      <w:r w:rsidR="0085707D">
        <w:t>, jež umožňují testovat platnost vývojové teorie antisociálního chování na kriminalitu mladistvých</w:t>
      </w:r>
    </w:p>
    <w:p w:rsidR="00BE1DD1" w:rsidRDefault="00BE1DD1" w:rsidP="001546F2">
      <w:pPr>
        <w:jc w:val="both"/>
        <w:rPr>
          <w:sz w:val="24"/>
        </w:rPr>
      </w:pPr>
    </w:p>
    <w:p w:rsidR="0085707D" w:rsidRDefault="005F5351" w:rsidP="001546F2">
      <w:pPr>
        <w:spacing w:line="360" w:lineRule="auto"/>
        <w:ind w:firstLine="720"/>
        <w:jc w:val="both"/>
        <w:rPr>
          <w:sz w:val="24"/>
        </w:rPr>
      </w:pPr>
      <w:r>
        <w:rPr>
          <w:sz w:val="24"/>
        </w:rPr>
        <w:t>V následujících odstavcích se pokusím aplikovat vývojovou teorii T. E. Moffittové a na jejím základě najít indikátory, tedy operacionalizo</w:t>
      </w:r>
      <w:r w:rsidR="005323D5">
        <w:rPr>
          <w:sz w:val="24"/>
        </w:rPr>
        <w:t>vat poznatky této teorie</w:t>
      </w:r>
      <w:r>
        <w:rPr>
          <w:sz w:val="24"/>
        </w:rPr>
        <w:t xml:space="preserve">. </w:t>
      </w:r>
      <w:r w:rsidR="0085707D">
        <w:rPr>
          <w:sz w:val="24"/>
        </w:rPr>
        <w:t xml:space="preserve">Jako indikátory, jejichž pomocí budu testovat platnost vybrané teorie na kriminalitu adolescentů, jsem si zvolila </w:t>
      </w:r>
      <w:r w:rsidR="0040663A">
        <w:rPr>
          <w:sz w:val="24"/>
        </w:rPr>
        <w:t>charakter trestných činů (</w:t>
      </w:r>
      <w:r>
        <w:rPr>
          <w:sz w:val="24"/>
        </w:rPr>
        <w:t>viz níže) a věk pachatelů. S přihlédnutím k přístupu ke statistickým informacím do své práce nezahrnuji ty indikátory, které by o dané problematice vypovídaly mnohem více,</w:t>
      </w:r>
      <w:r w:rsidR="0099082E">
        <w:rPr>
          <w:sz w:val="24"/>
        </w:rPr>
        <w:t xml:space="preserve"> ale bohužel tyto data nejsou přístupná, pakliže vůbec nějaká exi</w:t>
      </w:r>
      <w:r w:rsidR="005323D5">
        <w:rPr>
          <w:sz w:val="24"/>
        </w:rPr>
        <w:t>s</w:t>
      </w:r>
      <w:r w:rsidR="0099082E">
        <w:rPr>
          <w:sz w:val="24"/>
        </w:rPr>
        <w:t xml:space="preserve">tují. Pro práci by se totiž </w:t>
      </w:r>
      <w:r w:rsidR="0099082E">
        <w:rPr>
          <w:sz w:val="24"/>
        </w:rPr>
        <w:lastRenderedPageBreak/>
        <w:t>nejvíce hodily výsledky long</w:t>
      </w:r>
      <w:r w:rsidR="005323D5">
        <w:rPr>
          <w:sz w:val="24"/>
        </w:rPr>
        <w:t>itudinálních panelových výzkumů</w:t>
      </w:r>
      <w:r w:rsidR="0099082E">
        <w:rPr>
          <w:sz w:val="24"/>
        </w:rPr>
        <w:t xml:space="preserve"> sledující vývoj kriminálního chování konkrétních (stejných) jedinců. Ty bohužel v našem prostředí k dispozici nejsou.</w:t>
      </w:r>
    </w:p>
    <w:p w:rsidR="00BE1DD1" w:rsidRDefault="00BE1DD1" w:rsidP="001546F2">
      <w:pPr>
        <w:jc w:val="both"/>
        <w:rPr>
          <w:sz w:val="24"/>
        </w:rPr>
      </w:pPr>
    </w:p>
    <w:p w:rsidR="0030307A" w:rsidRDefault="0030307A" w:rsidP="001546F2">
      <w:pPr>
        <w:jc w:val="both"/>
        <w:rPr>
          <w:sz w:val="24"/>
        </w:rPr>
      </w:pPr>
    </w:p>
    <w:p w:rsidR="0030307A" w:rsidRDefault="0030307A" w:rsidP="001546F2">
      <w:pPr>
        <w:jc w:val="both"/>
        <w:rPr>
          <w:sz w:val="24"/>
        </w:rPr>
      </w:pPr>
    </w:p>
    <w:p w:rsidR="0030307A" w:rsidRDefault="0030307A" w:rsidP="001546F2">
      <w:pPr>
        <w:jc w:val="both"/>
        <w:rPr>
          <w:sz w:val="24"/>
        </w:rPr>
      </w:pPr>
    </w:p>
    <w:p w:rsidR="0030307A" w:rsidRDefault="0030307A" w:rsidP="001546F2">
      <w:pPr>
        <w:jc w:val="both"/>
        <w:rPr>
          <w:sz w:val="24"/>
        </w:rPr>
      </w:pPr>
    </w:p>
    <w:p w:rsidR="0030307A" w:rsidRDefault="0030307A" w:rsidP="001546F2">
      <w:pPr>
        <w:jc w:val="both"/>
        <w:rPr>
          <w:sz w:val="24"/>
        </w:rPr>
      </w:pPr>
    </w:p>
    <w:p w:rsidR="0099082E" w:rsidRDefault="0099082E" w:rsidP="001546F2">
      <w:pPr>
        <w:jc w:val="both"/>
        <w:rPr>
          <w:sz w:val="24"/>
        </w:rPr>
      </w:pPr>
      <w:r>
        <w:rPr>
          <w:sz w:val="24"/>
        </w:rPr>
        <w:t>3.1 Jednotlivé indikátory</w:t>
      </w:r>
    </w:p>
    <w:p w:rsidR="0099082E" w:rsidRDefault="0099082E" w:rsidP="001546F2">
      <w:pPr>
        <w:jc w:val="both"/>
        <w:rPr>
          <w:sz w:val="24"/>
        </w:rPr>
      </w:pPr>
    </w:p>
    <w:p w:rsidR="0099082E" w:rsidRDefault="0099082E" w:rsidP="001546F2">
      <w:pPr>
        <w:spacing w:line="360" w:lineRule="auto"/>
        <w:ind w:firstLine="720"/>
        <w:jc w:val="both"/>
        <w:rPr>
          <w:color w:val="000000"/>
          <w:sz w:val="24"/>
          <w:szCs w:val="24"/>
        </w:rPr>
      </w:pPr>
      <w:r>
        <w:rPr>
          <w:sz w:val="24"/>
        </w:rPr>
        <w:t>Co se charakteru kriminálních</w:t>
      </w:r>
      <w:r w:rsidR="00F311D4">
        <w:rPr>
          <w:sz w:val="24"/>
        </w:rPr>
        <w:t xml:space="preserve"> činů mladistvých týká, </w:t>
      </w:r>
      <w:r w:rsidR="004A5037">
        <w:rPr>
          <w:sz w:val="24"/>
        </w:rPr>
        <w:t xml:space="preserve">tak by na základě uvedené teorie měly převažovat skutky mladistvých nad skutky dětí, prvním indikátorem je tedy </w:t>
      </w:r>
      <w:r w:rsidR="004A5037" w:rsidRPr="00181171">
        <w:rPr>
          <w:b/>
          <w:sz w:val="24"/>
        </w:rPr>
        <w:t>věk</w:t>
      </w:r>
      <w:r w:rsidR="004A5037">
        <w:rPr>
          <w:sz w:val="24"/>
        </w:rPr>
        <w:t xml:space="preserve">. </w:t>
      </w:r>
      <w:r w:rsidR="00B14C52">
        <w:rPr>
          <w:sz w:val="24"/>
        </w:rPr>
        <w:t>Jako další indikátor jsem si na základě srovnání kriminality v</w:t>
      </w:r>
      <w:r w:rsidR="00181171">
        <w:rPr>
          <w:sz w:val="24"/>
        </w:rPr>
        <w:t xml:space="preserve"> Jihomoravském kraji a Středočeském kraji určila </w:t>
      </w:r>
      <w:r w:rsidR="00181171">
        <w:rPr>
          <w:b/>
          <w:sz w:val="24"/>
        </w:rPr>
        <w:t>počet spáchaných trestných</w:t>
      </w:r>
      <w:r w:rsidR="00181171" w:rsidRPr="00181171">
        <w:rPr>
          <w:b/>
          <w:sz w:val="24"/>
        </w:rPr>
        <w:t xml:space="preserve"> činů</w:t>
      </w:r>
      <w:ins w:id="14" w:author="CIKT" w:date="2015-05-30T22:54:00Z">
        <w:r w:rsidR="00C928B5">
          <w:rPr>
            <w:b/>
            <w:sz w:val="24"/>
          </w:rPr>
          <w:t xml:space="preserve"> CO TÍM ZJISTÍTE?</w:t>
        </w:r>
      </w:ins>
      <w:r w:rsidR="00181171">
        <w:rPr>
          <w:sz w:val="24"/>
        </w:rPr>
        <w:t xml:space="preserve">. Podle výše uvedené teorie totiž předpokladem pro </w:t>
      </w:r>
      <w:r w:rsidR="00181171" w:rsidRPr="00162A8D">
        <w:rPr>
          <w:color w:val="000000"/>
          <w:sz w:val="24"/>
          <w:szCs w:val="24"/>
        </w:rPr>
        <w:t>(LCPDs)</w:t>
      </w:r>
      <w:r w:rsidR="00181171">
        <w:rPr>
          <w:color w:val="000000"/>
          <w:sz w:val="24"/>
          <w:szCs w:val="24"/>
        </w:rPr>
        <w:t xml:space="preserve"> je kromě neuropsychického deficitu</w:t>
      </w:r>
      <w:ins w:id="15" w:author="CIKT" w:date="2015-05-30T22:55:00Z">
        <w:r w:rsidR="00C928B5">
          <w:rPr>
            <w:color w:val="000000"/>
            <w:sz w:val="24"/>
            <w:szCs w:val="24"/>
          </w:rPr>
          <w:t xml:space="preserve"> JAK TEN ZJIŠŤUJETE?</w:t>
        </w:r>
      </w:ins>
      <w:r w:rsidR="00181171">
        <w:rPr>
          <w:color w:val="000000"/>
          <w:sz w:val="24"/>
          <w:szCs w:val="24"/>
        </w:rPr>
        <w:t>, také kriminální prostředí. Vybrala jsem právě tyto dva kraje, neboť mají p</w:t>
      </w:r>
      <w:r w:rsidR="00A61E51">
        <w:rPr>
          <w:color w:val="000000"/>
          <w:sz w:val="24"/>
          <w:szCs w:val="24"/>
        </w:rPr>
        <w:t xml:space="preserve">řibližně stejný počet obyvatel. </w:t>
      </w:r>
      <w:r w:rsidR="00181171">
        <w:rPr>
          <w:color w:val="000000"/>
          <w:sz w:val="24"/>
          <w:szCs w:val="24"/>
        </w:rPr>
        <w:t xml:space="preserve">Dále podle teorie T. E. Moffittové </w:t>
      </w:r>
      <w:r w:rsidR="000D5232">
        <w:rPr>
          <w:color w:val="000000"/>
          <w:sz w:val="24"/>
          <w:szCs w:val="24"/>
        </w:rPr>
        <w:t xml:space="preserve">mají adolescenti (ALDs i </w:t>
      </w:r>
      <w:r w:rsidR="000D5232" w:rsidRPr="00162A8D">
        <w:rPr>
          <w:color w:val="000000"/>
          <w:sz w:val="24"/>
          <w:szCs w:val="24"/>
        </w:rPr>
        <w:t>LCPDs)</w:t>
      </w:r>
      <w:r w:rsidR="000D5232">
        <w:rPr>
          <w:color w:val="000000"/>
          <w:sz w:val="24"/>
          <w:szCs w:val="24"/>
        </w:rPr>
        <w:t xml:space="preserve"> sklon páchat spíše méně závažné trestné činy, mezi něž patří spíš nejdřív záškoláctví, krádeže, prodej drog, později i třeb</w:t>
      </w:r>
      <w:r w:rsidR="00F24B68">
        <w:rPr>
          <w:color w:val="000000"/>
          <w:sz w:val="24"/>
          <w:szCs w:val="24"/>
        </w:rPr>
        <w:t>a znásilnění (Moffitt, 1993). Na</w:t>
      </w:r>
      <w:r w:rsidR="000D5232">
        <w:rPr>
          <w:color w:val="000000"/>
          <w:sz w:val="24"/>
          <w:szCs w:val="24"/>
        </w:rPr>
        <w:t xml:space="preserve"> základě toho jsem si jako další indikátor zvolila </w:t>
      </w:r>
      <w:r w:rsidR="000D5232" w:rsidRPr="00F24B68">
        <w:rPr>
          <w:b/>
          <w:color w:val="000000"/>
          <w:sz w:val="24"/>
          <w:szCs w:val="24"/>
        </w:rPr>
        <w:t>charakter trestných činů</w:t>
      </w:r>
      <w:r w:rsidR="000D5232">
        <w:rPr>
          <w:color w:val="000000"/>
          <w:sz w:val="24"/>
          <w:szCs w:val="24"/>
        </w:rPr>
        <w:t>, v případě adolescentů očekávám tedy více krádeží a trestných činů méně závažného charakteru než u delikventů dospělých.</w:t>
      </w:r>
    </w:p>
    <w:p w:rsidR="00F24B68" w:rsidRDefault="00F24B68" w:rsidP="00F24B68">
      <w:pPr>
        <w:spacing w:line="360" w:lineRule="auto"/>
        <w:jc w:val="both"/>
        <w:rPr>
          <w:color w:val="000000"/>
          <w:sz w:val="24"/>
          <w:szCs w:val="24"/>
        </w:rPr>
      </w:pPr>
    </w:p>
    <w:p w:rsidR="00F24B68" w:rsidRDefault="00F24B68" w:rsidP="00F24B68">
      <w:pPr>
        <w:pStyle w:val="Nadpis1"/>
      </w:pPr>
      <w:r>
        <w:t>4. Aplikace indikátorů na skupinu adolescentních delikventů v</w:t>
      </w:r>
      <w:r w:rsidR="00A61E51">
        <w:t> Jihomoravském kraji</w:t>
      </w:r>
    </w:p>
    <w:p w:rsidR="0030307A" w:rsidRDefault="0030307A" w:rsidP="001546F2">
      <w:pPr>
        <w:jc w:val="both"/>
        <w:rPr>
          <w:sz w:val="24"/>
        </w:rPr>
      </w:pPr>
    </w:p>
    <w:p w:rsidR="00992E88" w:rsidRDefault="00992E88" w:rsidP="00992E88">
      <w:pPr>
        <w:spacing w:line="360" w:lineRule="auto"/>
        <w:jc w:val="both"/>
        <w:rPr>
          <w:sz w:val="24"/>
        </w:rPr>
      </w:pPr>
      <w:r>
        <w:rPr>
          <w:sz w:val="24"/>
        </w:rPr>
        <w:tab/>
        <w:t>Aplikaci indikátorů budu rozebírat na základě níže uveden</w:t>
      </w:r>
      <w:r w:rsidR="00113B64">
        <w:rPr>
          <w:sz w:val="24"/>
        </w:rPr>
        <w:t xml:space="preserve">ých tabulek (tabulky č. 1 a 2). </w:t>
      </w:r>
      <w:r>
        <w:rPr>
          <w:sz w:val="24"/>
        </w:rPr>
        <w:t>Tabulky jsou vytvořeny z dat o kriminalitě za rok 2014, která jsou d</w:t>
      </w:r>
      <w:r w:rsidR="00113B64">
        <w:rPr>
          <w:sz w:val="24"/>
        </w:rPr>
        <w:t>ostupná na stránkách Policie ČR.</w:t>
      </w:r>
    </w:p>
    <w:p w:rsidR="00992E88" w:rsidRDefault="00992E88" w:rsidP="001546F2">
      <w:pPr>
        <w:jc w:val="both"/>
        <w:rPr>
          <w:sz w:val="24"/>
        </w:rPr>
      </w:pPr>
    </w:p>
    <w:p w:rsidR="00EE13EA" w:rsidRDefault="00EE13EA" w:rsidP="00210C84">
      <w:pPr>
        <w:spacing w:line="360" w:lineRule="auto"/>
        <w:ind w:firstLine="720"/>
        <w:jc w:val="both"/>
        <w:rPr>
          <w:sz w:val="24"/>
        </w:rPr>
      </w:pPr>
      <w:r>
        <w:rPr>
          <w:sz w:val="24"/>
        </w:rPr>
        <w:t xml:space="preserve">Co se věku týká, je z tabulky </w:t>
      </w:r>
      <w:r w:rsidR="00396D36">
        <w:rPr>
          <w:sz w:val="24"/>
        </w:rPr>
        <w:t xml:space="preserve">č. 1 </w:t>
      </w:r>
      <w:r>
        <w:rPr>
          <w:sz w:val="24"/>
        </w:rPr>
        <w:t>patrné, že mladiství se dopouštějí trestné činnosti v</w:t>
      </w:r>
      <w:r w:rsidR="008A5BDD">
        <w:rPr>
          <w:sz w:val="24"/>
        </w:rPr>
        <w:t xml:space="preserve">íce než nezletilí. Mladiství se dopouštějí hlavně krádeží a vloupání, o něco méně se pak dopouštějí násilných trestných činů a „ostatních kriminálních činů“, kam patří například maření výkonu </w:t>
      </w:r>
      <w:r w:rsidR="008C749E">
        <w:rPr>
          <w:sz w:val="24"/>
        </w:rPr>
        <w:t xml:space="preserve">úředního rozhodnutí, nedovolená výroba </w:t>
      </w:r>
      <w:r w:rsidR="008248E6">
        <w:rPr>
          <w:sz w:val="24"/>
        </w:rPr>
        <w:t xml:space="preserve">a distribuce </w:t>
      </w:r>
      <w:r w:rsidR="008C749E">
        <w:rPr>
          <w:sz w:val="24"/>
        </w:rPr>
        <w:t>drog</w:t>
      </w:r>
      <w:r w:rsidR="008248E6">
        <w:rPr>
          <w:sz w:val="24"/>
        </w:rPr>
        <w:t xml:space="preserve">, výtržnosti, sprejerství a další. </w:t>
      </w:r>
      <w:r w:rsidR="0041505D" w:rsidRPr="006F3146">
        <w:rPr>
          <w:sz w:val="24"/>
        </w:rPr>
        <w:t>Teorii T. E.</w:t>
      </w:r>
      <w:r w:rsidR="00113B64" w:rsidRPr="006F3146">
        <w:rPr>
          <w:sz w:val="24"/>
        </w:rPr>
        <w:t xml:space="preserve"> Moffittové by tak potvrzoval</w:t>
      </w:r>
      <w:r w:rsidR="00396D36" w:rsidRPr="006F3146">
        <w:rPr>
          <w:sz w:val="24"/>
        </w:rPr>
        <w:t xml:space="preserve"> i ten fakt, </w:t>
      </w:r>
      <w:r w:rsidR="00396D36" w:rsidRPr="006F3146">
        <w:rPr>
          <w:sz w:val="24"/>
        </w:rPr>
        <w:lastRenderedPageBreak/>
        <w:t xml:space="preserve">že srovnáme-li </w:t>
      </w:r>
      <w:r w:rsidR="0041505D" w:rsidRPr="006F3146">
        <w:rPr>
          <w:sz w:val="24"/>
        </w:rPr>
        <w:t xml:space="preserve">v Jihomoravském kraji </w:t>
      </w:r>
      <w:r w:rsidR="00396D36" w:rsidRPr="006F3146">
        <w:rPr>
          <w:sz w:val="24"/>
        </w:rPr>
        <w:t>podíl krádeží vloupáním a krádeží prostých, pak u mladistvých převažují krádeže vloupáním, zatímco u nezletilých to jsou krádeže prosté.</w:t>
      </w:r>
      <w:r w:rsidR="0041505D" w:rsidRPr="006F3146">
        <w:rPr>
          <w:sz w:val="24"/>
        </w:rPr>
        <w:t xml:space="preserve"> </w:t>
      </w:r>
      <w:r w:rsidR="00113B64" w:rsidRPr="006F3146">
        <w:rPr>
          <w:sz w:val="24"/>
        </w:rPr>
        <w:t>Na druhou stranu totéž nepotvrzují</w:t>
      </w:r>
      <w:r w:rsidR="008A5BDD" w:rsidRPr="006F3146">
        <w:rPr>
          <w:sz w:val="24"/>
        </w:rPr>
        <w:t xml:space="preserve"> údaje ze Středočeského kraje.</w:t>
      </w:r>
      <w:r w:rsidR="008A5BDD">
        <w:rPr>
          <w:sz w:val="24"/>
        </w:rPr>
        <w:t xml:space="preserve"> </w:t>
      </w:r>
    </w:p>
    <w:p w:rsidR="00EE13EA" w:rsidRDefault="00EE13EA" w:rsidP="00210C84">
      <w:pPr>
        <w:spacing w:line="360" w:lineRule="auto"/>
        <w:jc w:val="both"/>
        <w:rPr>
          <w:sz w:val="24"/>
        </w:rPr>
      </w:pPr>
    </w:p>
    <w:p w:rsidR="0054586D" w:rsidRDefault="008A5BDD" w:rsidP="00210C84">
      <w:pPr>
        <w:spacing w:line="360" w:lineRule="auto"/>
        <w:jc w:val="both"/>
        <w:rPr>
          <w:sz w:val="24"/>
        </w:rPr>
      </w:pPr>
      <w:r>
        <w:rPr>
          <w:sz w:val="24"/>
        </w:rPr>
        <w:tab/>
        <w:t>Z</w:t>
      </w:r>
      <w:r w:rsidR="0054586D">
        <w:rPr>
          <w:sz w:val="24"/>
        </w:rPr>
        <w:t xml:space="preserve">aměříme-li se na tabulku č. 2, kde jsou i data kriminality ze Středočeského kraje, zjistíme, že zde je charakter trendu v páchání kriminality u nezletilých trochu odlišný. </w:t>
      </w:r>
      <w:r>
        <w:rPr>
          <w:sz w:val="24"/>
        </w:rPr>
        <w:t>Což si vysvětluji zejména latencí kriminality u dětí a mladistvých, takže výsledky můžou být dosti zkreslené.</w:t>
      </w:r>
    </w:p>
    <w:p w:rsidR="000474CA" w:rsidRDefault="00210D6F" w:rsidP="00A67894">
      <w:pPr>
        <w:spacing w:line="360" w:lineRule="auto"/>
        <w:ind w:firstLine="720"/>
        <w:jc w:val="both"/>
        <w:rPr>
          <w:sz w:val="24"/>
        </w:rPr>
      </w:pPr>
      <w:r>
        <w:rPr>
          <w:sz w:val="24"/>
        </w:rPr>
        <w:t>Srovnáme-li pak povahu</w:t>
      </w:r>
      <w:r w:rsidR="00396D36">
        <w:rPr>
          <w:sz w:val="24"/>
        </w:rPr>
        <w:t xml:space="preserve"> trestných činů </w:t>
      </w:r>
      <w:r>
        <w:rPr>
          <w:sz w:val="24"/>
        </w:rPr>
        <w:t>s přih</w:t>
      </w:r>
      <w:r w:rsidR="00A67894">
        <w:rPr>
          <w:sz w:val="24"/>
        </w:rPr>
        <w:t xml:space="preserve">lédnutím k věku v Jihomoravském (JM) </w:t>
      </w:r>
      <w:r>
        <w:rPr>
          <w:sz w:val="24"/>
        </w:rPr>
        <w:t xml:space="preserve">a Středočeském kraji </w:t>
      </w:r>
      <w:r w:rsidR="00A67894">
        <w:rPr>
          <w:sz w:val="24"/>
        </w:rPr>
        <w:t xml:space="preserve">(StČ) </w:t>
      </w:r>
      <w:r>
        <w:rPr>
          <w:sz w:val="24"/>
        </w:rPr>
        <w:t>za rok 2014, zjistíme, že</w:t>
      </w:r>
      <w:r w:rsidR="00A67894">
        <w:rPr>
          <w:sz w:val="24"/>
        </w:rPr>
        <w:t xml:space="preserve"> z</w:t>
      </w:r>
      <w:r w:rsidR="0041505D">
        <w:rPr>
          <w:sz w:val="24"/>
        </w:rPr>
        <w:t>atímco</w:t>
      </w:r>
      <w:r>
        <w:rPr>
          <w:sz w:val="24"/>
        </w:rPr>
        <w:t xml:space="preserve"> </w:t>
      </w:r>
      <w:r w:rsidR="00A67894">
        <w:rPr>
          <w:sz w:val="24"/>
        </w:rPr>
        <w:t>v JM kraji je kriminalita obecně o něco menší než v StČ kraji a stejně tak je zde méně trestných činů spáchaných nezletilými, tak je zde více delikventních mladistvých. Je zapotřebí vzít</w:t>
      </w:r>
      <w:r w:rsidR="000474CA">
        <w:rPr>
          <w:sz w:val="24"/>
        </w:rPr>
        <w:t xml:space="preserve"> v potaz, že </w:t>
      </w:r>
      <w:r w:rsidR="00A67894">
        <w:rPr>
          <w:sz w:val="24"/>
        </w:rPr>
        <w:t>Středočeský kraj měl v téže roce</w:t>
      </w:r>
      <w:r w:rsidR="000474CA">
        <w:rPr>
          <w:sz w:val="24"/>
        </w:rPr>
        <w:t xml:space="preserve"> </w:t>
      </w:r>
      <w:r w:rsidR="000474CA" w:rsidRPr="000474CA">
        <w:rPr>
          <w:sz w:val="24"/>
        </w:rPr>
        <w:t>1 315</w:t>
      </w:r>
      <w:r w:rsidR="000474CA">
        <w:rPr>
          <w:sz w:val="24"/>
        </w:rPr>
        <w:t> </w:t>
      </w:r>
      <w:r w:rsidR="000474CA" w:rsidRPr="000474CA">
        <w:rPr>
          <w:sz w:val="24"/>
        </w:rPr>
        <w:t>299</w:t>
      </w:r>
      <w:r w:rsidR="000474CA">
        <w:rPr>
          <w:sz w:val="24"/>
        </w:rPr>
        <w:t xml:space="preserve"> obyvatel, zatímco Jihomoravský kraj </w:t>
      </w:r>
      <w:r w:rsidR="000474CA" w:rsidRPr="000474CA">
        <w:rPr>
          <w:sz w:val="24"/>
        </w:rPr>
        <w:t>1 172</w:t>
      </w:r>
      <w:r w:rsidR="000474CA">
        <w:rPr>
          <w:sz w:val="24"/>
        </w:rPr>
        <w:t> </w:t>
      </w:r>
      <w:r w:rsidR="000474CA" w:rsidRPr="000474CA">
        <w:rPr>
          <w:sz w:val="24"/>
        </w:rPr>
        <w:t>853</w:t>
      </w:r>
      <w:r w:rsidR="000474CA">
        <w:rPr>
          <w:sz w:val="24"/>
        </w:rPr>
        <w:t xml:space="preserve"> (</w:t>
      </w:r>
      <w:r w:rsidR="008248E6" w:rsidRPr="008248E6">
        <w:rPr>
          <w:sz w:val="24"/>
        </w:rPr>
        <w:t>Český statistický úřad</w:t>
      </w:r>
      <w:r w:rsidR="006F3146">
        <w:rPr>
          <w:sz w:val="24"/>
        </w:rPr>
        <w:t xml:space="preserve">). Tento jev si na základě teorie T. E. Moffittové můžeme vysvětlit tak, že (pokud tedy výsledky nejsou jen velmi zkreslené), je v Jihomoravském kraji více </w:t>
      </w:r>
      <w:r w:rsidR="0076674E">
        <w:rPr>
          <w:sz w:val="24"/>
        </w:rPr>
        <w:t>delikventů ALDs než v Jihočeském kraji, na což se dá dojít úvahou, že ačkoliv je zde (</w:t>
      </w:r>
      <w:r w:rsidR="0030307A">
        <w:rPr>
          <w:sz w:val="24"/>
        </w:rPr>
        <w:t xml:space="preserve">v </w:t>
      </w:r>
      <w:r w:rsidR="0076674E">
        <w:rPr>
          <w:sz w:val="24"/>
        </w:rPr>
        <w:t>JM</w:t>
      </w:r>
      <w:r w:rsidR="0030307A">
        <w:rPr>
          <w:sz w:val="24"/>
        </w:rPr>
        <w:t xml:space="preserve"> kraji</w:t>
      </w:r>
      <w:r w:rsidR="0076674E">
        <w:rPr>
          <w:sz w:val="24"/>
        </w:rPr>
        <w:t>) celková kriminalita menší, a to u dospělých i dětí, tak je větší poměr delikventních adolescentů proti StČ kraji (viz tabulka č. 2)</w:t>
      </w:r>
      <w:r w:rsidR="0030307A">
        <w:rPr>
          <w:sz w:val="24"/>
        </w:rPr>
        <w:t>. To, že je</w:t>
      </w:r>
      <w:r w:rsidR="0076674E">
        <w:rPr>
          <w:sz w:val="24"/>
        </w:rPr>
        <w:t xml:space="preserve"> v JM kraji více kriminálních činů spáchaných adolescenty, aniž by přitom zde bylo celkově spácháno více kriminálních činů</w:t>
      </w:r>
      <w:r w:rsidR="0030307A">
        <w:rPr>
          <w:sz w:val="24"/>
        </w:rPr>
        <w:t xml:space="preserve">, by pak mohlo být tím, že ve StČ je obecně větší kriminalita a tedy děti se v tomto kraji rodí do prostředí s výskytem větší množství kriminality, což je jeden z předpokladů pro vznik LCPDs. </w:t>
      </w:r>
    </w:p>
    <w:p w:rsidR="00EE13EA" w:rsidRDefault="00396D36" w:rsidP="00210C84">
      <w:pPr>
        <w:spacing w:line="360" w:lineRule="auto"/>
        <w:jc w:val="both"/>
        <w:rPr>
          <w:sz w:val="24"/>
        </w:rPr>
      </w:pPr>
      <w:r>
        <w:rPr>
          <w:sz w:val="24"/>
        </w:rPr>
        <w:tab/>
      </w:r>
      <w:r w:rsidR="000474CA">
        <w:rPr>
          <w:sz w:val="24"/>
        </w:rPr>
        <w:t xml:space="preserve"> </w:t>
      </w:r>
    </w:p>
    <w:p w:rsidR="00A85CC8" w:rsidRDefault="00A85CC8" w:rsidP="001546F2">
      <w:pPr>
        <w:jc w:val="both"/>
        <w:rPr>
          <w:sz w:val="24"/>
        </w:rPr>
      </w:pPr>
    </w:p>
    <w:tbl>
      <w:tblPr>
        <w:tblStyle w:val="Stednseznam2zvraznn5"/>
        <w:tblpPr w:leftFromText="180" w:rightFromText="180" w:vertAnchor="text" w:horzAnchor="margin" w:tblpXSpec="center" w:tblpY="78"/>
        <w:tblW w:w="9486" w:type="dxa"/>
        <w:tblLook w:val="04A0"/>
      </w:tblPr>
      <w:tblGrid>
        <w:gridCol w:w="1649"/>
        <w:gridCol w:w="843"/>
        <w:gridCol w:w="1032"/>
        <w:gridCol w:w="1282"/>
        <w:gridCol w:w="1616"/>
        <w:gridCol w:w="1282"/>
        <w:gridCol w:w="1782"/>
      </w:tblGrid>
      <w:tr w:rsidR="0054586D" w:rsidRPr="00124FD6" w:rsidTr="0054586D">
        <w:trPr>
          <w:cnfStyle w:val="100000000000"/>
          <w:trHeight w:val="315"/>
        </w:trPr>
        <w:tc>
          <w:tcPr>
            <w:cnfStyle w:val="001000000100"/>
            <w:tcW w:w="1649" w:type="dxa"/>
            <w:noWrap/>
            <w:hideMark/>
          </w:tcPr>
          <w:p w:rsidR="00124FD6" w:rsidRPr="00124FD6" w:rsidRDefault="00124FD6" w:rsidP="0054586D">
            <w:pPr>
              <w:overflowPunct/>
              <w:autoSpaceDE/>
              <w:autoSpaceDN/>
              <w:adjustRightInd/>
              <w:jc w:val="center"/>
              <w:textAlignment w:val="auto"/>
              <w:rPr>
                <w:rFonts w:ascii="Calibri" w:hAnsi="Calibri"/>
                <w:color w:val="000000"/>
                <w:sz w:val="22"/>
                <w:szCs w:val="22"/>
                <w:lang w:eastAsia="en-US"/>
              </w:rPr>
            </w:pPr>
          </w:p>
        </w:tc>
        <w:tc>
          <w:tcPr>
            <w:tcW w:w="843" w:type="dxa"/>
            <w:noWrap/>
            <w:hideMark/>
          </w:tcPr>
          <w:p w:rsidR="00124FD6" w:rsidRPr="00124FD6" w:rsidRDefault="00124FD6" w:rsidP="0054586D">
            <w:pPr>
              <w:overflowPunct/>
              <w:autoSpaceDE/>
              <w:autoSpaceDN/>
              <w:adjustRightInd/>
              <w:textAlignment w:val="auto"/>
              <w:cnfStyle w:val="100000000000"/>
              <w:rPr>
                <w:rFonts w:ascii="Calibri" w:hAnsi="Calibri"/>
                <w:color w:val="000000"/>
                <w:sz w:val="22"/>
                <w:szCs w:val="22"/>
                <w:lang w:val="en-US" w:eastAsia="en-US"/>
              </w:rPr>
            </w:pPr>
            <w:r w:rsidRPr="00124FD6">
              <w:rPr>
                <w:rFonts w:ascii="Calibri" w:hAnsi="Calibri"/>
                <w:color w:val="000000"/>
                <w:sz w:val="22"/>
                <w:szCs w:val="22"/>
                <w:lang w:val="en-US" w:eastAsia="en-US"/>
              </w:rPr>
              <w:t xml:space="preserve">Vraždy </w:t>
            </w:r>
          </w:p>
        </w:tc>
        <w:tc>
          <w:tcPr>
            <w:tcW w:w="1032" w:type="dxa"/>
            <w:noWrap/>
            <w:hideMark/>
          </w:tcPr>
          <w:p w:rsidR="00124FD6" w:rsidRPr="00124FD6" w:rsidRDefault="00124FD6" w:rsidP="0054586D">
            <w:pPr>
              <w:overflowPunct/>
              <w:autoSpaceDE/>
              <w:autoSpaceDN/>
              <w:adjustRightInd/>
              <w:textAlignment w:val="auto"/>
              <w:cnfStyle w:val="100000000000"/>
              <w:rPr>
                <w:rFonts w:ascii="Calibri" w:hAnsi="Calibri"/>
                <w:color w:val="000000"/>
                <w:sz w:val="22"/>
                <w:szCs w:val="22"/>
                <w:lang w:val="en-US" w:eastAsia="en-US"/>
              </w:rPr>
            </w:pPr>
            <w:r w:rsidRPr="00124FD6">
              <w:rPr>
                <w:rFonts w:ascii="Calibri" w:hAnsi="Calibri"/>
                <w:color w:val="000000"/>
                <w:sz w:val="22"/>
                <w:szCs w:val="22"/>
                <w:lang w:val="en-US" w:eastAsia="en-US"/>
              </w:rPr>
              <w:t>Násilné činy</w:t>
            </w:r>
          </w:p>
        </w:tc>
        <w:tc>
          <w:tcPr>
            <w:tcW w:w="1282" w:type="dxa"/>
            <w:noWrap/>
            <w:hideMark/>
          </w:tcPr>
          <w:p w:rsidR="00124FD6" w:rsidRPr="00124FD6" w:rsidRDefault="00124FD6" w:rsidP="0054586D">
            <w:pPr>
              <w:overflowPunct/>
              <w:autoSpaceDE/>
              <w:autoSpaceDN/>
              <w:adjustRightInd/>
              <w:textAlignment w:val="auto"/>
              <w:cnfStyle w:val="100000000000"/>
              <w:rPr>
                <w:rFonts w:ascii="Calibri" w:hAnsi="Calibri"/>
                <w:color w:val="000000"/>
                <w:sz w:val="22"/>
                <w:szCs w:val="22"/>
                <w:lang w:val="en-US" w:eastAsia="en-US"/>
              </w:rPr>
            </w:pPr>
            <w:r w:rsidRPr="00124FD6">
              <w:rPr>
                <w:rFonts w:ascii="Calibri" w:hAnsi="Calibri"/>
                <w:color w:val="000000"/>
                <w:sz w:val="22"/>
                <w:szCs w:val="22"/>
                <w:lang w:val="en-US" w:eastAsia="en-US"/>
              </w:rPr>
              <w:t>Mravnostní činy</w:t>
            </w:r>
          </w:p>
        </w:tc>
        <w:tc>
          <w:tcPr>
            <w:tcW w:w="1616" w:type="dxa"/>
            <w:noWrap/>
            <w:hideMark/>
          </w:tcPr>
          <w:p w:rsidR="00124FD6" w:rsidRPr="00124FD6" w:rsidRDefault="00124FD6" w:rsidP="0054586D">
            <w:pPr>
              <w:overflowPunct/>
              <w:autoSpaceDE/>
              <w:autoSpaceDN/>
              <w:adjustRightInd/>
              <w:textAlignment w:val="auto"/>
              <w:cnfStyle w:val="100000000000"/>
              <w:rPr>
                <w:rFonts w:ascii="Calibri" w:hAnsi="Calibri"/>
                <w:color w:val="000000"/>
                <w:sz w:val="22"/>
                <w:szCs w:val="22"/>
                <w:lang w:val="en-US" w:eastAsia="en-US"/>
              </w:rPr>
            </w:pPr>
            <w:r w:rsidRPr="00124FD6">
              <w:rPr>
                <w:rFonts w:ascii="Calibri" w:hAnsi="Calibri"/>
                <w:color w:val="000000"/>
                <w:sz w:val="22"/>
                <w:szCs w:val="22"/>
                <w:lang w:val="en-US" w:eastAsia="en-US"/>
              </w:rPr>
              <w:t>Krádeže vloupáním</w:t>
            </w:r>
          </w:p>
        </w:tc>
        <w:tc>
          <w:tcPr>
            <w:tcW w:w="1282" w:type="dxa"/>
            <w:noWrap/>
            <w:hideMark/>
          </w:tcPr>
          <w:p w:rsidR="00124FD6" w:rsidRPr="00124FD6" w:rsidRDefault="00124FD6" w:rsidP="0054586D">
            <w:pPr>
              <w:overflowPunct/>
              <w:autoSpaceDE/>
              <w:autoSpaceDN/>
              <w:adjustRightInd/>
              <w:textAlignment w:val="auto"/>
              <w:cnfStyle w:val="100000000000"/>
              <w:rPr>
                <w:rFonts w:ascii="Calibri" w:hAnsi="Calibri"/>
                <w:color w:val="000000"/>
                <w:sz w:val="22"/>
                <w:szCs w:val="22"/>
                <w:lang w:val="en-US" w:eastAsia="en-US"/>
              </w:rPr>
            </w:pPr>
            <w:r w:rsidRPr="00124FD6">
              <w:rPr>
                <w:rFonts w:ascii="Calibri" w:hAnsi="Calibri"/>
                <w:color w:val="000000"/>
                <w:sz w:val="22"/>
                <w:szCs w:val="22"/>
                <w:lang w:val="en-US" w:eastAsia="en-US"/>
              </w:rPr>
              <w:t>Krádeže prosté</w:t>
            </w:r>
          </w:p>
        </w:tc>
        <w:tc>
          <w:tcPr>
            <w:tcW w:w="1782" w:type="dxa"/>
            <w:noWrap/>
            <w:hideMark/>
          </w:tcPr>
          <w:p w:rsidR="00124FD6" w:rsidRPr="00124FD6" w:rsidRDefault="00124FD6" w:rsidP="0054586D">
            <w:pPr>
              <w:overflowPunct/>
              <w:autoSpaceDE/>
              <w:autoSpaceDN/>
              <w:adjustRightInd/>
              <w:textAlignment w:val="auto"/>
              <w:cnfStyle w:val="100000000000"/>
              <w:rPr>
                <w:rFonts w:ascii="Calibri" w:hAnsi="Calibri"/>
                <w:color w:val="000000"/>
                <w:sz w:val="22"/>
                <w:szCs w:val="22"/>
                <w:lang w:val="en-US" w:eastAsia="en-US"/>
              </w:rPr>
            </w:pPr>
            <w:r w:rsidRPr="00124FD6">
              <w:rPr>
                <w:rFonts w:ascii="Calibri" w:hAnsi="Calibri"/>
                <w:color w:val="000000"/>
                <w:sz w:val="22"/>
                <w:szCs w:val="22"/>
                <w:lang w:val="en-US" w:eastAsia="en-US"/>
              </w:rPr>
              <w:t>Ostatní kriminální činy</w:t>
            </w:r>
          </w:p>
        </w:tc>
      </w:tr>
      <w:tr w:rsidR="0054586D" w:rsidRPr="00124FD6" w:rsidTr="0054586D">
        <w:trPr>
          <w:cnfStyle w:val="000000100000"/>
          <w:trHeight w:val="315"/>
        </w:trPr>
        <w:tc>
          <w:tcPr>
            <w:cnfStyle w:val="001000000000"/>
            <w:tcW w:w="1649" w:type="dxa"/>
            <w:noWrap/>
            <w:hideMark/>
          </w:tcPr>
          <w:p w:rsidR="00124FD6" w:rsidRPr="00124FD6" w:rsidRDefault="00124FD6" w:rsidP="0054586D">
            <w:pPr>
              <w:overflowPunct/>
              <w:autoSpaceDE/>
              <w:autoSpaceDN/>
              <w:adjustRightInd/>
              <w:textAlignment w:val="auto"/>
              <w:rPr>
                <w:rFonts w:ascii="Calibri" w:hAnsi="Calibri"/>
                <w:color w:val="000000"/>
                <w:sz w:val="22"/>
                <w:szCs w:val="22"/>
                <w:lang w:val="en-US" w:eastAsia="en-US"/>
              </w:rPr>
            </w:pPr>
            <w:r w:rsidRPr="00124FD6">
              <w:rPr>
                <w:rFonts w:ascii="Calibri" w:hAnsi="Calibri"/>
                <w:color w:val="000000"/>
                <w:sz w:val="22"/>
                <w:szCs w:val="22"/>
                <w:lang w:val="en-US" w:eastAsia="en-US"/>
              </w:rPr>
              <w:t>Nezletilí (1- 14 let)</w:t>
            </w:r>
          </w:p>
        </w:tc>
        <w:tc>
          <w:tcPr>
            <w:tcW w:w="843" w:type="dxa"/>
            <w:noWrap/>
            <w:hideMark/>
          </w:tcPr>
          <w:p w:rsidR="00124FD6" w:rsidRPr="00124FD6" w:rsidRDefault="00124FD6" w:rsidP="0054586D">
            <w:pPr>
              <w:overflowPunct/>
              <w:autoSpaceDE/>
              <w:autoSpaceDN/>
              <w:adjustRightInd/>
              <w:jc w:val="center"/>
              <w:textAlignment w:val="auto"/>
              <w:cnfStyle w:val="000000100000"/>
              <w:rPr>
                <w:rFonts w:ascii="Calibri" w:hAnsi="Calibri"/>
                <w:color w:val="000000"/>
                <w:sz w:val="22"/>
                <w:szCs w:val="22"/>
                <w:lang w:val="en-US" w:eastAsia="en-US"/>
              </w:rPr>
            </w:pPr>
            <w:r w:rsidRPr="00124FD6">
              <w:rPr>
                <w:rFonts w:ascii="Calibri" w:hAnsi="Calibri"/>
                <w:color w:val="000000"/>
                <w:sz w:val="22"/>
                <w:szCs w:val="22"/>
                <w:lang w:val="en-US" w:eastAsia="en-US"/>
              </w:rPr>
              <w:t>0</w:t>
            </w:r>
          </w:p>
        </w:tc>
        <w:tc>
          <w:tcPr>
            <w:tcW w:w="1032" w:type="dxa"/>
            <w:noWrap/>
            <w:hideMark/>
          </w:tcPr>
          <w:p w:rsidR="00124FD6" w:rsidRPr="00124FD6" w:rsidRDefault="00124FD6" w:rsidP="0054586D">
            <w:pPr>
              <w:overflowPunct/>
              <w:autoSpaceDE/>
              <w:autoSpaceDN/>
              <w:adjustRightInd/>
              <w:jc w:val="center"/>
              <w:textAlignment w:val="auto"/>
              <w:cnfStyle w:val="000000100000"/>
              <w:rPr>
                <w:rFonts w:ascii="Calibri" w:hAnsi="Calibri"/>
                <w:color w:val="000000"/>
                <w:sz w:val="22"/>
                <w:szCs w:val="22"/>
                <w:lang w:val="en-US" w:eastAsia="en-US"/>
              </w:rPr>
            </w:pPr>
            <w:r w:rsidRPr="00124FD6">
              <w:rPr>
                <w:rFonts w:ascii="Calibri" w:hAnsi="Calibri"/>
                <w:color w:val="000000"/>
                <w:sz w:val="22"/>
                <w:szCs w:val="22"/>
                <w:lang w:val="en-US" w:eastAsia="en-US"/>
              </w:rPr>
              <w:t>26</w:t>
            </w:r>
          </w:p>
        </w:tc>
        <w:tc>
          <w:tcPr>
            <w:tcW w:w="1282" w:type="dxa"/>
            <w:noWrap/>
            <w:hideMark/>
          </w:tcPr>
          <w:p w:rsidR="00124FD6" w:rsidRPr="00124FD6" w:rsidRDefault="00124FD6" w:rsidP="0054586D">
            <w:pPr>
              <w:overflowPunct/>
              <w:autoSpaceDE/>
              <w:autoSpaceDN/>
              <w:adjustRightInd/>
              <w:jc w:val="center"/>
              <w:textAlignment w:val="auto"/>
              <w:cnfStyle w:val="000000100000"/>
              <w:rPr>
                <w:rFonts w:ascii="Calibri" w:hAnsi="Calibri"/>
                <w:color w:val="000000"/>
                <w:sz w:val="22"/>
                <w:szCs w:val="22"/>
                <w:lang w:val="en-US" w:eastAsia="en-US"/>
              </w:rPr>
            </w:pPr>
            <w:r w:rsidRPr="00124FD6">
              <w:rPr>
                <w:rFonts w:ascii="Calibri" w:hAnsi="Calibri"/>
                <w:color w:val="000000"/>
                <w:sz w:val="22"/>
                <w:szCs w:val="22"/>
                <w:lang w:val="en-US" w:eastAsia="en-US"/>
              </w:rPr>
              <w:t>11</w:t>
            </w:r>
          </w:p>
        </w:tc>
        <w:tc>
          <w:tcPr>
            <w:tcW w:w="1616" w:type="dxa"/>
            <w:noWrap/>
            <w:hideMark/>
          </w:tcPr>
          <w:p w:rsidR="00124FD6" w:rsidRPr="00124FD6" w:rsidRDefault="00124FD6" w:rsidP="0054586D">
            <w:pPr>
              <w:overflowPunct/>
              <w:autoSpaceDE/>
              <w:autoSpaceDN/>
              <w:adjustRightInd/>
              <w:jc w:val="center"/>
              <w:textAlignment w:val="auto"/>
              <w:cnfStyle w:val="000000100000"/>
              <w:rPr>
                <w:rFonts w:ascii="Calibri" w:hAnsi="Calibri"/>
                <w:color w:val="000000"/>
                <w:sz w:val="22"/>
                <w:szCs w:val="22"/>
                <w:lang w:val="en-US" w:eastAsia="en-US"/>
              </w:rPr>
            </w:pPr>
            <w:r w:rsidRPr="00124FD6">
              <w:rPr>
                <w:rFonts w:ascii="Calibri" w:hAnsi="Calibri"/>
                <w:color w:val="000000"/>
                <w:sz w:val="22"/>
                <w:szCs w:val="22"/>
                <w:lang w:val="en-US" w:eastAsia="en-US"/>
              </w:rPr>
              <w:t>15</w:t>
            </w:r>
          </w:p>
        </w:tc>
        <w:tc>
          <w:tcPr>
            <w:tcW w:w="1282" w:type="dxa"/>
            <w:noWrap/>
            <w:hideMark/>
          </w:tcPr>
          <w:p w:rsidR="00124FD6" w:rsidRPr="00124FD6" w:rsidRDefault="00124FD6" w:rsidP="0054586D">
            <w:pPr>
              <w:overflowPunct/>
              <w:autoSpaceDE/>
              <w:autoSpaceDN/>
              <w:adjustRightInd/>
              <w:jc w:val="center"/>
              <w:textAlignment w:val="auto"/>
              <w:cnfStyle w:val="000000100000"/>
              <w:rPr>
                <w:rFonts w:ascii="Calibri" w:hAnsi="Calibri"/>
                <w:color w:val="000000"/>
                <w:sz w:val="22"/>
                <w:szCs w:val="22"/>
                <w:lang w:val="en-US" w:eastAsia="en-US"/>
              </w:rPr>
            </w:pPr>
            <w:r w:rsidRPr="00124FD6">
              <w:rPr>
                <w:rFonts w:ascii="Calibri" w:hAnsi="Calibri"/>
                <w:color w:val="000000"/>
                <w:sz w:val="22"/>
                <w:szCs w:val="22"/>
                <w:lang w:val="en-US" w:eastAsia="en-US"/>
              </w:rPr>
              <w:t>36</w:t>
            </w:r>
          </w:p>
        </w:tc>
        <w:tc>
          <w:tcPr>
            <w:tcW w:w="1782" w:type="dxa"/>
            <w:noWrap/>
            <w:hideMark/>
          </w:tcPr>
          <w:p w:rsidR="00124FD6" w:rsidRPr="00124FD6" w:rsidRDefault="00124FD6" w:rsidP="0054586D">
            <w:pPr>
              <w:overflowPunct/>
              <w:autoSpaceDE/>
              <w:autoSpaceDN/>
              <w:adjustRightInd/>
              <w:jc w:val="center"/>
              <w:textAlignment w:val="auto"/>
              <w:cnfStyle w:val="000000100000"/>
              <w:rPr>
                <w:rFonts w:ascii="Calibri" w:hAnsi="Calibri"/>
                <w:color w:val="000000"/>
                <w:sz w:val="22"/>
                <w:szCs w:val="22"/>
                <w:lang w:val="en-US" w:eastAsia="en-US"/>
              </w:rPr>
            </w:pPr>
            <w:r w:rsidRPr="00124FD6">
              <w:rPr>
                <w:rFonts w:ascii="Calibri" w:hAnsi="Calibri"/>
                <w:color w:val="000000"/>
                <w:sz w:val="22"/>
                <w:szCs w:val="22"/>
                <w:lang w:val="en-US" w:eastAsia="en-US"/>
              </w:rPr>
              <w:t>19</w:t>
            </w:r>
          </w:p>
        </w:tc>
      </w:tr>
      <w:tr w:rsidR="00124FD6" w:rsidRPr="00124FD6" w:rsidTr="0054586D">
        <w:trPr>
          <w:trHeight w:val="315"/>
        </w:trPr>
        <w:tc>
          <w:tcPr>
            <w:cnfStyle w:val="001000000000"/>
            <w:tcW w:w="1649" w:type="dxa"/>
            <w:noWrap/>
            <w:hideMark/>
          </w:tcPr>
          <w:p w:rsidR="00124FD6" w:rsidRPr="00124FD6" w:rsidRDefault="00124FD6" w:rsidP="0054586D">
            <w:pPr>
              <w:overflowPunct/>
              <w:autoSpaceDE/>
              <w:autoSpaceDN/>
              <w:adjustRightInd/>
              <w:textAlignment w:val="auto"/>
              <w:rPr>
                <w:rFonts w:ascii="Calibri" w:hAnsi="Calibri"/>
                <w:color w:val="000000"/>
                <w:sz w:val="22"/>
                <w:szCs w:val="22"/>
                <w:lang w:val="en-US" w:eastAsia="en-US"/>
              </w:rPr>
            </w:pPr>
            <w:r w:rsidRPr="00124FD6">
              <w:rPr>
                <w:rFonts w:ascii="Calibri" w:hAnsi="Calibri"/>
                <w:color w:val="000000"/>
                <w:sz w:val="22"/>
                <w:szCs w:val="22"/>
                <w:lang w:val="en-US" w:eastAsia="en-US"/>
              </w:rPr>
              <w:t>Mladiství (15 - 17let)</w:t>
            </w:r>
          </w:p>
        </w:tc>
        <w:tc>
          <w:tcPr>
            <w:tcW w:w="843" w:type="dxa"/>
            <w:noWrap/>
            <w:hideMark/>
          </w:tcPr>
          <w:p w:rsidR="00124FD6" w:rsidRPr="00124FD6" w:rsidRDefault="00124FD6" w:rsidP="0054586D">
            <w:pPr>
              <w:overflowPunct/>
              <w:autoSpaceDE/>
              <w:autoSpaceDN/>
              <w:adjustRightInd/>
              <w:jc w:val="center"/>
              <w:textAlignment w:val="auto"/>
              <w:cnfStyle w:val="000000000000"/>
              <w:rPr>
                <w:rFonts w:ascii="Calibri" w:hAnsi="Calibri"/>
                <w:color w:val="000000"/>
                <w:sz w:val="22"/>
                <w:szCs w:val="22"/>
                <w:lang w:val="en-US" w:eastAsia="en-US"/>
              </w:rPr>
            </w:pPr>
            <w:r w:rsidRPr="00124FD6">
              <w:rPr>
                <w:rFonts w:ascii="Calibri" w:hAnsi="Calibri"/>
                <w:color w:val="000000"/>
                <w:sz w:val="22"/>
                <w:szCs w:val="22"/>
                <w:lang w:val="en-US" w:eastAsia="en-US"/>
              </w:rPr>
              <w:t>1</w:t>
            </w:r>
          </w:p>
        </w:tc>
        <w:tc>
          <w:tcPr>
            <w:tcW w:w="1032" w:type="dxa"/>
            <w:noWrap/>
            <w:hideMark/>
          </w:tcPr>
          <w:p w:rsidR="00124FD6" w:rsidRPr="00124FD6" w:rsidRDefault="00124FD6" w:rsidP="0054586D">
            <w:pPr>
              <w:overflowPunct/>
              <w:autoSpaceDE/>
              <w:autoSpaceDN/>
              <w:adjustRightInd/>
              <w:jc w:val="center"/>
              <w:textAlignment w:val="auto"/>
              <w:cnfStyle w:val="000000000000"/>
              <w:rPr>
                <w:rFonts w:ascii="Calibri" w:hAnsi="Calibri"/>
                <w:color w:val="000000"/>
                <w:sz w:val="22"/>
                <w:szCs w:val="22"/>
                <w:lang w:val="en-US" w:eastAsia="en-US"/>
              </w:rPr>
            </w:pPr>
            <w:r w:rsidRPr="00124FD6">
              <w:rPr>
                <w:rFonts w:ascii="Calibri" w:hAnsi="Calibri"/>
                <w:color w:val="000000"/>
                <w:sz w:val="22"/>
                <w:szCs w:val="22"/>
                <w:lang w:val="en-US" w:eastAsia="en-US"/>
              </w:rPr>
              <w:t>60</w:t>
            </w:r>
          </w:p>
        </w:tc>
        <w:tc>
          <w:tcPr>
            <w:tcW w:w="1282" w:type="dxa"/>
            <w:noWrap/>
            <w:hideMark/>
          </w:tcPr>
          <w:p w:rsidR="00124FD6" w:rsidRPr="00124FD6" w:rsidRDefault="00124FD6" w:rsidP="0054586D">
            <w:pPr>
              <w:overflowPunct/>
              <w:autoSpaceDE/>
              <w:autoSpaceDN/>
              <w:adjustRightInd/>
              <w:jc w:val="center"/>
              <w:textAlignment w:val="auto"/>
              <w:cnfStyle w:val="000000000000"/>
              <w:rPr>
                <w:rFonts w:ascii="Calibri" w:hAnsi="Calibri"/>
                <w:color w:val="000000"/>
                <w:sz w:val="22"/>
                <w:szCs w:val="22"/>
                <w:lang w:val="en-US" w:eastAsia="en-US"/>
              </w:rPr>
            </w:pPr>
            <w:r w:rsidRPr="00124FD6">
              <w:rPr>
                <w:rFonts w:ascii="Calibri" w:hAnsi="Calibri"/>
                <w:color w:val="000000"/>
                <w:sz w:val="22"/>
                <w:szCs w:val="22"/>
                <w:lang w:val="en-US" w:eastAsia="en-US"/>
              </w:rPr>
              <w:t>21</w:t>
            </w:r>
          </w:p>
        </w:tc>
        <w:tc>
          <w:tcPr>
            <w:tcW w:w="1616" w:type="dxa"/>
            <w:noWrap/>
            <w:hideMark/>
          </w:tcPr>
          <w:p w:rsidR="00124FD6" w:rsidRPr="00124FD6" w:rsidRDefault="00124FD6" w:rsidP="0054586D">
            <w:pPr>
              <w:overflowPunct/>
              <w:autoSpaceDE/>
              <w:autoSpaceDN/>
              <w:adjustRightInd/>
              <w:jc w:val="center"/>
              <w:textAlignment w:val="auto"/>
              <w:cnfStyle w:val="000000000000"/>
              <w:rPr>
                <w:rFonts w:ascii="Calibri" w:hAnsi="Calibri"/>
                <w:color w:val="000000"/>
                <w:sz w:val="22"/>
                <w:szCs w:val="22"/>
                <w:lang w:val="en-US" w:eastAsia="en-US"/>
              </w:rPr>
            </w:pPr>
            <w:r w:rsidRPr="00124FD6">
              <w:rPr>
                <w:rFonts w:ascii="Calibri" w:hAnsi="Calibri"/>
                <w:color w:val="000000"/>
                <w:sz w:val="22"/>
                <w:szCs w:val="22"/>
                <w:lang w:val="en-US" w:eastAsia="en-US"/>
              </w:rPr>
              <w:t>130</w:t>
            </w:r>
          </w:p>
        </w:tc>
        <w:tc>
          <w:tcPr>
            <w:tcW w:w="1282" w:type="dxa"/>
            <w:noWrap/>
            <w:hideMark/>
          </w:tcPr>
          <w:p w:rsidR="00124FD6" w:rsidRPr="00124FD6" w:rsidRDefault="00124FD6" w:rsidP="0054586D">
            <w:pPr>
              <w:overflowPunct/>
              <w:autoSpaceDE/>
              <w:autoSpaceDN/>
              <w:adjustRightInd/>
              <w:jc w:val="center"/>
              <w:textAlignment w:val="auto"/>
              <w:cnfStyle w:val="000000000000"/>
              <w:rPr>
                <w:rFonts w:ascii="Calibri" w:hAnsi="Calibri"/>
                <w:color w:val="000000"/>
                <w:sz w:val="22"/>
                <w:szCs w:val="22"/>
                <w:lang w:val="en-US" w:eastAsia="en-US"/>
              </w:rPr>
            </w:pPr>
            <w:r w:rsidRPr="00124FD6">
              <w:rPr>
                <w:rFonts w:ascii="Calibri" w:hAnsi="Calibri"/>
                <w:color w:val="000000"/>
                <w:sz w:val="22"/>
                <w:szCs w:val="22"/>
                <w:lang w:val="en-US" w:eastAsia="en-US"/>
              </w:rPr>
              <w:t>100</w:t>
            </w:r>
          </w:p>
        </w:tc>
        <w:tc>
          <w:tcPr>
            <w:tcW w:w="1782" w:type="dxa"/>
            <w:noWrap/>
            <w:hideMark/>
          </w:tcPr>
          <w:p w:rsidR="00124FD6" w:rsidRPr="00124FD6" w:rsidRDefault="00124FD6" w:rsidP="0054586D">
            <w:pPr>
              <w:keepNext/>
              <w:overflowPunct/>
              <w:autoSpaceDE/>
              <w:autoSpaceDN/>
              <w:adjustRightInd/>
              <w:jc w:val="center"/>
              <w:textAlignment w:val="auto"/>
              <w:cnfStyle w:val="000000000000"/>
              <w:rPr>
                <w:rFonts w:ascii="Calibri" w:hAnsi="Calibri"/>
                <w:color w:val="000000"/>
                <w:sz w:val="22"/>
                <w:szCs w:val="22"/>
                <w:lang w:val="en-US" w:eastAsia="en-US"/>
              </w:rPr>
            </w:pPr>
            <w:r w:rsidRPr="00124FD6">
              <w:rPr>
                <w:rFonts w:ascii="Calibri" w:hAnsi="Calibri"/>
                <w:color w:val="000000"/>
                <w:sz w:val="22"/>
                <w:szCs w:val="22"/>
                <w:lang w:val="en-US" w:eastAsia="en-US"/>
              </w:rPr>
              <w:t>68</w:t>
            </w:r>
          </w:p>
        </w:tc>
      </w:tr>
    </w:tbl>
    <w:p w:rsidR="00A67894" w:rsidRDefault="00EE13EA" w:rsidP="00EE13EA">
      <w:pPr>
        <w:pStyle w:val="Titulek"/>
      </w:pPr>
      <w:r>
        <w:t xml:space="preserve">Tabulka č. </w:t>
      </w:r>
      <w:r w:rsidR="005328B7">
        <w:fldChar w:fldCharType="begin"/>
      </w:r>
      <w:r w:rsidR="00B80337">
        <w:instrText xml:space="preserve"> SEQ Tabulka_č. \* ARABIC </w:instrText>
      </w:r>
      <w:r w:rsidR="005328B7">
        <w:fldChar w:fldCharType="separate"/>
      </w:r>
      <w:r w:rsidR="00B80337">
        <w:rPr>
          <w:noProof/>
        </w:rPr>
        <w:t>1</w:t>
      </w:r>
      <w:r w:rsidR="005328B7">
        <w:fldChar w:fldCharType="end"/>
      </w:r>
    </w:p>
    <w:p w:rsidR="00A67894" w:rsidRDefault="00A67894" w:rsidP="00EE13EA">
      <w:pPr>
        <w:pStyle w:val="Titulek"/>
      </w:pPr>
    </w:p>
    <w:p w:rsidR="00DD5864" w:rsidRDefault="005328B7" w:rsidP="00DD5864">
      <w:pPr>
        <w:pStyle w:val="Titulek"/>
        <w:rPr>
          <w:rFonts w:asciiTheme="minorHAnsi" w:eastAsiaTheme="minorHAnsi" w:hAnsiTheme="minorHAnsi" w:cstheme="minorBidi"/>
          <w:sz w:val="22"/>
          <w:szCs w:val="22"/>
          <w:lang w:val="en-US" w:eastAsia="en-US"/>
        </w:rPr>
      </w:pPr>
      <w:r w:rsidRPr="005328B7">
        <w:rPr>
          <w:sz w:val="24"/>
        </w:rPr>
        <w:fldChar w:fldCharType="begin"/>
      </w:r>
      <w:r w:rsidR="00124FD6">
        <w:rPr>
          <w:sz w:val="24"/>
        </w:rPr>
        <w:instrText xml:space="preserve"> LINK </w:instrText>
      </w:r>
      <w:r w:rsidR="00056803">
        <w:rPr>
          <w:sz w:val="24"/>
        </w:rPr>
        <w:instrText xml:space="preserve">Excel.Sheet.12 "C:\\Users\\dell\\Documents\\MUNI JARO 2015\\Sociální deviace\\Deviace.xlsx" List1!R3C3:R5C9 </w:instrText>
      </w:r>
      <w:r w:rsidR="00124FD6">
        <w:rPr>
          <w:sz w:val="24"/>
        </w:rPr>
        <w:instrText xml:space="preserve">\a \f 5 \h  \* MERGEFORMAT </w:instrText>
      </w:r>
      <w:r w:rsidRPr="005328B7">
        <w:rPr>
          <w:sz w:val="24"/>
        </w:rPr>
        <w:fldChar w:fldCharType="separate"/>
      </w:r>
    </w:p>
    <w:tbl>
      <w:tblPr>
        <w:tblStyle w:val="Stednseznam2zvraznn5"/>
        <w:tblW w:w="9763" w:type="dxa"/>
        <w:jc w:val="center"/>
        <w:tblInd w:w="120" w:type="dxa"/>
        <w:tblLook w:val="04A0"/>
      </w:tblPr>
      <w:tblGrid>
        <w:gridCol w:w="1162"/>
        <w:gridCol w:w="825"/>
        <w:gridCol w:w="1240"/>
        <w:gridCol w:w="1243"/>
        <w:gridCol w:w="1161"/>
        <w:gridCol w:w="992"/>
        <w:gridCol w:w="1701"/>
        <w:gridCol w:w="1439"/>
      </w:tblGrid>
      <w:tr w:rsidR="00B80337" w:rsidTr="00B80337">
        <w:trPr>
          <w:cnfStyle w:val="100000000000"/>
          <w:trHeight w:val="675"/>
          <w:jc w:val="center"/>
        </w:trPr>
        <w:tc>
          <w:tcPr>
            <w:cnfStyle w:val="001000000100"/>
            <w:tcW w:w="1162" w:type="dxa"/>
            <w:noWrap/>
            <w:hideMark/>
          </w:tcPr>
          <w:p w:rsidR="00B80337" w:rsidRDefault="00B80337">
            <w:pPr>
              <w:rPr>
                <w:rFonts w:ascii="Calibri" w:hAnsi="Calibri"/>
                <w:color w:val="000000"/>
                <w:sz w:val="22"/>
                <w:szCs w:val="22"/>
              </w:rPr>
            </w:pPr>
            <w:r>
              <w:rPr>
                <w:rFonts w:ascii="Calibri" w:hAnsi="Calibri"/>
                <w:color w:val="000000"/>
                <w:sz w:val="22"/>
                <w:szCs w:val="22"/>
              </w:rPr>
              <w:t> </w:t>
            </w:r>
          </w:p>
        </w:tc>
        <w:tc>
          <w:tcPr>
            <w:tcW w:w="825"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 xml:space="preserve">Vraždy </w:t>
            </w:r>
          </w:p>
        </w:tc>
        <w:tc>
          <w:tcPr>
            <w:tcW w:w="1240"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Násilné činy</w:t>
            </w:r>
          </w:p>
        </w:tc>
        <w:tc>
          <w:tcPr>
            <w:tcW w:w="1243"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Mravnostní činy</w:t>
            </w:r>
          </w:p>
        </w:tc>
        <w:tc>
          <w:tcPr>
            <w:tcW w:w="1161"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Krádeže vloupáním</w:t>
            </w:r>
          </w:p>
        </w:tc>
        <w:tc>
          <w:tcPr>
            <w:tcW w:w="992"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Krádeže prosté</w:t>
            </w:r>
          </w:p>
        </w:tc>
        <w:tc>
          <w:tcPr>
            <w:tcW w:w="1701"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Ostatní kriminální činy</w:t>
            </w:r>
          </w:p>
        </w:tc>
        <w:tc>
          <w:tcPr>
            <w:tcW w:w="1439" w:type="dxa"/>
            <w:noWrap/>
            <w:hideMark/>
          </w:tcPr>
          <w:p w:rsidR="00B80337" w:rsidRDefault="00B80337">
            <w:pPr>
              <w:cnfStyle w:val="100000000000"/>
              <w:rPr>
                <w:rFonts w:ascii="Calibri" w:hAnsi="Calibri"/>
                <w:color w:val="000000"/>
                <w:sz w:val="22"/>
                <w:szCs w:val="22"/>
              </w:rPr>
            </w:pPr>
            <w:r>
              <w:rPr>
                <w:rFonts w:ascii="Calibri" w:hAnsi="Calibri"/>
                <w:color w:val="000000"/>
                <w:sz w:val="22"/>
                <w:szCs w:val="22"/>
              </w:rPr>
              <w:t>Celková kriminalita</w:t>
            </w:r>
          </w:p>
        </w:tc>
      </w:tr>
      <w:tr w:rsidR="00B80337" w:rsidTr="00B80337">
        <w:trPr>
          <w:cnfStyle w:val="000000100000"/>
          <w:trHeight w:val="300"/>
          <w:jc w:val="center"/>
        </w:trPr>
        <w:tc>
          <w:tcPr>
            <w:cnfStyle w:val="001000000000"/>
            <w:tcW w:w="1157" w:type="dxa"/>
            <w:noWrap/>
            <w:hideMark/>
          </w:tcPr>
          <w:p w:rsidR="00B80337" w:rsidRDefault="00B80337">
            <w:pPr>
              <w:rPr>
                <w:rFonts w:ascii="Calibri" w:hAnsi="Calibri"/>
                <w:color w:val="000000"/>
                <w:sz w:val="22"/>
                <w:szCs w:val="22"/>
              </w:rPr>
            </w:pPr>
            <w:r>
              <w:rPr>
                <w:rFonts w:ascii="Calibri" w:hAnsi="Calibri"/>
                <w:color w:val="000000"/>
                <w:sz w:val="22"/>
                <w:szCs w:val="22"/>
              </w:rPr>
              <w:t xml:space="preserve">JM </w:t>
            </w:r>
            <w:r>
              <w:rPr>
                <w:rFonts w:ascii="Calibri" w:hAnsi="Calibri"/>
                <w:color w:val="000000"/>
                <w:sz w:val="22"/>
                <w:szCs w:val="22"/>
              </w:rPr>
              <w:lastRenderedPageBreak/>
              <w:t>(celkem)</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lastRenderedPageBreak/>
              <w:t>20</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1682</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239</w:t>
            </w:r>
          </w:p>
        </w:tc>
        <w:tc>
          <w:tcPr>
            <w:tcW w:w="1161"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4138</w:t>
            </w:r>
          </w:p>
        </w:tc>
        <w:tc>
          <w:tcPr>
            <w:tcW w:w="992"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9045</w:t>
            </w:r>
          </w:p>
        </w:tc>
        <w:tc>
          <w:tcPr>
            <w:tcW w:w="1701"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2912</w:t>
            </w:r>
          </w:p>
        </w:tc>
        <w:tc>
          <w:tcPr>
            <w:tcW w:w="1439"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27 109</w:t>
            </w:r>
          </w:p>
        </w:tc>
      </w:tr>
      <w:tr w:rsidR="00B80337" w:rsidTr="00B80337">
        <w:trPr>
          <w:trHeight w:val="300"/>
          <w:jc w:val="center"/>
        </w:trPr>
        <w:tc>
          <w:tcPr>
            <w:cnfStyle w:val="001000000000"/>
            <w:tcW w:w="1157" w:type="dxa"/>
            <w:noWrap/>
            <w:hideMark/>
          </w:tcPr>
          <w:p w:rsidR="00B80337" w:rsidRDefault="00B80337">
            <w:pPr>
              <w:rPr>
                <w:rFonts w:ascii="Calibri" w:hAnsi="Calibri"/>
                <w:color w:val="000000"/>
                <w:sz w:val="22"/>
                <w:szCs w:val="22"/>
              </w:rPr>
            </w:pPr>
            <w:r>
              <w:rPr>
                <w:rFonts w:ascii="Calibri" w:hAnsi="Calibri"/>
                <w:color w:val="000000"/>
                <w:sz w:val="22"/>
                <w:szCs w:val="22"/>
              </w:rPr>
              <w:lastRenderedPageBreak/>
              <w:t>JM (mladiství)</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60</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21</w:t>
            </w:r>
          </w:p>
        </w:tc>
        <w:tc>
          <w:tcPr>
            <w:tcW w:w="1161"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130</w:t>
            </w:r>
          </w:p>
        </w:tc>
        <w:tc>
          <w:tcPr>
            <w:tcW w:w="992"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100</w:t>
            </w:r>
          </w:p>
        </w:tc>
        <w:tc>
          <w:tcPr>
            <w:tcW w:w="1701"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68</w:t>
            </w:r>
          </w:p>
        </w:tc>
        <w:tc>
          <w:tcPr>
            <w:tcW w:w="1439"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421</w:t>
            </w:r>
          </w:p>
        </w:tc>
      </w:tr>
      <w:tr w:rsidR="00B80337" w:rsidTr="00B80337">
        <w:trPr>
          <w:cnfStyle w:val="000000100000"/>
          <w:trHeight w:val="315"/>
          <w:jc w:val="center"/>
        </w:trPr>
        <w:tc>
          <w:tcPr>
            <w:cnfStyle w:val="001000000000"/>
            <w:tcW w:w="1157" w:type="dxa"/>
            <w:noWrap/>
            <w:hideMark/>
          </w:tcPr>
          <w:p w:rsidR="00B80337" w:rsidRDefault="00B80337">
            <w:pPr>
              <w:rPr>
                <w:rFonts w:ascii="Calibri" w:hAnsi="Calibri"/>
                <w:color w:val="000000"/>
                <w:sz w:val="22"/>
                <w:szCs w:val="22"/>
              </w:rPr>
            </w:pPr>
            <w:r>
              <w:rPr>
                <w:rFonts w:ascii="Calibri" w:hAnsi="Calibri"/>
                <w:color w:val="000000"/>
                <w:sz w:val="22"/>
                <w:szCs w:val="22"/>
              </w:rPr>
              <w:t>JM (nezletilí)</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0</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26</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11</w:t>
            </w:r>
          </w:p>
        </w:tc>
        <w:tc>
          <w:tcPr>
            <w:tcW w:w="1161"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15</w:t>
            </w:r>
          </w:p>
        </w:tc>
        <w:tc>
          <w:tcPr>
            <w:tcW w:w="992"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36</w:t>
            </w:r>
          </w:p>
        </w:tc>
        <w:tc>
          <w:tcPr>
            <w:tcW w:w="1701"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19</w:t>
            </w:r>
          </w:p>
        </w:tc>
        <w:tc>
          <w:tcPr>
            <w:tcW w:w="1439"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124</w:t>
            </w:r>
          </w:p>
        </w:tc>
      </w:tr>
      <w:tr w:rsidR="00B80337" w:rsidTr="00B80337">
        <w:trPr>
          <w:trHeight w:val="300"/>
          <w:jc w:val="center"/>
        </w:trPr>
        <w:tc>
          <w:tcPr>
            <w:cnfStyle w:val="001000000000"/>
            <w:tcW w:w="1157" w:type="dxa"/>
            <w:noWrap/>
            <w:hideMark/>
          </w:tcPr>
          <w:p w:rsidR="00B80337" w:rsidRDefault="00B80337">
            <w:pPr>
              <w:rPr>
                <w:rFonts w:ascii="Calibri" w:hAnsi="Calibri"/>
                <w:color w:val="000000"/>
                <w:sz w:val="22"/>
                <w:szCs w:val="22"/>
              </w:rPr>
            </w:pPr>
            <w:r>
              <w:rPr>
                <w:rFonts w:ascii="Calibri" w:hAnsi="Calibri"/>
                <w:color w:val="000000"/>
                <w:sz w:val="22"/>
                <w:szCs w:val="22"/>
              </w:rPr>
              <w:t>StČ (celkem)</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14</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1686</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191</w:t>
            </w:r>
          </w:p>
        </w:tc>
        <w:tc>
          <w:tcPr>
            <w:tcW w:w="1161"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6847</w:t>
            </w:r>
          </w:p>
        </w:tc>
        <w:tc>
          <w:tcPr>
            <w:tcW w:w="992"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9645</w:t>
            </w:r>
          </w:p>
        </w:tc>
        <w:tc>
          <w:tcPr>
            <w:tcW w:w="1701"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3755</w:t>
            </w:r>
          </w:p>
        </w:tc>
        <w:tc>
          <w:tcPr>
            <w:tcW w:w="1439"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31</w:t>
            </w:r>
            <w:r w:rsidR="0076674E">
              <w:rPr>
                <w:rFonts w:ascii="Calibri" w:hAnsi="Calibri"/>
                <w:color w:val="000000"/>
                <w:sz w:val="22"/>
                <w:szCs w:val="22"/>
              </w:rPr>
              <w:t xml:space="preserve"> </w:t>
            </w:r>
            <w:r>
              <w:rPr>
                <w:rFonts w:ascii="Calibri" w:hAnsi="Calibri"/>
                <w:color w:val="000000"/>
                <w:sz w:val="22"/>
                <w:szCs w:val="22"/>
              </w:rPr>
              <w:t>118</w:t>
            </w:r>
          </w:p>
        </w:tc>
      </w:tr>
      <w:tr w:rsidR="00B80337" w:rsidTr="00B80337">
        <w:trPr>
          <w:cnfStyle w:val="000000100000"/>
          <w:trHeight w:val="300"/>
          <w:jc w:val="center"/>
        </w:trPr>
        <w:tc>
          <w:tcPr>
            <w:cnfStyle w:val="001000000000"/>
            <w:tcW w:w="1157" w:type="dxa"/>
            <w:noWrap/>
            <w:hideMark/>
          </w:tcPr>
          <w:p w:rsidR="00B80337" w:rsidRDefault="00B80337">
            <w:pPr>
              <w:rPr>
                <w:rFonts w:ascii="Calibri" w:hAnsi="Calibri"/>
                <w:color w:val="000000"/>
                <w:sz w:val="22"/>
                <w:szCs w:val="22"/>
              </w:rPr>
            </w:pPr>
            <w:r>
              <w:rPr>
                <w:rFonts w:ascii="Calibri" w:hAnsi="Calibri"/>
                <w:color w:val="000000"/>
                <w:sz w:val="22"/>
                <w:szCs w:val="22"/>
              </w:rPr>
              <w:t>StČ (mladiství</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0</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48</w:t>
            </w:r>
          </w:p>
        </w:tc>
        <w:tc>
          <w:tcPr>
            <w:tcW w:w="0" w:type="auto"/>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18</w:t>
            </w:r>
          </w:p>
        </w:tc>
        <w:tc>
          <w:tcPr>
            <w:tcW w:w="1161"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54</w:t>
            </w:r>
          </w:p>
        </w:tc>
        <w:tc>
          <w:tcPr>
            <w:tcW w:w="992"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62</w:t>
            </w:r>
          </w:p>
        </w:tc>
        <w:tc>
          <w:tcPr>
            <w:tcW w:w="1701"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49</w:t>
            </w:r>
          </w:p>
        </w:tc>
        <w:tc>
          <w:tcPr>
            <w:tcW w:w="1439" w:type="dxa"/>
            <w:noWrap/>
            <w:hideMark/>
          </w:tcPr>
          <w:p w:rsidR="00B80337" w:rsidRDefault="00B80337">
            <w:pPr>
              <w:jc w:val="center"/>
              <w:cnfStyle w:val="000000100000"/>
              <w:rPr>
                <w:rFonts w:ascii="Calibri" w:hAnsi="Calibri"/>
                <w:color w:val="000000"/>
                <w:sz w:val="22"/>
                <w:szCs w:val="22"/>
              </w:rPr>
            </w:pPr>
            <w:r>
              <w:rPr>
                <w:rFonts w:ascii="Calibri" w:hAnsi="Calibri"/>
                <w:color w:val="000000"/>
                <w:sz w:val="22"/>
                <w:szCs w:val="22"/>
              </w:rPr>
              <w:t>277</w:t>
            </w:r>
          </w:p>
        </w:tc>
      </w:tr>
      <w:tr w:rsidR="00B80337" w:rsidTr="00B80337">
        <w:trPr>
          <w:trHeight w:val="300"/>
          <w:jc w:val="center"/>
        </w:trPr>
        <w:tc>
          <w:tcPr>
            <w:cnfStyle w:val="001000000000"/>
            <w:tcW w:w="1157" w:type="dxa"/>
            <w:noWrap/>
            <w:hideMark/>
          </w:tcPr>
          <w:p w:rsidR="00B80337" w:rsidRDefault="00B80337">
            <w:pPr>
              <w:rPr>
                <w:rFonts w:ascii="Calibri" w:hAnsi="Calibri"/>
                <w:color w:val="000000"/>
                <w:sz w:val="22"/>
                <w:szCs w:val="22"/>
              </w:rPr>
            </w:pPr>
            <w:r>
              <w:rPr>
                <w:rFonts w:ascii="Calibri" w:hAnsi="Calibri"/>
                <w:color w:val="000000"/>
                <w:sz w:val="22"/>
                <w:szCs w:val="22"/>
              </w:rPr>
              <w:t>StČ (děti)</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0</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27</w:t>
            </w:r>
          </w:p>
        </w:tc>
        <w:tc>
          <w:tcPr>
            <w:tcW w:w="0" w:type="auto"/>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11</w:t>
            </w:r>
          </w:p>
        </w:tc>
        <w:tc>
          <w:tcPr>
            <w:tcW w:w="1161"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16</w:t>
            </w:r>
          </w:p>
        </w:tc>
        <w:tc>
          <w:tcPr>
            <w:tcW w:w="992"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11</w:t>
            </w:r>
          </w:p>
        </w:tc>
        <w:tc>
          <w:tcPr>
            <w:tcW w:w="1701" w:type="dxa"/>
            <w:noWrap/>
            <w:hideMark/>
          </w:tcPr>
          <w:p w:rsidR="00B80337" w:rsidRDefault="00B80337">
            <w:pPr>
              <w:jc w:val="center"/>
              <w:cnfStyle w:val="000000000000"/>
              <w:rPr>
                <w:rFonts w:ascii="Calibri" w:hAnsi="Calibri"/>
                <w:color w:val="000000"/>
                <w:sz w:val="22"/>
                <w:szCs w:val="22"/>
              </w:rPr>
            </w:pPr>
            <w:r>
              <w:rPr>
                <w:rFonts w:ascii="Calibri" w:hAnsi="Calibri"/>
                <w:color w:val="000000"/>
                <w:sz w:val="22"/>
                <w:szCs w:val="22"/>
              </w:rPr>
              <w:t>45</w:t>
            </w:r>
          </w:p>
        </w:tc>
        <w:tc>
          <w:tcPr>
            <w:tcW w:w="1439" w:type="dxa"/>
            <w:noWrap/>
            <w:hideMark/>
          </w:tcPr>
          <w:p w:rsidR="00B80337" w:rsidRDefault="00B80337" w:rsidP="00B80337">
            <w:pPr>
              <w:keepNext/>
              <w:jc w:val="center"/>
              <w:cnfStyle w:val="000000000000"/>
              <w:rPr>
                <w:rFonts w:ascii="Calibri" w:hAnsi="Calibri"/>
                <w:color w:val="000000"/>
                <w:sz w:val="22"/>
                <w:szCs w:val="22"/>
              </w:rPr>
            </w:pPr>
            <w:r>
              <w:rPr>
                <w:rFonts w:ascii="Calibri" w:hAnsi="Calibri"/>
                <w:color w:val="000000"/>
                <w:sz w:val="22"/>
                <w:szCs w:val="22"/>
              </w:rPr>
              <w:t>127</w:t>
            </w:r>
          </w:p>
        </w:tc>
      </w:tr>
    </w:tbl>
    <w:p w:rsidR="00B80337" w:rsidRDefault="00B80337">
      <w:pPr>
        <w:pStyle w:val="Titulek"/>
      </w:pPr>
      <w:r>
        <w:t xml:space="preserve">Tabulka č. </w:t>
      </w:r>
      <w:r w:rsidR="005328B7">
        <w:fldChar w:fldCharType="begin"/>
      </w:r>
      <w:r>
        <w:instrText xml:space="preserve"> SEQ Tabulka_č. \* ARABIC </w:instrText>
      </w:r>
      <w:r w:rsidR="005328B7">
        <w:fldChar w:fldCharType="separate"/>
      </w:r>
      <w:r>
        <w:rPr>
          <w:noProof/>
        </w:rPr>
        <w:t>2</w:t>
      </w:r>
      <w:r w:rsidR="005328B7">
        <w:fldChar w:fldCharType="end"/>
      </w:r>
    </w:p>
    <w:p w:rsidR="00EE13EA" w:rsidRDefault="00B80337" w:rsidP="001546F2">
      <w:pPr>
        <w:jc w:val="both"/>
        <w:rPr>
          <w:sz w:val="24"/>
        </w:rPr>
      </w:pPr>
      <w:r>
        <w:rPr>
          <w:sz w:val="24"/>
        </w:rPr>
        <w:t xml:space="preserve"> </w:t>
      </w:r>
      <w:r w:rsidR="005328B7">
        <w:rPr>
          <w:sz w:val="24"/>
        </w:rPr>
        <w:fldChar w:fldCharType="end"/>
      </w:r>
    </w:p>
    <w:p w:rsidR="00BE1DD1" w:rsidRDefault="00BE1DD1" w:rsidP="0030307A">
      <w:pPr>
        <w:tabs>
          <w:tab w:val="left" w:pos="4806"/>
        </w:tabs>
        <w:jc w:val="both"/>
        <w:rPr>
          <w:sz w:val="24"/>
        </w:rPr>
      </w:pPr>
    </w:p>
    <w:p w:rsidR="00BE1DD1" w:rsidRDefault="00BE1DD1" w:rsidP="001546F2">
      <w:pPr>
        <w:jc w:val="both"/>
        <w:rPr>
          <w:sz w:val="24"/>
        </w:rPr>
      </w:pPr>
    </w:p>
    <w:p w:rsidR="00BE1DD1" w:rsidRDefault="00056803" w:rsidP="0030307A">
      <w:pPr>
        <w:pStyle w:val="Nadpis1"/>
      </w:pPr>
      <w:r>
        <w:t xml:space="preserve">5. </w:t>
      </w:r>
      <w:r w:rsidR="000173B5">
        <w:t>Úska</w:t>
      </w:r>
      <w:r w:rsidR="0030307A">
        <w:t>lí aplikace teorie T. E. Moffittové k vysvětlení kriminality mladistvých v Jihomoravském kraji</w:t>
      </w:r>
    </w:p>
    <w:p w:rsidR="000173B5" w:rsidRDefault="000173B5" w:rsidP="001546F2">
      <w:pPr>
        <w:spacing w:line="360" w:lineRule="auto"/>
        <w:jc w:val="both"/>
        <w:rPr>
          <w:sz w:val="24"/>
        </w:rPr>
      </w:pPr>
    </w:p>
    <w:p w:rsidR="000173B5" w:rsidRDefault="00730C43" w:rsidP="001546F2">
      <w:pPr>
        <w:spacing w:line="360" w:lineRule="auto"/>
        <w:ind w:firstLine="720"/>
        <w:jc w:val="both"/>
        <w:rPr>
          <w:sz w:val="24"/>
        </w:rPr>
      </w:pPr>
      <w:r>
        <w:rPr>
          <w:sz w:val="24"/>
        </w:rPr>
        <w:t xml:space="preserve">V této kapitole se budu věnovat kritickému zhodnocení aplikace dané teorie a rovněž navrhnu nějaká doporučení pro </w:t>
      </w:r>
      <w:r w:rsidR="0030307A">
        <w:rPr>
          <w:sz w:val="24"/>
        </w:rPr>
        <w:t>další práce tohoto typu.</w:t>
      </w:r>
    </w:p>
    <w:p w:rsidR="0030307A" w:rsidRDefault="0030307A" w:rsidP="001546F2">
      <w:pPr>
        <w:spacing w:line="360" w:lineRule="auto"/>
        <w:jc w:val="both"/>
        <w:rPr>
          <w:sz w:val="24"/>
        </w:rPr>
      </w:pPr>
    </w:p>
    <w:p w:rsidR="000173B5" w:rsidRDefault="00730C43" w:rsidP="0030307A">
      <w:pPr>
        <w:spacing w:line="360" w:lineRule="auto"/>
        <w:ind w:firstLine="720"/>
        <w:jc w:val="both"/>
        <w:rPr>
          <w:sz w:val="24"/>
        </w:rPr>
      </w:pPr>
      <w:r>
        <w:rPr>
          <w:sz w:val="24"/>
        </w:rPr>
        <w:t>Vybrala jsem si teorii, ke které je obtížné najít potřebná data. S daty je obecně také problém v tom, že je potřeba brát v úvahu fakt, že existuje velké množství latentní kriminality mládeže (Crháková, 2014).</w:t>
      </w:r>
      <w:r w:rsidR="0030307A">
        <w:rPr>
          <w:sz w:val="24"/>
        </w:rPr>
        <w:t xml:space="preserve"> </w:t>
      </w:r>
      <w:r w:rsidR="000173B5">
        <w:rPr>
          <w:sz w:val="24"/>
        </w:rPr>
        <w:t>Z mého pohledu se jako základní slabina jeví fakt, že vývojová teorie T. E. Moffit</w:t>
      </w:r>
      <w:r>
        <w:rPr>
          <w:sz w:val="24"/>
        </w:rPr>
        <w:t>t</w:t>
      </w:r>
      <w:r w:rsidR="000173B5">
        <w:rPr>
          <w:sz w:val="24"/>
        </w:rPr>
        <w:t>ové nebere v potaz ty jedince, kteří začali páchat kriminální činnost až v</w:t>
      </w:r>
      <w:r w:rsidR="0030307A">
        <w:rPr>
          <w:sz w:val="24"/>
        </w:rPr>
        <w:t> </w:t>
      </w:r>
      <w:r w:rsidR="000173B5">
        <w:rPr>
          <w:sz w:val="24"/>
        </w:rPr>
        <w:t>dospělosti</w:t>
      </w:r>
      <w:r w:rsidR="0030307A">
        <w:rPr>
          <w:sz w:val="24"/>
        </w:rPr>
        <w:t>, ačkoliv měli příležitost i v mladším věku</w:t>
      </w:r>
      <w:r w:rsidR="000173B5">
        <w:rPr>
          <w:sz w:val="24"/>
        </w:rPr>
        <w:t>.</w:t>
      </w:r>
      <w:r w:rsidR="00F133E8">
        <w:rPr>
          <w:sz w:val="24"/>
        </w:rPr>
        <w:t xml:space="preserve"> </w:t>
      </w:r>
      <w:r w:rsidR="001546F2">
        <w:rPr>
          <w:sz w:val="24"/>
        </w:rPr>
        <w:t>Byť je autorčina teorie v mnohém přínosná a bezpochyby zajímavá, doporučovala bych brát v potaz i teorie další, přičemž bych se neomezovala pouze na teorie vývoj</w:t>
      </w:r>
      <w:r w:rsidR="0052753B">
        <w:rPr>
          <w:sz w:val="24"/>
        </w:rPr>
        <w:t>ové,</w:t>
      </w:r>
      <w:r w:rsidR="0056552F">
        <w:rPr>
          <w:sz w:val="24"/>
        </w:rPr>
        <w:t xml:space="preserve"> nýbrž například i teorii napětí</w:t>
      </w:r>
      <w:r w:rsidR="004B46B5">
        <w:rPr>
          <w:sz w:val="24"/>
        </w:rPr>
        <w:t xml:space="preserve">, z ní pak konkrétně práci A. Cohena, či teorii sociální kontroly, především pak teorii sociálních vazeb T. Hirschiho. Cohenovu práci bych viděla jako vhodnou k tomuto tématu kvůli její zaměřenosti </w:t>
      </w:r>
      <w:r w:rsidR="0030307A">
        <w:rPr>
          <w:sz w:val="24"/>
        </w:rPr>
        <w:t>na vrstevnické prostředí jedince</w:t>
      </w:r>
      <w:r w:rsidR="004B46B5">
        <w:rPr>
          <w:sz w:val="24"/>
        </w:rPr>
        <w:t>, které jej může k různým kriminálním činům ponoukat. T. Hirschiho teorii bych si vybrala pro její spojitost s tématem adolescentů a delikvence. Navíc bere v potaz i okolí jedinců – rodinné p</w:t>
      </w:r>
      <w:r w:rsidR="0030307A">
        <w:rPr>
          <w:sz w:val="24"/>
        </w:rPr>
        <w:t>rostředí, školní prostředí, vliv učitelů a jiných autorit apod.</w:t>
      </w:r>
    </w:p>
    <w:p w:rsidR="00BE1DD1" w:rsidRDefault="00BE1DD1" w:rsidP="001546F2">
      <w:pPr>
        <w:jc w:val="both"/>
        <w:rPr>
          <w:sz w:val="24"/>
        </w:rPr>
      </w:pPr>
    </w:p>
    <w:p w:rsidR="00BE1DD1" w:rsidRDefault="00BE1DD1" w:rsidP="001546F2">
      <w:pPr>
        <w:jc w:val="both"/>
        <w:rPr>
          <w:sz w:val="24"/>
        </w:rPr>
      </w:pPr>
    </w:p>
    <w:p w:rsidR="00BE1DD1" w:rsidRDefault="00056803" w:rsidP="005323D5">
      <w:pPr>
        <w:pStyle w:val="Nadpis1"/>
      </w:pPr>
      <w:r>
        <w:t xml:space="preserve">6. </w:t>
      </w:r>
      <w:r w:rsidR="005323D5">
        <w:t>Závěr</w:t>
      </w:r>
    </w:p>
    <w:p w:rsidR="005323D5" w:rsidRPr="005323D5" w:rsidRDefault="005323D5" w:rsidP="005323D5"/>
    <w:p w:rsidR="00BE1DD1" w:rsidRDefault="00BE1DD1" w:rsidP="001546F2">
      <w:pPr>
        <w:jc w:val="both"/>
        <w:rPr>
          <w:sz w:val="24"/>
        </w:rPr>
      </w:pPr>
    </w:p>
    <w:p w:rsidR="00BE1DD1" w:rsidRDefault="00241B97" w:rsidP="00241B97">
      <w:pPr>
        <w:spacing w:line="360" w:lineRule="auto"/>
        <w:jc w:val="both"/>
        <w:rPr>
          <w:sz w:val="24"/>
        </w:rPr>
      </w:pPr>
      <w:r>
        <w:rPr>
          <w:sz w:val="24"/>
        </w:rPr>
        <w:tab/>
        <w:t>Ve své práci jsem se věnovala problematice kriminálního jednání optikou vývojové teorie antisociálního chování T. E. Moffittové. Došla jsem k závěrům, že pro vysvětlení kriminality mladistvých v Jihomoravském kraji může být užitečná, ale rozhodně si nemyslím, že by bylo vhodné zůstávat jen u této jedné teorie, neboť na daný jev má vliv spousta dalších proměnných, které jedna teorie jen těžko poskytne, ale které je potřeba brát v úvahu, abychom příčiny jevu mohli postihnout komplexněji. Ve své práci jsem narazila na několik překážek, které ztěžovali interpretaci jevu pomocí vybrané teorie, zejména to, že nejsou přístupná data o kriminalitě v určitém městě v takové podrobnosti, jakou bych potřebovala. Tento problém jsem se pokusila vyřešit tak, že jsem se nezaměřila na konkrétní město, nýbrž celý kraj. Jako další problém vnímám zkreslenost dat, jež je daná latentní kriminalitou mladistvých. Je tedy zapotřebí brát tento fakt na vědomí a výsledky s určitou rezervou.</w:t>
      </w:r>
    </w:p>
    <w:p w:rsidR="00BE1DD1" w:rsidRDefault="00BE1DD1" w:rsidP="001546F2">
      <w:pPr>
        <w:jc w:val="both"/>
        <w:rPr>
          <w:sz w:val="24"/>
        </w:rPr>
      </w:pPr>
    </w:p>
    <w:p w:rsidR="00BE1DD1" w:rsidRDefault="00BE1DD1" w:rsidP="001546F2">
      <w:pPr>
        <w:jc w:val="both"/>
        <w:rPr>
          <w:sz w:val="24"/>
        </w:rPr>
      </w:pPr>
    </w:p>
    <w:p w:rsidR="00BE1DD1" w:rsidRDefault="00BE1DD1" w:rsidP="001546F2">
      <w:pPr>
        <w:jc w:val="both"/>
        <w:rPr>
          <w:sz w:val="24"/>
        </w:rPr>
      </w:pPr>
    </w:p>
    <w:p w:rsidR="00BE1DD1" w:rsidRDefault="00BE1DD1" w:rsidP="001546F2">
      <w:pPr>
        <w:jc w:val="both"/>
        <w:rPr>
          <w:sz w:val="24"/>
        </w:rPr>
      </w:pPr>
    </w:p>
    <w:p w:rsidR="00BE1DD1" w:rsidRDefault="00BE1DD1" w:rsidP="001546F2">
      <w:pPr>
        <w:jc w:val="both"/>
        <w:rPr>
          <w:sz w:val="24"/>
        </w:rPr>
      </w:pPr>
    </w:p>
    <w:p w:rsidR="00BE1DD1" w:rsidRDefault="00056803" w:rsidP="0030307A">
      <w:pPr>
        <w:pStyle w:val="Nadpis1"/>
      </w:pPr>
      <w:r>
        <w:t xml:space="preserve">7. </w:t>
      </w:r>
      <w:bookmarkStart w:id="16" w:name="_GoBack"/>
      <w:bookmarkEnd w:id="16"/>
      <w:r w:rsidR="0030307A">
        <w:t>Zdroje</w:t>
      </w:r>
    </w:p>
    <w:p w:rsidR="00BE1DD1" w:rsidRDefault="00BE1DD1" w:rsidP="001546F2">
      <w:pPr>
        <w:jc w:val="both"/>
        <w:rPr>
          <w:sz w:val="24"/>
        </w:rPr>
      </w:pPr>
    </w:p>
    <w:p w:rsidR="00BE1DD1" w:rsidRDefault="00730C43" w:rsidP="001546F2">
      <w:pPr>
        <w:jc w:val="both"/>
        <w:rPr>
          <w:sz w:val="24"/>
        </w:rPr>
      </w:pPr>
      <w:r w:rsidRPr="00730C43">
        <w:rPr>
          <w:sz w:val="24"/>
        </w:rPr>
        <w:t>CRHÁKOVÁ, Monika. Dětská delikvence, právo a psychologie (aktuální právně aplikační otázky) [online]. 2014 [cit. 2015-05-06]. Bakalářská práce. Masarykova univerzita, Právnická fakulta. Vedoucí práce Karin Brzobohatá. Dostupné z: &lt;http://is.muni.cz/th/390493/pravf_b/&gt;.</w:t>
      </w:r>
    </w:p>
    <w:p w:rsidR="00F07F8A" w:rsidRDefault="00F07F8A" w:rsidP="001546F2">
      <w:pPr>
        <w:jc w:val="both"/>
        <w:rPr>
          <w:sz w:val="24"/>
        </w:rPr>
      </w:pPr>
    </w:p>
    <w:p w:rsidR="00F07F8A" w:rsidRPr="00F07F8A" w:rsidRDefault="00F07F8A" w:rsidP="00F07F8A">
      <w:pPr>
        <w:spacing w:after="120"/>
        <w:rPr>
          <w:iCs/>
          <w:color w:val="000000"/>
          <w:sz w:val="24"/>
        </w:rPr>
      </w:pPr>
      <w:r w:rsidRPr="00F07F8A">
        <w:rPr>
          <w:i/>
          <w:iCs/>
          <w:color w:val="000000"/>
          <w:sz w:val="24"/>
        </w:rPr>
        <w:t>ČSÚ Český statistický úřad</w:t>
      </w:r>
      <w:r>
        <w:rPr>
          <w:i/>
          <w:iCs/>
          <w:color w:val="000000"/>
          <w:sz w:val="24"/>
        </w:rPr>
        <w:t>: Nejnovější údaje o kraji</w:t>
      </w:r>
      <w:r w:rsidRPr="00F07F8A">
        <w:rPr>
          <w:iCs/>
          <w:color w:val="000000"/>
          <w:sz w:val="24"/>
        </w:rPr>
        <w:t xml:space="preserve"> [online]. c2009, aktualizováno dne: </w:t>
      </w:r>
      <w:r>
        <w:rPr>
          <w:iCs/>
          <w:color w:val="000000"/>
          <w:sz w:val="24"/>
        </w:rPr>
        <w:t>18.03.2015</w:t>
      </w:r>
      <w:r w:rsidRPr="00F07F8A">
        <w:rPr>
          <w:iCs/>
          <w:color w:val="000000"/>
          <w:sz w:val="24"/>
        </w:rPr>
        <w:t xml:space="preserve"> </w:t>
      </w:r>
      <w:r>
        <w:rPr>
          <w:iCs/>
          <w:color w:val="000000"/>
          <w:sz w:val="24"/>
        </w:rPr>
        <w:t>[cit. 9. 5. 2015</w:t>
      </w:r>
      <w:r w:rsidRPr="00F07F8A">
        <w:rPr>
          <w:iCs/>
          <w:color w:val="000000"/>
          <w:sz w:val="24"/>
        </w:rPr>
        <w:t>]. Dostupný z WWW: https://www.czso.cz/csu/xb</w:t>
      </w:r>
    </w:p>
    <w:p w:rsidR="00F07F8A" w:rsidRDefault="00F07F8A" w:rsidP="001546F2">
      <w:pPr>
        <w:jc w:val="both"/>
        <w:rPr>
          <w:sz w:val="24"/>
        </w:rPr>
      </w:pPr>
    </w:p>
    <w:p w:rsidR="00BE1DD1" w:rsidRDefault="00BE1DD1" w:rsidP="001546F2">
      <w:pPr>
        <w:jc w:val="both"/>
        <w:rPr>
          <w:sz w:val="24"/>
        </w:rPr>
      </w:pPr>
    </w:p>
    <w:p w:rsidR="004716D1" w:rsidRPr="004716D1" w:rsidRDefault="004716D1" w:rsidP="001546F2">
      <w:pPr>
        <w:overflowPunct/>
        <w:autoSpaceDE/>
        <w:autoSpaceDN/>
        <w:adjustRightInd/>
        <w:jc w:val="both"/>
        <w:textAlignment w:val="auto"/>
        <w:rPr>
          <w:sz w:val="24"/>
          <w:szCs w:val="24"/>
          <w:lang w:val="en-US" w:eastAsia="en-US"/>
        </w:rPr>
      </w:pPr>
      <w:r w:rsidRPr="004716D1">
        <w:rPr>
          <w:sz w:val="24"/>
          <w:szCs w:val="24"/>
          <w:lang w:val="en-US" w:eastAsia="en-US"/>
        </w:rPr>
        <w:t xml:space="preserve">DISHION, Thomas J., Joan MCCORD a Francois POULIN. 1999. When interventions harm: Peer groups and problem behavior. </w:t>
      </w:r>
      <w:r w:rsidRPr="004716D1">
        <w:rPr>
          <w:i/>
          <w:iCs/>
          <w:sz w:val="24"/>
          <w:szCs w:val="24"/>
          <w:lang w:val="en-US" w:eastAsia="en-US"/>
        </w:rPr>
        <w:t>American Psychologist</w:t>
      </w:r>
      <w:r w:rsidRPr="004716D1">
        <w:rPr>
          <w:sz w:val="24"/>
          <w:szCs w:val="24"/>
          <w:lang w:val="en-US" w:eastAsia="en-US"/>
        </w:rPr>
        <w:t xml:space="preserve"> [online]. </w:t>
      </w:r>
      <w:r w:rsidRPr="004716D1">
        <w:rPr>
          <w:b/>
          <w:bCs/>
          <w:sz w:val="24"/>
          <w:szCs w:val="24"/>
          <w:lang w:val="en-US" w:eastAsia="en-US"/>
        </w:rPr>
        <w:t>54</w:t>
      </w:r>
      <w:r w:rsidRPr="004716D1">
        <w:rPr>
          <w:sz w:val="24"/>
          <w:szCs w:val="24"/>
          <w:lang w:val="en-US" w:eastAsia="en-US"/>
        </w:rPr>
        <w:t>(9): 755 - 764 [cit. 2015-05-08]. ISSN 0003066X. Dostupné také z: http://eds.b.ebscohost.com/eds/detail/detail?vid=2&amp;sid=bc7cb899-000c-47c2-b632-3f512f966fa8%40sessionmgr198&amp;hid=111&amp;bdata=JkF1dGhUeXBlPWlwLGNvb2tpZSx1aWQmbGFuZz1jcyZzaXRlPWVkcy1saXZlJnNjb3BlPXNpdGU%3d#db=edselc&amp;AN=edselc.2-52.0-0033194566</w:t>
      </w:r>
    </w:p>
    <w:p w:rsidR="00BE1DD1" w:rsidRPr="004716D1" w:rsidRDefault="00BE1DD1" w:rsidP="001546F2">
      <w:pPr>
        <w:jc w:val="both"/>
        <w:rPr>
          <w:sz w:val="24"/>
          <w:lang w:val="en-US"/>
        </w:rPr>
      </w:pPr>
    </w:p>
    <w:p w:rsidR="00BE1DD1" w:rsidRDefault="005C672A" w:rsidP="001546F2">
      <w:pPr>
        <w:jc w:val="both"/>
        <w:rPr>
          <w:sz w:val="24"/>
        </w:rPr>
      </w:pPr>
      <w:r w:rsidRPr="005C672A">
        <w:rPr>
          <w:sz w:val="24"/>
        </w:rPr>
        <w:t xml:space="preserve">DISHION, Thomas J. a Kenneth A. DODGE. 2005. Peer Contagion in Interventions for Children and Adolescents: Moving Towards an Understanding of the Ecology and Dynamics of Change. Journal of Abnormal Child Psychology [online]. 33(3): 395-400 [cit. 2015-05-08]. DOI: 10.1007/s10802-005-3579-z. ISSN 0091-0627. Dostupné z: </w:t>
      </w:r>
      <w:hyperlink r:id="rId7" w:history="1">
        <w:r w:rsidRPr="00C42CB1">
          <w:rPr>
            <w:rStyle w:val="Hypertextovodkaz"/>
            <w:sz w:val="24"/>
          </w:rPr>
          <w:t>http://link.springer.com/10.1007/s10802-005-3579-z</w:t>
        </w:r>
      </w:hyperlink>
    </w:p>
    <w:p w:rsidR="005C672A" w:rsidRDefault="005C672A" w:rsidP="001546F2">
      <w:pPr>
        <w:jc w:val="both"/>
        <w:rPr>
          <w:sz w:val="24"/>
        </w:rPr>
      </w:pPr>
    </w:p>
    <w:p w:rsidR="005C672A" w:rsidRDefault="005C672A" w:rsidP="001546F2">
      <w:pPr>
        <w:jc w:val="both"/>
        <w:rPr>
          <w:sz w:val="24"/>
        </w:rPr>
      </w:pPr>
      <w:r w:rsidRPr="005C672A">
        <w:rPr>
          <w:sz w:val="24"/>
        </w:rPr>
        <w:t>Kriminalita a delikvence. 2008. Sociální práce [online]. [cit. 2015-05-08]. Dostupné z: http://socialni-prace.webnode.cz/kriminalita-a-delikvence/</w:t>
      </w:r>
    </w:p>
    <w:p w:rsidR="005C672A" w:rsidRDefault="005C672A" w:rsidP="001546F2">
      <w:pPr>
        <w:jc w:val="both"/>
        <w:rPr>
          <w:sz w:val="24"/>
        </w:rPr>
      </w:pPr>
    </w:p>
    <w:p w:rsidR="004716D1" w:rsidRPr="004716D1" w:rsidRDefault="004716D1" w:rsidP="001546F2">
      <w:pPr>
        <w:jc w:val="both"/>
        <w:rPr>
          <w:sz w:val="22"/>
        </w:rPr>
      </w:pPr>
      <w:r w:rsidRPr="004716D1">
        <w:rPr>
          <w:sz w:val="22"/>
        </w:rPr>
        <w:t xml:space="preserve">MATOUŠEK, Oldřich a Andrea MATOUŠKOVÁ. </w:t>
      </w:r>
      <w:r w:rsidRPr="004716D1">
        <w:rPr>
          <w:i/>
          <w:iCs/>
          <w:sz w:val="22"/>
        </w:rPr>
        <w:t>Mládež a delikvence: možné příčiny, struktura, programy prevence kriminality mládeže</w:t>
      </w:r>
      <w:r w:rsidRPr="004716D1">
        <w:rPr>
          <w:sz w:val="22"/>
        </w:rPr>
        <w:t>. Vyd. 3., aktualiz. Praha: Portál, 2011, 336 s. ISBN 9788073678258.</w:t>
      </w:r>
    </w:p>
    <w:p w:rsidR="004716D1" w:rsidRDefault="004716D1" w:rsidP="001546F2">
      <w:pPr>
        <w:jc w:val="both"/>
        <w:rPr>
          <w:sz w:val="24"/>
        </w:rPr>
      </w:pPr>
    </w:p>
    <w:p w:rsidR="00113B64" w:rsidRDefault="00113B64" w:rsidP="001546F2">
      <w:pPr>
        <w:jc w:val="both"/>
        <w:rPr>
          <w:sz w:val="24"/>
        </w:rPr>
      </w:pPr>
      <w:r w:rsidRPr="00113B64">
        <w:rPr>
          <w:sz w:val="24"/>
        </w:rPr>
        <w:t xml:space="preserve">MOFFITT, Terrie E. 1993. Adolescence-limited and life-course-persistent antisocial behavior: A developmental taxonomy. </w:t>
      </w:r>
      <w:r w:rsidRPr="00113B64">
        <w:rPr>
          <w:i/>
          <w:sz w:val="24"/>
        </w:rPr>
        <w:t>Psychological Review</w:t>
      </w:r>
      <w:r w:rsidRPr="00113B64">
        <w:rPr>
          <w:sz w:val="24"/>
        </w:rPr>
        <w:t xml:space="preserve"> [online]. 100(4): 674-701 [cit. 2015-05-10]. DOI: 10.1037/0033-295X.100.4.674. ISSN 0033-295x. Dostupné z: http://doi.apa.org/getdoi.cfm?doi=10.1037/0033-295X.100.4.674</w:t>
      </w:r>
    </w:p>
    <w:p w:rsidR="00113B64" w:rsidRDefault="00113B64" w:rsidP="001546F2">
      <w:pPr>
        <w:jc w:val="both"/>
        <w:rPr>
          <w:sz w:val="24"/>
        </w:rPr>
      </w:pPr>
    </w:p>
    <w:p w:rsidR="00A67894" w:rsidRPr="00E40292" w:rsidRDefault="00BE1DD1" w:rsidP="001546F2">
      <w:pPr>
        <w:overflowPunct/>
        <w:jc w:val="both"/>
        <w:textAlignment w:val="auto"/>
        <w:rPr>
          <w:rFonts w:ascii="LMRoman12-Regular" w:eastAsiaTheme="minorHAnsi" w:hAnsi="LMRoman12-Regular" w:cs="LMRoman12-Regular"/>
          <w:sz w:val="24"/>
          <w:szCs w:val="24"/>
          <w:lang w:eastAsia="en-US"/>
        </w:rPr>
      </w:pPr>
      <w:r w:rsidRPr="00E40292">
        <w:rPr>
          <w:rFonts w:ascii="LMRoman12-Regular" w:eastAsiaTheme="minorHAnsi" w:hAnsi="LMRoman12-Regular" w:cs="LMRoman12-Regular"/>
          <w:sz w:val="24"/>
          <w:szCs w:val="24"/>
          <w:lang w:eastAsia="en-US"/>
        </w:rPr>
        <w:t xml:space="preserve">NOVOTNÝ, P. </w:t>
      </w:r>
      <w:r w:rsidRPr="00E40292">
        <w:rPr>
          <w:rFonts w:ascii="LMRoman12-Italic" w:eastAsiaTheme="minorHAnsi" w:hAnsi="LMRoman12-Italic" w:cs="LMRoman12-Italic"/>
          <w:i/>
          <w:iCs/>
          <w:sz w:val="24"/>
          <w:szCs w:val="24"/>
          <w:lang w:eastAsia="en-US"/>
        </w:rPr>
        <w:t>Epidemie delikvence</w:t>
      </w:r>
      <w:r w:rsidRPr="00E40292">
        <w:rPr>
          <w:rFonts w:ascii="LMRoman12-Regular" w:eastAsiaTheme="minorHAnsi" w:hAnsi="LMRoman12-Regular" w:cs="LMRoman12-Regular"/>
          <w:sz w:val="24"/>
          <w:szCs w:val="24"/>
          <w:lang w:eastAsia="en-US"/>
        </w:rPr>
        <w:t>. Liberec: Dialog, 2006, 64 s. ISBN</w:t>
      </w:r>
    </w:p>
    <w:p w:rsidR="00BE1DD1" w:rsidRDefault="00BE1DD1" w:rsidP="001546F2">
      <w:pPr>
        <w:jc w:val="both"/>
        <w:rPr>
          <w:rFonts w:ascii="LMRoman12-Regular" w:eastAsiaTheme="minorHAnsi" w:hAnsi="LMRoman12-Regular" w:cs="LMRoman12-Regular"/>
          <w:sz w:val="24"/>
          <w:szCs w:val="24"/>
          <w:lang w:eastAsia="en-US"/>
        </w:rPr>
      </w:pPr>
      <w:r w:rsidRPr="00E40292">
        <w:rPr>
          <w:rFonts w:ascii="LMRoman12-Regular" w:eastAsiaTheme="minorHAnsi" w:hAnsi="LMRoman12-Regular" w:cs="LMRoman12-Regular"/>
          <w:sz w:val="24"/>
          <w:szCs w:val="24"/>
          <w:lang w:eastAsia="en-US"/>
        </w:rPr>
        <w:t>80-86761-45-2.</w:t>
      </w:r>
    </w:p>
    <w:p w:rsidR="00A67894" w:rsidRDefault="00A67894" w:rsidP="001546F2">
      <w:pPr>
        <w:jc w:val="both"/>
        <w:rPr>
          <w:rFonts w:ascii="LMRoman12-Regular" w:eastAsiaTheme="minorHAnsi" w:hAnsi="LMRoman12-Regular" w:cs="LMRoman12-Regular"/>
          <w:sz w:val="24"/>
          <w:szCs w:val="24"/>
          <w:lang w:eastAsia="en-US"/>
        </w:rPr>
      </w:pPr>
    </w:p>
    <w:p w:rsidR="00A67894" w:rsidRDefault="00A67894" w:rsidP="001546F2">
      <w:pPr>
        <w:jc w:val="both"/>
        <w:rPr>
          <w:rFonts w:ascii="LMRoman12-Regular" w:eastAsiaTheme="minorHAnsi" w:hAnsi="LMRoman12-Regular" w:cs="LMRoman12-Regular"/>
          <w:sz w:val="24"/>
          <w:szCs w:val="24"/>
          <w:lang w:eastAsia="en-US"/>
        </w:rPr>
      </w:pPr>
      <w:r w:rsidRPr="00A67894">
        <w:rPr>
          <w:rFonts w:ascii="LMRoman12-Regular" w:eastAsiaTheme="minorHAnsi" w:hAnsi="LMRoman12-Regular" w:cs="LMRoman12-Regular"/>
          <w:sz w:val="24"/>
          <w:szCs w:val="24"/>
          <w:lang w:eastAsia="en-US"/>
        </w:rPr>
        <w:t>Statistiky. Policie ČR [onli</w:t>
      </w:r>
      <w:r>
        <w:rPr>
          <w:rFonts w:ascii="LMRoman12-Regular" w:eastAsiaTheme="minorHAnsi" w:hAnsi="LMRoman12-Regular" w:cs="LMRoman12-Regular"/>
          <w:sz w:val="24"/>
          <w:szCs w:val="24"/>
          <w:lang w:eastAsia="en-US"/>
        </w:rPr>
        <w:t>ne]. Policie ČR, © 2014 [cit. 9</w:t>
      </w:r>
      <w:r w:rsidRPr="00A67894">
        <w:rPr>
          <w:rFonts w:ascii="LMRoman12-Regular" w:eastAsiaTheme="minorHAnsi" w:hAnsi="LMRoman12-Regular" w:cs="LMRoman12-Regular"/>
          <w:sz w:val="24"/>
          <w:szCs w:val="24"/>
          <w:lang w:eastAsia="en-US"/>
        </w:rPr>
        <w:t>.</w:t>
      </w:r>
      <w:r>
        <w:rPr>
          <w:rFonts w:ascii="LMRoman12-Regular" w:eastAsiaTheme="minorHAnsi" w:hAnsi="LMRoman12-Regular" w:cs="LMRoman12-Regular"/>
          <w:sz w:val="24"/>
          <w:szCs w:val="24"/>
          <w:lang w:eastAsia="en-US"/>
        </w:rPr>
        <w:t xml:space="preserve"> 5 </w:t>
      </w:r>
      <w:r w:rsidRPr="00A67894">
        <w:rPr>
          <w:rFonts w:ascii="LMRoman12-Regular" w:eastAsiaTheme="minorHAnsi" w:hAnsi="LMRoman12-Regular" w:cs="LMRoman12-Regular"/>
          <w:sz w:val="24"/>
          <w:szCs w:val="24"/>
          <w:lang w:eastAsia="en-US"/>
        </w:rPr>
        <w:t>.2014]. Dostupné z:  http://www.policie.cz/clanek/statisticke-prehledy-kriminality-za-rok-2014.aspx</w:t>
      </w:r>
    </w:p>
    <w:p w:rsidR="00455D3B" w:rsidRDefault="00455D3B" w:rsidP="001546F2">
      <w:pPr>
        <w:jc w:val="both"/>
        <w:rPr>
          <w:rFonts w:ascii="LMRoman12-Regular" w:eastAsiaTheme="minorHAnsi" w:hAnsi="LMRoman12-Regular" w:cs="LMRoman12-Regular"/>
          <w:sz w:val="24"/>
          <w:szCs w:val="24"/>
          <w:lang w:eastAsia="en-US"/>
        </w:rPr>
      </w:pPr>
    </w:p>
    <w:p w:rsidR="00455D3B" w:rsidRPr="00455D3B" w:rsidRDefault="00455D3B" w:rsidP="001546F2">
      <w:pPr>
        <w:overflowPunct/>
        <w:jc w:val="both"/>
        <w:textAlignment w:val="auto"/>
        <w:rPr>
          <w:rFonts w:eastAsiaTheme="minorHAnsi"/>
          <w:i/>
          <w:iCs/>
          <w:sz w:val="24"/>
          <w:szCs w:val="24"/>
          <w:lang w:eastAsia="en-US"/>
        </w:rPr>
      </w:pPr>
      <w:r w:rsidRPr="00455D3B">
        <w:rPr>
          <w:rFonts w:eastAsiaTheme="minorHAnsi"/>
          <w:i/>
          <w:iCs/>
          <w:sz w:val="24"/>
          <w:szCs w:val="24"/>
          <w:lang w:eastAsia="en-US"/>
        </w:rPr>
        <w:t>Zákon č</w:t>
      </w:r>
      <w:r>
        <w:rPr>
          <w:rFonts w:eastAsiaTheme="minorHAnsi"/>
          <w:i/>
          <w:iCs/>
          <w:sz w:val="24"/>
          <w:szCs w:val="24"/>
          <w:lang w:eastAsia="en-US"/>
        </w:rPr>
        <w:t>. 218/2003 Sb., o odpovědnosti mládeže za protiprávní č</w:t>
      </w:r>
      <w:r w:rsidRPr="00455D3B">
        <w:rPr>
          <w:rFonts w:eastAsiaTheme="minorHAnsi"/>
          <w:i/>
          <w:iCs/>
          <w:sz w:val="24"/>
          <w:szCs w:val="24"/>
          <w:lang w:eastAsia="en-US"/>
        </w:rPr>
        <w:t>iny a o soudnictví</w:t>
      </w:r>
    </w:p>
    <w:p w:rsidR="00455D3B" w:rsidRPr="00455D3B" w:rsidRDefault="00455D3B" w:rsidP="001546F2">
      <w:pPr>
        <w:jc w:val="both"/>
        <w:rPr>
          <w:sz w:val="24"/>
        </w:rPr>
      </w:pPr>
      <w:r w:rsidRPr="00455D3B">
        <w:rPr>
          <w:rFonts w:eastAsiaTheme="minorHAnsi"/>
          <w:i/>
          <w:iCs/>
          <w:sz w:val="24"/>
          <w:szCs w:val="24"/>
          <w:lang w:eastAsia="en-US"/>
        </w:rPr>
        <w:t>ve věcech mládeže</w:t>
      </w:r>
      <w:r w:rsidRPr="00455D3B">
        <w:rPr>
          <w:rFonts w:eastAsiaTheme="minorHAnsi"/>
          <w:sz w:val="24"/>
          <w:szCs w:val="24"/>
          <w:lang w:eastAsia="en-US"/>
        </w:rPr>
        <w:t>, ve znění pozdějších předpisů.</w:t>
      </w:r>
    </w:p>
    <w:sectPr w:rsidR="00455D3B" w:rsidRPr="00455D3B" w:rsidSect="00420F0D">
      <w:pgSz w:w="11906" w:h="16838"/>
      <w:pgMar w:top="1418" w:right="1701" w:bottom="1418" w:left="1701"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MRoman12-Regular">
    <w:altName w:val="Times New Roman"/>
    <w:panose1 w:val="00000000000000000000"/>
    <w:charset w:val="00"/>
    <w:family w:val="auto"/>
    <w:notTrueType/>
    <w:pitch w:val="default"/>
    <w:sig w:usb0="00000003" w:usb1="00000000" w:usb2="00000000" w:usb3="00000000" w:csb0="00000001" w:csb1="00000000"/>
  </w:font>
  <w:font w:name="LMRoman12-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B5CBD"/>
    <w:multiLevelType w:val="hybridMultilevel"/>
    <w:tmpl w:val="4A84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trackRevisions/>
  <w:defaultTabStop w:val="720"/>
  <w:hyphenationZone w:val="425"/>
  <w:characterSpacingControl w:val="doNotCompress"/>
  <w:compat/>
  <w:rsids>
    <w:rsidRoot w:val="00207970"/>
    <w:rsid w:val="000004D7"/>
    <w:rsid w:val="000018E0"/>
    <w:rsid w:val="00003E52"/>
    <w:rsid w:val="0000560F"/>
    <w:rsid w:val="0000579B"/>
    <w:rsid w:val="0001065B"/>
    <w:rsid w:val="000173B5"/>
    <w:rsid w:val="000207CE"/>
    <w:rsid w:val="00025B40"/>
    <w:rsid w:val="00025C4A"/>
    <w:rsid w:val="00027D37"/>
    <w:rsid w:val="00031AC2"/>
    <w:rsid w:val="0003554D"/>
    <w:rsid w:val="00035C76"/>
    <w:rsid w:val="000360C3"/>
    <w:rsid w:val="00037C4C"/>
    <w:rsid w:val="00040771"/>
    <w:rsid w:val="00044062"/>
    <w:rsid w:val="00044390"/>
    <w:rsid w:val="00045057"/>
    <w:rsid w:val="000474CA"/>
    <w:rsid w:val="00047F29"/>
    <w:rsid w:val="000500E9"/>
    <w:rsid w:val="00050935"/>
    <w:rsid w:val="000514EE"/>
    <w:rsid w:val="00052E92"/>
    <w:rsid w:val="000545A7"/>
    <w:rsid w:val="00056803"/>
    <w:rsid w:val="00056862"/>
    <w:rsid w:val="00060AB3"/>
    <w:rsid w:val="00061214"/>
    <w:rsid w:val="00063A76"/>
    <w:rsid w:val="00064903"/>
    <w:rsid w:val="00065B91"/>
    <w:rsid w:val="00066E83"/>
    <w:rsid w:val="00072DC1"/>
    <w:rsid w:val="00076E7B"/>
    <w:rsid w:val="00077FA5"/>
    <w:rsid w:val="000810C8"/>
    <w:rsid w:val="0008231F"/>
    <w:rsid w:val="0008353E"/>
    <w:rsid w:val="00084177"/>
    <w:rsid w:val="00085A27"/>
    <w:rsid w:val="000877C8"/>
    <w:rsid w:val="00092701"/>
    <w:rsid w:val="00096BC4"/>
    <w:rsid w:val="000A0443"/>
    <w:rsid w:val="000A0F88"/>
    <w:rsid w:val="000A40B9"/>
    <w:rsid w:val="000A4A5D"/>
    <w:rsid w:val="000A671C"/>
    <w:rsid w:val="000A6C33"/>
    <w:rsid w:val="000A6EAF"/>
    <w:rsid w:val="000A7739"/>
    <w:rsid w:val="000B0AD7"/>
    <w:rsid w:val="000B29AD"/>
    <w:rsid w:val="000B2C87"/>
    <w:rsid w:val="000B3F15"/>
    <w:rsid w:val="000B6D7F"/>
    <w:rsid w:val="000B6E58"/>
    <w:rsid w:val="000C0349"/>
    <w:rsid w:val="000C53E9"/>
    <w:rsid w:val="000C72F6"/>
    <w:rsid w:val="000D0061"/>
    <w:rsid w:val="000D3EA6"/>
    <w:rsid w:val="000D40B5"/>
    <w:rsid w:val="000D49F9"/>
    <w:rsid w:val="000D5232"/>
    <w:rsid w:val="000D6104"/>
    <w:rsid w:val="000E0AFD"/>
    <w:rsid w:val="000E0DCB"/>
    <w:rsid w:val="000E1A97"/>
    <w:rsid w:val="000E1EC0"/>
    <w:rsid w:val="000E305F"/>
    <w:rsid w:val="000E609E"/>
    <w:rsid w:val="000F1624"/>
    <w:rsid w:val="000F3E4F"/>
    <w:rsid w:val="000F62F3"/>
    <w:rsid w:val="00102B26"/>
    <w:rsid w:val="001035AB"/>
    <w:rsid w:val="001042AA"/>
    <w:rsid w:val="00105593"/>
    <w:rsid w:val="00105914"/>
    <w:rsid w:val="00106EED"/>
    <w:rsid w:val="00111336"/>
    <w:rsid w:val="00112333"/>
    <w:rsid w:val="00113A3E"/>
    <w:rsid w:val="00113B64"/>
    <w:rsid w:val="001152D4"/>
    <w:rsid w:val="001152DF"/>
    <w:rsid w:val="00115EFE"/>
    <w:rsid w:val="00124FD6"/>
    <w:rsid w:val="00127100"/>
    <w:rsid w:val="001328CF"/>
    <w:rsid w:val="001353FC"/>
    <w:rsid w:val="00137960"/>
    <w:rsid w:val="00140A71"/>
    <w:rsid w:val="001410B2"/>
    <w:rsid w:val="001415AB"/>
    <w:rsid w:val="001417EC"/>
    <w:rsid w:val="0014261A"/>
    <w:rsid w:val="00144924"/>
    <w:rsid w:val="00146699"/>
    <w:rsid w:val="0014735E"/>
    <w:rsid w:val="001500A0"/>
    <w:rsid w:val="00150F82"/>
    <w:rsid w:val="00151FCF"/>
    <w:rsid w:val="001525F9"/>
    <w:rsid w:val="001546F2"/>
    <w:rsid w:val="001552C5"/>
    <w:rsid w:val="001553C8"/>
    <w:rsid w:val="00156F73"/>
    <w:rsid w:val="0015789F"/>
    <w:rsid w:val="00161ACC"/>
    <w:rsid w:val="00162A04"/>
    <w:rsid w:val="00163C91"/>
    <w:rsid w:val="00165112"/>
    <w:rsid w:val="00165C61"/>
    <w:rsid w:val="001661E7"/>
    <w:rsid w:val="001665BD"/>
    <w:rsid w:val="001674DB"/>
    <w:rsid w:val="00167B6F"/>
    <w:rsid w:val="00175831"/>
    <w:rsid w:val="001762C4"/>
    <w:rsid w:val="00180B88"/>
    <w:rsid w:val="00181171"/>
    <w:rsid w:val="00185ECE"/>
    <w:rsid w:val="00187731"/>
    <w:rsid w:val="0019644B"/>
    <w:rsid w:val="001A17E4"/>
    <w:rsid w:val="001A1A97"/>
    <w:rsid w:val="001A3028"/>
    <w:rsid w:val="001A38D4"/>
    <w:rsid w:val="001A3911"/>
    <w:rsid w:val="001A41B9"/>
    <w:rsid w:val="001A4DA0"/>
    <w:rsid w:val="001A4E04"/>
    <w:rsid w:val="001A7A7C"/>
    <w:rsid w:val="001B3A0D"/>
    <w:rsid w:val="001B7C20"/>
    <w:rsid w:val="001B7F0A"/>
    <w:rsid w:val="001C14CF"/>
    <w:rsid w:val="001C212A"/>
    <w:rsid w:val="001C2337"/>
    <w:rsid w:val="001C416C"/>
    <w:rsid w:val="001C6741"/>
    <w:rsid w:val="001C6A97"/>
    <w:rsid w:val="001C7238"/>
    <w:rsid w:val="001D10E7"/>
    <w:rsid w:val="001D1207"/>
    <w:rsid w:val="001D3470"/>
    <w:rsid w:val="001D396A"/>
    <w:rsid w:val="001D4566"/>
    <w:rsid w:val="001D4938"/>
    <w:rsid w:val="001D7871"/>
    <w:rsid w:val="001E1FC3"/>
    <w:rsid w:val="001E5157"/>
    <w:rsid w:val="001E5725"/>
    <w:rsid w:val="001E5DA7"/>
    <w:rsid w:val="001F044C"/>
    <w:rsid w:val="001F149C"/>
    <w:rsid w:val="001F2374"/>
    <w:rsid w:val="001F799F"/>
    <w:rsid w:val="00201BAF"/>
    <w:rsid w:val="002031FB"/>
    <w:rsid w:val="00207970"/>
    <w:rsid w:val="002106E4"/>
    <w:rsid w:val="00210C84"/>
    <w:rsid w:val="00210D6F"/>
    <w:rsid w:val="0021170A"/>
    <w:rsid w:val="00212B5B"/>
    <w:rsid w:val="002133C0"/>
    <w:rsid w:val="002154DA"/>
    <w:rsid w:val="0021552F"/>
    <w:rsid w:val="0021686C"/>
    <w:rsid w:val="00216B29"/>
    <w:rsid w:val="00217B4E"/>
    <w:rsid w:val="00220176"/>
    <w:rsid w:val="00221CA7"/>
    <w:rsid w:val="00221F54"/>
    <w:rsid w:val="002249E5"/>
    <w:rsid w:val="00225259"/>
    <w:rsid w:val="00230208"/>
    <w:rsid w:val="002315F5"/>
    <w:rsid w:val="00231DA0"/>
    <w:rsid w:val="002335E1"/>
    <w:rsid w:val="0023502D"/>
    <w:rsid w:val="002373E6"/>
    <w:rsid w:val="00240798"/>
    <w:rsid w:val="00240AAF"/>
    <w:rsid w:val="00241B97"/>
    <w:rsid w:val="002461D9"/>
    <w:rsid w:val="002464A6"/>
    <w:rsid w:val="002502D6"/>
    <w:rsid w:val="002507BC"/>
    <w:rsid w:val="002525D1"/>
    <w:rsid w:val="00253AA9"/>
    <w:rsid w:val="00253F06"/>
    <w:rsid w:val="00255F5A"/>
    <w:rsid w:val="00256A04"/>
    <w:rsid w:val="00261F0D"/>
    <w:rsid w:val="00262066"/>
    <w:rsid w:val="0026377B"/>
    <w:rsid w:val="00263B53"/>
    <w:rsid w:val="002650BE"/>
    <w:rsid w:val="0027042D"/>
    <w:rsid w:val="00276283"/>
    <w:rsid w:val="00276AA8"/>
    <w:rsid w:val="00276F10"/>
    <w:rsid w:val="00277F3A"/>
    <w:rsid w:val="0028076F"/>
    <w:rsid w:val="00283A51"/>
    <w:rsid w:val="00291D4B"/>
    <w:rsid w:val="002953A8"/>
    <w:rsid w:val="002954C2"/>
    <w:rsid w:val="00296004"/>
    <w:rsid w:val="00296AF8"/>
    <w:rsid w:val="00297FEF"/>
    <w:rsid w:val="002A02F3"/>
    <w:rsid w:val="002A5674"/>
    <w:rsid w:val="002A66B7"/>
    <w:rsid w:val="002B0934"/>
    <w:rsid w:val="002B1114"/>
    <w:rsid w:val="002B24B4"/>
    <w:rsid w:val="002B2DF9"/>
    <w:rsid w:val="002B3BF6"/>
    <w:rsid w:val="002B5D7A"/>
    <w:rsid w:val="002B64F4"/>
    <w:rsid w:val="002B6D08"/>
    <w:rsid w:val="002B774C"/>
    <w:rsid w:val="002B7C4A"/>
    <w:rsid w:val="002C28E5"/>
    <w:rsid w:val="002C5B7E"/>
    <w:rsid w:val="002D1B05"/>
    <w:rsid w:val="002D1D9E"/>
    <w:rsid w:val="002D2640"/>
    <w:rsid w:val="002D39CF"/>
    <w:rsid w:val="002D3AAB"/>
    <w:rsid w:val="002D7684"/>
    <w:rsid w:val="002E6071"/>
    <w:rsid w:val="002F0C22"/>
    <w:rsid w:val="002F0EC1"/>
    <w:rsid w:val="002F1BF3"/>
    <w:rsid w:val="002F1C08"/>
    <w:rsid w:val="002F44EC"/>
    <w:rsid w:val="002F6BF2"/>
    <w:rsid w:val="002F7A5F"/>
    <w:rsid w:val="002F7E59"/>
    <w:rsid w:val="00300081"/>
    <w:rsid w:val="00300615"/>
    <w:rsid w:val="0030307A"/>
    <w:rsid w:val="003037C0"/>
    <w:rsid w:val="003039D6"/>
    <w:rsid w:val="00304235"/>
    <w:rsid w:val="00306E38"/>
    <w:rsid w:val="00307064"/>
    <w:rsid w:val="00313792"/>
    <w:rsid w:val="00314396"/>
    <w:rsid w:val="0031470A"/>
    <w:rsid w:val="0032269E"/>
    <w:rsid w:val="00327B3A"/>
    <w:rsid w:val="003309F0"/>
    <w:rsid w:val="00330E9C"/>
    <w:rsid w:val="00330F37"/>
    <w:rsid w:val="00331608"/>
    <w:rsid w:val="0033232E"/>
    <w:rsid w:val="00340264"/>
    <w:rsid w:val="00343731"/>
    <w:rsid w:val="00344C42"/>
    <w:rsid w:val="00346BC6"/>
    <w:rsid w:val="00346CD4"/>
    <w:rsid w:val="003477CB"/>
    <w:rsid w:val="0034796C"/>
    <w:rsid w:val="003479AF"/>
    <w:rsid w:val="00347B08"/>
    <w:rsid w:val="00347C18"/>
    <w:rsid w:val="003501D5"/>
    <w:rsid w:val="003510E3"/>
    <w:rsid w:val="00352477"/>
    <w:rsid w:val="00355881"/>
    <w:rsid w:val="00356028"/>
    <w:rsid w:val="00357084"/>
    <w:rsid w:val="00362E17"/>
    <w:rsid w:val="00363A76"/>
    <w:rsid w:val="00364887"/>
    <w:rsid w:val="00364EC6"/>
    <w:rsid w:val="00366BAB"/>
    <w:rsid w:val="0037005F"/>
    <w:rsid w:val="003708AB"/>
    <w:rsid w:val="003717D3"/>
    <w:rsid w:val="003739E1"/>
    <w:rsid w:val="00373C91"/>
    <w:rsid w:val="00380D64"/>
    <w:rsid w:val="003821CD"/>
    <w:rsid w:val="00383D3A"/>
    <w:rsid w:val="00386225"/>
    <w:rsid w:val="0039143C"/>
    <w:rsid w:val="00394366"/>
    <w:rsid w:val="00396810"/>
    <w:rsid w:val="00396D36"/>
    <w:rsid w:val="003A19A6"/>
    <w:rsid w:val="003A1C66"/>
    <w:rsid w:val="003A5254"/>
    <w:rsid w:val="003A6304"/>
    <w:rsid w:val="003A7023"/>
    <w:rsid w:val="003B188C"/>
    <w:rsid w:val="003B493B"/>
    <w:rsid w:val="003B5AFE"/>
    <w:rsid w:val="003C2A3A"/>
    <w:rsid w:val="003C35F3"/>
    <w:rsid w:val="003C3CA0"/>
    <w:rsid w:val="003C622C"/>
    <w:rsid w:val="003C7D0F"/>
    <w:rsid w:val="003D02F6"/>
    <w:rsid w:val="003D126B"/>
    <w:rsid w:val="003D3CEB"/>
    <w:rsid w:val="003D4043"/>
    <w:rsid w:val="003D440E"/>
    <w:rsid w:val="003D7AB3"/>
    <w:rsid w:val="003E0909"/>
    <w:rsid w:val="003E0F4D"/>
    <w:rsid w:val="003E16E5"/>
    <w:rsid w:val="003E493E"/>
    <w:rsid w:val="003E50CE"/>
    <w:rsid w:val="003E5533"/>
    <w:rsid w:val="003E78B3"/>
    <w:rsid w:val="003E79D0"/>
    <w:rsid w:val="003F21C4"/>
    <w:rsid w:val="003F3923"/>
    <w:rsid w:val="003F68B9"/>
    <w:rsid w:val="00401987"/>
    <w:rsid w:val="00402FA6"/>
    <w:rsid w:val="004045AE"/>
    <w:rsid w:val="004051F7"/>
    <w:rsid w:val="0040663A"/>
    <w:rsid w:val="00406C1F"/>
    <w:rsid w:val="00407E5A"/>
    <w:rsid w:val="00407EA4"/>
    <w:rsid w:val="00414672"/>
    <w:rsid w:val="0041505D"/>
    <w:rsid w:val="004173B7"/>
    <w:rsid w:val="00420F0D"/>
    <w:rsid w:val="0042373A"/>
    <w:rsid w:val="0043052B"/>
    <w:rsid w:val="004314B2"/>
    <w:rsid w:val="00431B67"/>
    <w:rsid w:val="00434B2E"/>
    <w:rsid w:val="00435CF9"/>
    <w:rsid w:val="00435E01"/>
    <w:rsid w:val="00436E55"/>
    <w:rsid w:val="004415E5"/>
    <w:rsid w:val="00441781"/>
    <w:rsid w:val="00443D60"/>
    <w:rsid w:val="004460E6"/>
    <w:rsid w:val="00446860"/>
    <w:rsid w:val="00446D6E"/>
    <w:rsid w:val="004470C6"/>
    <w:rsid w:val="00450EC7"/>
    <w:rsid w:val="0045199F"/>
    <w:rsid w:val="00452DBD"/>
    <w:rsid w:val="00455186"/>
    <w:rsid w:val="0045588B"/>
    <w:rsid w:val="00455D3B"/>
    <w:rsid w:val="00456059"/>
    <w:rsid w:val="0045682E"/>
    <w:rsid w:val="00464C79"/>
    <w:rsid w:val="004716D1"/>
    <w:rsid w:val="00471845"/>
    <w:rsid w:val="00474816"/>
    <w:rsid w:val="004752BB"/>
    <w:rsid w:val="00475E2C"/>
    <w:rsid w:val="004764DF"/>
    <w:rsid w:val="004771E9"/>
    <w:rsid w:val="00485AF9"/>
    <w:rsid w:val="00486717"/>
    <w:rsid w:val="00487413"/>
    <w:rsid w:val="00487438"/>
    <w:rsid w:val="0049090E"/>
    <w:rsid w:val="00495CD3"/>
    <w:rsid w:val="00496F74"/>
    <w:rsid w:val="004A3D39"/>
    <w:rsid w:val="004A4B30"/>
    <w:rsid w:val="004A4BBB"/>
    <w:rsid w:val="004A4F76"/>
    <w:rsid w:val="004A5037"/>
    <w:rsid w:val="004A598C"/>
    <w:rsid w:val="004A638E"/>
    <w:rsid w:val="004A6EC3"/>
    <w:rsid w:val="004B0ECE"/>
    <w:rsid w:val="004B2C7A"/>
    <w:rsid w:val="004B30AB"/>
    <w:rsid w:val="004B38E7"/>
    <w:rsid w:val="004B40F7"/>
    <w:rsid w:val="004B46B5"/>
    <w:rsid w:val="004B5EA9"/>
    <w:rsid w:val="004B70D0"/>
    <w:rsid w:val="004B7185"/>
    <w:rsid w:val="004C00F3"/>
    <w:rsid w:val="004C2819"/>
    <w:rsid w:val="004C4AB9"/>
    <w:rsid w:val="004C4F27"/>
    <w:rsid w:val="004C7357"/>
    <w:rsid w:val="004C7E9C"/>
    <w:rsid w:val="004D1A50"/>
    <w:rsid w:val="004D1C38"/>
    <w:rsid w:val="004D3200"/>
    <w:rsid w:val="004D4D7E"/>
    <w:rsid w:val="004E1B06"/>
    <w:rsid w:val="004E2DD5"/>
    <w:rsid w:val="004E366A"/>
    <w:rsid w:val="004E43AF"/>
    <w:rsid w:val="004E6199"/>
    <w:rsid w:val="004F03A0"/>
    <w:rsid w:val="004F2BD3"/>
    <w:rsid w:val="004F3956"/>
    <w:rsid w:val="004F4088"/>
    <w:rsid w:val="004F507B"/>
    <w:rsid w:val="004F6981"/>
    <w:rsid w:val="0050011F"/>
    <w:rsid w:val="00500CB9"/>
    <w:rsid w:val="005016D5"/>
    <w:rsid w:val="00502DD3"/>
    <w:rsid w:val="00503251"/>
    <w:rsid w:val="0050474E"/>
    <w:rsid w:val="0050760B"/>
    <w:rsid w:val="00507AA4"/>
    <w:rsid w:val="00511528"/>
    <w:rsid w:val="00512AA3"/>
    <w:rsid w:val="00513F8D"/>
    <w:rsid w:val="005155B0"/>
    <w:rsid w:val="00515769"/>
    <w:rsid w:val="00515DCD"/>
    <w:rsid w:val="00521907"/>
    <w:rsid w:val="0052753B"/>
    <w:rsid w:val="005323D5"/>
    <w:rsid w:val="005328B7"/>
    <w:rsid w:val="005332FE"/>
    <w:rsid w:val="00534BB3"/>
    <w:rsid w:val="0053560D"/>
    <w:rsid w:val="00535B4E"/>
    <w:rsid w:val="00536523"/>
    <w:rsid w:val="00540E3F"/>
    <w:rsid w:val="00541763"/>
    <w:rsid w:val="005434D1"/>
    <w:rsid w:val="00543847"/>
    <w:rsid w:val="0054586D"/>
    <w:rsid w:val="005521E4"/>
    <w:rsid w:val="00560DCE"/>
    <w:rsid w:val="00563773"/>
    <w:rsid w:val="0056552F"/>
    <w:rsid w:val="00566975"/>
    <w:rsid w:val="00571069"/>
    <w:rsid w:val="00571C91"/>
    <w:rsid w:val="0057248A"/>
    <w:rsid w:val="005751B1"/>
    <w:rsid w:val="005758F1"/>
    <w:rsid w:val="00580602"/>
    <w:rsid w:val="00580AD1"/>
    <w:rsid w:val="0058200A"/>
    <w:rsid w:val="00582E78"/>
    <w:rsid w:val="00582FDA"/>
    <w:rsid w:val="00583294"/>
    <w:rsid w:val="00584DE7"/>
    <w:rsid w:val="0058580D"/>
    <w:rsid w:val="00585A6C"/>
    <w:rsid w:val="00593B44"/>
    <w:rsid w:val="00596550"/>
    <w:rsid w:val="00597065"/>
    <w:rsid w:val="005A42D2"/>
    <w:rsid w:val="005B0069"/>
    <w:rsid w:val="005B242D"/>
    <w:rsid w:val="005B4863"/>
    <w:rsid w:val="005B5397"/>
    <w:rsid w:val="005B5A13"/>
    <w:rsid w:val="005C044B"/>
    <w:rsid w:val="005C104D"/>
    <w:rsid w:val="005C25A1"/>
    <w:rsid w:val="005C2BDF"/>
    <w:rsid w:val="005C340D"/>
    <w:rsid w:val="005C3DA8"/>
    <w:rsid w:val="005C672A"/>
    <w:rsid w:val="005C6AD4"/>
    <w:rsid w:val="005C6CC3"/>
    <w:rsid w:val="005D2AB0"/>
    <w:rsid w:val="005D37CD"/>
    <w:rsid w:val="005D5D75"/>
    <w:rsid w:val="005D6752"/>
    <w:rsid w:val="005D7D38"/>
    <w:rsid w:val="005E0529"/>
    <w:rsid w:val="005E22EF"/>
    <w:rsid w:val="005E3598"/>
    <w:rsid w:val="005E61E6"/>
    <w:rsid w:val="005E66BD"/>
    <w:rsid w:val="005F044E"/>
    <w:rsid w:val="005F0A4C"/>
    <w:rsid w:val="005F1A6E"/>
    <w:rsid w:val="005F2676"/>
    <w:rsid w:val="005F426E"/>
    <w:rsid w:val="005F4CA2"/>
    <w:rsid w:val="005F5351"/>
    <w:rsid w:val="005F537F"/>
    <w:rsid w:val="005F6E82"/>
    <w:rsid w:val="005F79C4"/>
    <w:rsid w:val="006006F5"/>
    <w:rsid w:val="00600730"/>
    <w:rsid w:val="00601042"/>
    <w:rsid w:val="00601B59"/>
    <w:rsid w:val="00603385"/>
    <w:rsid w:val="00605897"/>
    <w:rsid w:val="00605A46"/>
    <w:rsid w:val="00605CFD"/>
    <w:rsid w:val="00605D15"/>
    <w:rsid w:val="0060618A"/>
    <w:rsid w:val="00612469"/>
    <w:rsid w:val="00612C0D"/>
    <w:rsid w:val="00612E43"/>
    <w:rsid w:val="006137EC"/>
    <w:rsid w:val="00616C73"/>
    <w:rsid w:val="00616E75"/>
    <w:rsid w:val="006201DC"/>
    <w:rsid w:val="0062368A"/>
    <w:rsid w:val="0062422A"/>
    <w:rsid w:val="00624724"/>
    <w:rsid w:val="0062590E"/>
    <w:rsid w:val="006272E3"/>
    <w:rsid w:val="00627328"/>
    <w:rsid w:val="0063054A"/>
    <w:rsid w:val="006344E5"/>
    <w:rsid w:val="0063450B"/>
    <w:rsid w:val="0063543B"/>
    <w:rsid w:val="0063766B"/>
    <w:rsid w:val="00641800"/>
    <w:rsid w:val="0064332A"/>
    <w:rsid w:val="0064426F"/>
    <w:rsid w:val="0064458E"/>
    <w:rsid w:val="00644696"/>
    <w:rsid w:val="00645F88"/>
    <w:rsid w:val="00652B74"/>
    <w:rsid w:val="00654B45"/>
    <w:rsid w:val="00654EFC"/>
    <w:rsid w:val="006554C2"/>
    <w:rsid w:val="00660F97"/>
    <w:rsid w:val="0066120C"/>
    <w:rsid w:val="006653FC"/>
    <w:rsid w:val="00667EE3"/>
    <w:rsid w:val="00672E59"/>
    <w:rsid w:val="00675213"/>
    <w:rsid w:val="00676D8E"/>
    <w:rsid w:val="006773B3"/>
    <w:rsid w:val="006775F3"/>
    <w:rsid w:val="00680A1F"/>
    <w:rsid w:val="00680FCB"/>
    <w:rsid w:val="00681E3B"/>
    <w:rsid w:val="006826AB"/>
    <w:rsid w:val="0068493E"/>
    <w:rsid w:val="00686820"/>
    <w:rsid w:val="00686968"/>
    <w:rsid w:val="0069071D"/>
    <w:rsid w:val="006915ED"/>
    <w:rsid w:val="006926BA"/>
    <w:rsid w:val="00692868"/>
    <w:rsid w:val="00693116"/>
    <w:rsid w:val="00693321"/>
    <w:rsid w:val="00695076"/>
    <w:rsid w:val="00695779"/>
    <w:rsid w:val="00696E9E"/>
    <w:rsid w:val="0069773F"/>
    <w:rsid w:val="006A1129"/>
    <w:rsid w:val="006A2B89"/>
    <w:rsid w:val="006A3BEA"/>
    <w:rsid w:val="006A4B52"/>
    <w:rsid w:val="006A5AF6"/>
    <w:rsid w:val="006A5BE7"/>
    <w:rsid w:val="006A79D8"/>
    <w:rsid w:val="006B010D"/>
    <w:rsid w:val="006B03F1"/>
    <w:rsid w:val="006B2577"/>
    <w:rsid w:val="006B344E"/>
    <w:rsid w:val="006B55AF"/>
    <w:rsid w:val="006B5C56"/>
    <w:rsid w:val="006B5D54"/>
    <w:rsid w:val="006B6EF7"/>
    <w:rsid w:val="006C2192"/>
    <w:rsid w:val="006C4821"/>
    <w:rsid w:val="006C5A1F"/>
    <w:rsid w:val="006C72DE"/>
    <w:rsid w:val="006D01EB"/>
    <w:rsid w:val="006D127B"/>
    <w:rsid w:val="006D1D55"/>
    <w:rsid w:val="006D2584"/>
    <w:rsid w:val="006D5E60"/>
    <w:rsid w:val="006E033B"/>
    <w:rsid w:val="006E2EAF"/>
    <w:rsid w:val="006E3617"/>
    <w:rsid w:val="006E40F1"/>
    <w:rsid w:val="006E433C"/>
    <w:rsid w:val="006E728E"/>
    <w:rsid w:val="006E7BB0"/>
    <w:rsid w:val="006F3146"/>
    <w:rsid w:val="006F3F37"/>
    <w:rsid w:val="006F5089"/>
    <w:rsid w:val="006F6B3B"/>
    <w:rsid w:val="006F739C"/>
    <w:rsid w:val="00702791"/>
    <w:rsid w:val="00707715"/>
    <w:rsid w:val="007135F8"/>
    <w:rsid w:val="00713DA2"/>
    <w:rsid w:val="0071697F"/>
    <w:rsid w:val="00716DA6"/>
    <w:rsid w:val="00720564"/>
    <w:rsid w:val="00721E18"/>
    <w:rsid w:val="00721F5E"/>
    <w:rsid w:val="00722D14"/>
    <w:rsid w:val="007246F8"/>
    <w:rsid w:val="00726BC5"/>
    <w:rsid w:val="00727304"/>
    <w:rsid w:val="007305DE"/>
    <w:rsid w:val="00730C43"/>
    <w:rsid w:val="00733618"/>
    <w:rsid w:val="0073361D"/>
    <w:rsid w:val="00736F10"/>
    <w:rsid w:val="00737616"/>
    <w:rsid w:val="007507C0"/>
    <w:rsid w:val="00750A96"/>
    <w:rsid w:val="007518B9"/>
    <w:rsid w:val="00752EEA"/>
    <w:rsid w:val="00756DD0"/>
    <w:rsid w:val="00757EF4"/>
    <w:rsid w:val="00762E27"/>
    <w:rsid w:val="00763EAE"/>
    <w:rsid w:val="007660EA"/>
    <w:rsid w:val="0076674E"/>
    <w:rsid w:val="00766AFC"/>
    <w:rsid w:val="007712B1"/>
    <w:rsid w:val="007730AD"/>
    <w:rsid w:val="00775612"/>
    <w:rsid w:val="0077609E"/>
    <w:rsid w:val="0077632C"/>
    <w:rsid w:val="00777C64"/>
    <w:rsid w:val="007800DC"/>
    <w:rsid w:val="00780342"/>
    <w:rsid w:val="007812BF"/>
    <w:rsid w:val="0078262B"/>
    <w:rsid w:val="00782653"/>
    <w:rsid w:val="0078334E"/>
    <w:rsid w:val="007842E7"/>
    <w:rsid w:val="00784F32"/>
    <w:rsid w:val="007857F1"/>
    <w:rsid w:val="00790464"/>
    <w:rsid w:val="007947C9"/>
    <w:rsid w:val="00795582"/>
    <w:rsid w:val="00797942"/>
    <w:rsid w:val="007A214C"/>
    <w:rsid w:val="007A612C"/>
    <w:rsid w:val="007A7621"/>
    <w:rsid w:val="007B2BEF"/>
    <w:rsid w:val="007B54F1"/>
    <w:rsid w:val="007B5E7B"/>
    <w:rsid w:val="007C03D3"/>
    <w:rsid w:val="007C0948"/>
    <w:rsid w:val="007C3B72"/>
    <w:rsid w:val="007C3B8E"/>
    <w:rsid w:val="007C4608"/>
    <w:rsid w:val="007D12BB"/>
    <w:rsid w:val="007D2398"/>
    <w:rsid w:val="007D27C2"/>
    <w:rsid w:val="007D5087"/>
    <w:rsid w:val="007D6712"/>
    <w:rsid w:val="007D7962"/>
    <w:rsid w:val="007E244F"/>
    <w:rsid w:val="007E6405"/>
    <w:rsid w:val="007F03E8"/>
    <w:rsid w:val="007F29C9"/>
    <w:rsid w:val="007F5ED8"/>
    <w:rsid w:val="008002C0"/>
    <w:rsid w:val="0080080D"/>
    <w:rsid w:val="008035A9"/>
    <w:rsid w:val="00807DA0"/>
    <w:rsid w:val="00807F28"/>
    <w:rsid w:val="0081389C"/>
    <w:rsid w:val="00814CE0"/>
    <w:rsid w:val="00817F01"/>
    <w:rsid w:val="00821553"/>
    <w:rsid w:val="00823AFB"/>
    <w:rsid w:val="008248E6"/>
    <w:rsid w:val="008263A9"/>
    <w:rsid w:val="00827053"/>
    <w:rsid w:val="008270CB"/>
    <w:rsid w:val="00827542"/>
    <w:rsid w:val="008301B6"/>
    <w:rsid w:val="00830676"/>
    <w:rsid w:val="00830EBF"/>
    <w:rsid w:val="00831987"/>
    <w:rsid w:val="00832933"/>
    <w:rsid w:val="00832966"/>
    <w:rsid w:val="00834AC2"/>
    <w:rsid w:val="00835657"/>
    <w:rsid w:val="00836F28"/>
    <w:rsid w:val="00843998"/>
    <w:rsid w:val="00845365"/>
    <w:rsid w:val="00846040"/>
    <w:rsid w:val="0084799B"/>
    <w:rsid w:val="008527FE"/>
    <w:rsid w:val="0085365F"/>
    <w:rsid w:val="00853ADE"/>
    <w:rsid w:val="00854BE3"/>
    <w:rsid w:val="008551C9"/>
    <w:rsid w:val="00855B39"/>
    <w:rsid w:val="0085707D"/>
    <w:rsid w:val="0085779A"/>
    <w:rsid w:val="00860795"/>
    <w:rsid w:val="00865077"/>
    <w:rsid w:val="008651B4"/>
    <w:rsid w:val="008668F0"/>
    <w:rsid w:val="00866CB8"/>
    <w:rsid w:val="008717DF"/>
    <w:rsid w:val="008728A2"/>
    <w:rsid w:val="008729FF"/>
    <w:rsid w:val="00875922"/>
    <w:rsid w:val="00877AD5"/>
    <w:rsid w:val="008806E2"/>
    <w:rsid w:val="00881547"/>
    <w:rsid w:val="00881EEB"/>
    <w:rsid w:val="00882370"/>
    <w:rsid w:val="00882C99"/>
    <w:rsid w:val="00884A13"/>
    <w:rsid w:val="008852DC"/>
    <w:rsid w:val="008861B8"/>
    <w:rsid w:val="0088638A"/>
    <w:rsid w:val="00887CB1"/>
    <w:rsid w:val="008918F5"/>
    <w:rsid w:val="008920D0"/>
    <w:rsid w:val="0089216F"/>
    <w:rsid w:val="00892AD2"/>
    <w:rsid w:val="008936F3"/>
    <w:rsid w:val="00894272"/>
    <w:rsid w:val="008972DD"/>
    <w:rsid w:val="008A0C8D"/>
    <w:rsid w:val="008A3AC7"/>
    <w:rsid w:val="008A5BDD"/>
    <w:rsid w:val="008B2256"/>
    <w:rsid w:val="008B5ADB"/>
    <w:rsid w:val="008B6BB8"/>
    <w:rsid w:val="008C18F9"/>
    <w:rsid w:val="008C2BAE"/>
    <w:rsid w:val="008C2BC6"/>
    <w:rsid w:val="008C2BF7"/>
    <w:rsid w:val="008C3947"/>
    <w:rsid w:val="008C4159"/>
    <w:rsid w:val="008C54AB"/>
    <w:rsid w:val="008C6D94"/>
    <w:rsid w:val="008C749E"/>
    <w:rsid w:val="008D0F4D"/>
    <w:rsid w:val="008D2DB0"/>
    <w:rsid w:val="008D36C9"/>
    <w:rsid w:val="008E5FE5"/>
    <w:rsid w:val="008F0E43"/>
    <w:rsid w:val="008F1885"/>
    <w:rsid w:val="008F26E1"/>
    <w:rsid w:val="008F2B31"/>
    <w:rsid w:val="008F498F"/>
    <w:rsid w:val="008F49F0"/>
    <w:rsid w:val="008F4BFA"/>
    <w:rsid w:val="008F678C"/>
    <w:rsid w:val="008F7F51"/>
    <w:rsid w:val="00901863"/>
    <w:rsid w:val="0090208A"/>
    <w:rsid w:val="009020F8"/>
    <w:rsid w:val="009032FE"/>
    <w:rsid w:val="00903DF5"/>
    <w:rsid w:val="0090499F"/>
    <w:rsid w:val="00905458"/>
    <w:rsid w:val="009077C0"/>
    <w:rsid w:val="009110AF"/>
    <w:rsid w:val="00911A56"/>
    <w:rsid w:val="00916539"/>
    <w:rsid w:val="009168CF"/>
    <w:rsid w:val="00917AEA"/>
    <w:rsid w:val="00917EA8"/>
    <w:rsid w:val="00923565"/>
    <w:rsid w:val="0092411E"/>
    <w:rsid w:val="0092520E"/>
    <w:rsid w:val="00925CAA"/>
    <w:rsid w:val="00927F06"/>
    <w:rsid w:val="0093085C"/>
    <w:rsid w:val="00930C9F"/>
    <w:rsid w:val="009337D8"/>
    <w:rsid w:val="0093417E"/>
    <w:rsid w:val="00934A1E"/>
    <w:rsid w:val="009357CC"/>
    <w:rsid w:val="00935DE2"/>
    <w:rsid w:val="00936FF3"/>
    <w:rsid w:val="00940DE7"/>
    <w:rsid w:val="00941389"/>
    <w:rsid w:val="00943279"/>
    <w:rsid w:val="00945A03"/>
    <w:rsid w:val="00946328"/>
    <w:rsid w:val="009507F6"/>
    <w:rsid w:val="009513BC"/>
    <w:rsid w:val="00953FDD"/>
    <w:rsid w:val="00954415"/>
    <w:rsid w:val="0096152C"/>
    <w:rsid w:val="009617AC"/>
    <w:rsid w:val="00966028"/>
    <w:rsid w:val="00967134"/>
    <w:rsid w:val="00967E96"/>
    <w:rsid w:val="0097254F"/>
    <w:rsid w:val="00976AE0"/>
    <w:rsid w:val="00976F18"/>
    <w:rsid w:val="009773B0"/>
    <w:rsid w:val="00977E55"/>
    <w:rsid w:val="00982628"/>
    <w:rsid w:val="009826D1"/>
    <w:rsid w:val="00983BC8"/>
    <w:rsid w:val="00984D40"/>
    <w:rsid w:val="0098560F"/>
    <w:rsid w:val="00987045"/>
    <w:rsid w:val="009907DD"/>
    <w:rsid w:val="0099082E"/>
    <w:rsid w:val="00991E17"/>
    <w:rsid w:val="00992E88"/>
    <w:rsid w:val="00993352"/>
    <w:rsid w:val="00995629"/>
    <w:rsid w:val="00996232"/>
    <w:rsid w:val="009975A5"/>
    <w:rsid w:val="009A0553"/>
    <w:rsid w:val="009A3B4F"/>
    <w:rsid w:val="009A4214"/>
    <w:rsid w:val="009A4384"/>
    <w:rsid w:val="009A57C9"/>
    <w:rsid w:val="009A5ECD"/>
    <w:rsid w:val="009B0137"/>
    <w:rsid w:val="009B0AE9"/>
    <w:rsid w:val="009B49F9"/>
    <w:rsid w:val="009B63CA"/>
    <w:rsid w:val="009C0056"/>
    <w:rsid w:val="009C0BA9"/>
    <w:rsid w:val="009C1BF4"/>
    <w:rsid w:val="009C1F0A"/>
    <w:rsid w:val="009C23D5"/>
    <w:rsid w:val="009C245D"/>
    <w:rsid w:val="009C4F51"/>
    <w:rsid w:val="009D0012"/>
    <w:rsid w:val="009D2249"/>
    <w:rsid w:val="009D6892"/>
    <w:rsid w:val="009D6BCB"/>
    <w:rsid w:val="009D718E"/>
    <w:rsid w:val="009E0B22"/>
    <w:rsid w:val="009E438F"/>
    <w:rsid w:val="009E7DCF"/>
    <w:rsid w:val="009F1AD1"/>
    <w:rsid w:val="009F1DD3"/>
    <w:rsid w:val="009F2738"/>
    <w:rsid w:val="009F3848"/>
    <w:rsid w:val="009F4B7A"/>
    <w:rsid w:val="00A0095F"/>
    <w:rsid w:val="00A028BA"/>
    <w:rsid w:val="00A03779"/>
    <w:rsid w:val="00A10782"/>
    <w:rsid w:val="00A11746"/>
    <w:rsid w:val="00A11F12"/>
    <w:rsid w:val="00A156AB"/>
    <w:rsid w:val="00A16E34"/>
    <w:rsid w:val="00A35EE7"/>
    <w:rsid w:val="00A36365"/>
    <w:rsid w:val="00A4033C"/>
    <w:rsid w:val="00A44178"/>
    <w:rsid w:val="00A464E4"/>
    <w:rsid w:val="00A471C3"/>
    <w:rsid w:val="00A50918"/>
    <w:rsid w:val="00A51988"/>
    <w:rsid w:val="00A52281"/>
    <w:rsid w:val="00A539A1"/>
    <w:rsid w:val="00A555DE"/>
    <w:rsid w:val="00A55BDA"/>
    <w:rsid w:val="00A569EE"/>
    <w:rsid w:val="00A56CBA"/>
    <w:rsid w:val="00A57DD7"/>
    <w:rsid w:val="00A608DC"/>
    <w:rsid w:val="00A61E51"/>
    <w:rsid w:val="00A627C2"/>
    <w:rsid w:val="00A63264"/>
    <w:rsid w:val="00A6585F"/>
    <w:rsid w:val="00A65969"/>
    <w:rsid w:val="00A67424"/>
    <w:rsid w:val="00A67894"/>
    <w:rsid w:val="00A70E55"/>
    <w:rsid w:val="00A71150"/>
    <w:rsid w:val="00A7120D"/>
    <w:rsid w:val="00A717AD"/>
    <w:rsid w:val="00A73591"/>
    <w:rsid w:val="00A739D8"/>
    <w:rsid w:val="00A741D9"/>
    <w:rsid w:val="00A752DA"/>
    <w:rsid w:val="00A7665F"/>
    <w:rsid w:val="00A77ADB"/>
    <w:rsid w:val="00A806DB"/>
    <w:rsid w:val="00A82A4A"/>
    <w:rsid w:val="00A836C8"/>
    <w:rsid w:val="00A83DEA"/>
    <w:rsid w:val="00A856E5"/>
    <w:rsid w:val="00A85CC8"/>
    <w:rsid w:val="00A864A9"/>
    <w:rsid w:val="00A8666D"/>
    <w:rsid w:val="00A92218"/>
    <w:rsid w:val="00A93436"/>
    <w:rsid w:val="00A94EDF"/>
    <w:rsid w:val="00A955A8"/>
    <w:rsid w:val="00A95A54"/>
    <w:rsid w:val="00A96B0F"/>
    <w:rsid w:val="00A97F64"/>
    <w:rsid w:val="00AA1018"/>
    <w:rsid w:val="00AA15DA"/>
    <w:rsid w:val="00AA3751"/>
    <w:rsid w:val="00AA3D73"/>
    <w:rsid w:val="00AA58E5"/>
    <w:rsid w:val="00AA607A"/>
    <w:rsid w:val="00AB013E"/>
    <w:rsid w:val="00AB1361"/>
    <w:rsid w:val="00AB1C08"/>
    <w:rsid w:val="00AB21AF"/>
    <w:rsid w:val="00AB3881"/>
    <w:rsid w:val="00AB4849"/>
    <w:rsid w:val="00AB679A"/>
    <w:rsid w:val="00AB778A"/>
    <w:rsid w:val="00AC1156"/>
    <w:rsid w:val="00AC5CB7"/>
    <w:rsid w:val="00AC6161"/>
    <w:rsid w:val="00AC7030"/>
    <w:rsid w:val="00AD108D"/>
    <w:rsid w:val="00AD2E87"/>
    <w:rsid w:val="00AD31D0"/>
    <w:rsid w:val="00AD43F2"/>
    <w:rsid w:val="00AD5EED"/>
    <w:rsid w:val="00AE28FC"/>
    <w:rsid w:val="00AE54E2"/>
    <w:rsid w:val="00AE5DEA"/>
    <w:rsid w:val="00AE79A8"/>
    <w:rsid w:val="00AE7A3A"/>
    <w:rsid w:val="00AE7A49"/>
    <w:rsid w:val="00AE7D51"/>
    <w:rsid w:val="00AF04DF"/>
    <w:rsid w:val="00AF05AA"/>
    <w:rsid w:val="00AF0F45"/>
    <w:rsid w:val="00AF2180"/>
    <w:rsid w:val="00AF378C"/>
    <w:rsid w:val="00AF4C6F"/>
    <w:rsid w:val="00AF655D"/>
    <w:rsid w:val="00AF6831"/>
    <w:rsid w:val="00AF717F"/>
    <w:rsid w:val="00AF71DF"/>
    <w:rsid w:val="00B00979"/>
    <w:rsid w:val="00B00ADF"/>
    <w:rsid w:val="00B048FF"/>
    <w:rsid w:val="00B10368"/>
    <w:rsid w:val="00B11B5C"/>
    <w:rsid w:val="00B11E1F"/>
    <w:rsid w:val="00B131D3"/>
    <w:rsid w:val="00B14C52"/>
    <w:rsid w:val="00B14F44"/>
    <w:rsid w:val="00B1560D"/>
    <w:rsid w:val="00B15996"/>
    <w:rsid w:val="00B15A36"/>
    <w:rsid w:val="00B15EB4"/>
    <w:rsid w:val="00B15FA8"/>
    <w:rsid w:val="00B1621B"/>
    <w:rsid w:val="00B175AD"/>
    <w:rsid w:val="00B176D5"/>
    <w:rsid w:val="00B17EE7"/>
    <w:rsid w:val="00B200C0"/>
    <w:rsid w:val="00B204FD"/>
    <w:rsid w:val="00B220EA"/>
    <w:rsid w:val="00B22465"/>
    <w:rsid w:val="00B25440"/>
    <w:rsid w:val="00B30C51"/>
    <w:rsid w:val="00B3237B"/>
    <w:rsid w:val="00B32450"/>
    <w:rsid w:val="00B32EB3"/>
    <w:rsid w:val="00B330D5"/>
    <w:rsid w:val="00B33259"/>
    <w:rsid w:val="00B35E85"/>
    <w:rsid w:val="00B418C4"/>
    <w:rsid w:val="00B42A44"/>
    <w:rsid w:val="00B42A89"/>
    <w:rsid w:val="00B42AD3"/>
    <w:rsid w:val="00B42DAD"/>
    <w:rsid w:val="00B44456"/>
    <w:rsid w:val="00B46C89"/>
    <w:rsid w:val="00B47F0E"/>
    <w:rsid w:val="00B53977"/>
    <w:rsid w:val="00B559B9"/>
    <w:rsid w:val="00B567FF"/>
    <w:rsid w:val="00B571C3"/>
    <w:rsid w:val="00B617D7"/>
    <w:rsid w:val="00B62B90"/>
    <w:rsid w:val="00B62C2D"/>
    <w:rsid w:val="00B63A5F"/>
    <w:rsid w:val="00B64CF5"/>
    <w:rsid w:val="00B64F29"/>
    <w:rsid w:val="00B70D59"/>
    <w:rsid w:val="00B723A6"/>
    <w:rsid w:val="00B734F9"/>
    <w:rsid w:val="00B7537A"/>
    <w:rsid w:val="00B756C7"/>
    <w:rsid w:val="00B758D2"/>
    <w:rsid w:val="00B773EB"/>
    <w:rsid w:val="00B80337"/>
    <w:rsid w:val="00B8126E"/>
    <w:rsid w:val="00B81728"/>
    <w:rsid w:val="00B81897"/>
    <w:rsid w:val="00B842DA"/>
    <w:rsid w:val="00B868F9"/>
    <w:rsid w:val="00B86B9F"/>
    <w:rsid w:val="00B86F7D"/>
    <w:rsid w:val="00B92B96"/>
    <w:rsid w:val="00B944B9"/>
    <w:rsid w:val="00B94DA7"/>
    <w:rsid w:val="00B94F21"/>
    <w:rsid w:val="00B955AF"/>
    <w:rsid w:val="00B95A69"/>
    <w:rsid w:val="00BA0B41"/>
    <w:rsid w:val="00BA1148"/>
    <w:rsid w:val="00BA18BE"/>
    <w:rsid w:val="00BA3805"/>
    <w:rsid w:val="00BA48B8"/>
    <w:rsid w:val="00BA68FC"/>
    <w:rsid w:val="00BA6E78"/>
    <w:rsid w:val="00BB123D"/>
    <w:rsid w:val="00BB1582"/>
    <w:rsid w:val="00BB1BF8"/>
    <w:rsid w:val="00BB44C8"/>
    <w:rsid w:val="00BB55E9"/>
    <w:rsid w:val="00BB69B7"/>
    <w:rsid w:val="00BB7EB8"/>
    <w:rsid w:val="00BC132F"/>
    <w:rsid w:val="00BC362C"/>
    <w:rsid w:val="00BC4F44"/>
    <w:rsid w:val="00BD0B44"/>
    <w:rsid w:val="00BD2303"/>
    <w:rsid w:val="00BD2876"/>
    <w:rsid w:val="00BD41EB"/>
    <w:rsid w:val="00BD4614"/>
    <w:rsid w:val="00BD5AC5"/>
    <w:rsid w:val="00BD5F22"/>
    <w:rsid w:val="00BD608C"/>
    <w:rsid w:val="00BE0A0B"/>
    <w:rsid w:val="00BE1DD1"/>
    <w:rsid w:val="00BE28E4"/>
    <w:rsid w:val="00BE448D"/>
    <w:rsid w:val="00BE4FBC"/>
    <w:rsid w:val="00BE74E6"/>
    <w:rsid w:val="00BF1130"/>
    <w:rsid w:val="00BF2A07"/>
    <w:rsid w:val="00BF4BB8"/>
    <w:rsid w:val="00BF7289"/>
    <w:rsid w:val="00C000A7"/>
    <w:rsid w:val="00C00202"/>
    <w:rsid w:val="00C02ECB"/>
    <w:rsid w:val="00C03C28"/>
    <w:rsid w:val="00C065B2"/>
    <w:rsid w:val="00C0777A"/>
    <w:rsid w:val="00C10298"/>
    <w:rsid w:val="00C10912"/>
    <w:rsid w:val="00C11093"/>
    <w:rsid w:val="00C1436D"/>
    <w:rsid w:val="00C147E1"/>
    <w:rsid w:val="00C14E26"/>
    <w:rsid w:val="00C172DC"/>
    <w:rsid w:val="00C17B2D"/>
    <w:rsid w:val="00C21088"/>
    <w:rsid w:val="00C21DD4"/>
    <w:rsid w:val="00C22516"/>
    <w:rsid w:val="00C22EB5"/>
    <w:rsid w:val="00C24472"/>
    <w:rsid w:val="00C26091"/>
    <w:rsid w:val="00C30E79"/>
    <w:rsid w:val="00C310E5"/>
    <w:rsid w:val="00C3332D"/>
    <w:rsid w:val="00C34A98"/>
    <w:rsid w:val="00C401C4"/>
    <w:rsid w:val="00C40EDB"/>
    <w:rsid w:val="00C45F8E"/>
    <w:rsid w:val="00C4614D"/>
    <w:rsid w:val="00C4739F"/>
    <w:rsid w:val="00C56BAB"/>
    <w:rsid w:val="00C56D3A"/>
    <w:rsid w:val="00C57D3E"/>
    <w:rsid w:val="00C61338"/>
    <w:rsid w:val="00C626FD"/>
    <w:rsid w:val="00C6649E"/>
    <w:rsid w:val="00C7745B"/>
    <w:rsid w:val="00C77A87"/>
    <w:rsid w:val="00C830FF"/>
    <w:rsid w:val="00C868E3"/>
    <w:rsid w:val="00C91CE9"/>
    <w:rsid w:val="00C9256E"/>
    <w:rsid w:val="00C9288A"/>
    <w:rsid w:val="00C928B5"/>
    <w:rsid w:val="00C92B25"/>
    <w:rsid w:val="00C92F62"/>
    <w:rsid w:val="00C958C2"/>
    <w:rsid w:val="00C964C5"/>
    <w:rsid w:val="00C96DDA"/>
    <w:rsid w:val="00CA002D"/>
    <w:rsid w:val="00CA1401"/>
    <w:rsid w:val="00CA24BE"/>
    <w:rsid w:val="00CA505C"/>
    <w:rsid w:val="00CA5C4C"/>
    <w:rsid w:val="00CB0118"/>
    <w:rsid w:val="00CB0ACC"/>
    <w:rsid w:val="00CB18DF"/>
    <w:rsid w:val="00CB2728"/>
    <w:rsid w:val="00CB3072"/>
    <w:rsid w:val="00CB37AA"/>
    <w:rsid w:val="00CB38ED"/>
    <w:rsid w:val="00CB3CA0"/>
    <w:rsid w:val="00CB3E6B"/>
    <w:rsid w:val="00CB40FF"/>
    <w:rsid w:val="00CB5302"/>
    <w:rsid w:val="00CB560B"/>
    <w:rsid w:val="00CB5D48"/>
    <w:rsid w:val="00CB700D"/>
    <w:rsid w:val="00CB7970"/>
    <w:rsid w:val="00CB7A9D"/>
    <w:rsid w:val="00CC2285"/>
    <w:rsid w:val="00CC287A"/>
    <w:rsid w:val="00CC2A9C"/>
    <w:rsid w:val="00CC2DBF"/>
    <w:rsid w:val="00CC351F"/>
    <w:rsid w:val="00CC404B"/>
    <w:rsid w:val="00CC51A8"/>
    <w:rsid w:val="00CC5670"/>
    <w:rsid w:val="00CC74B1"/>
    <w:rsid w:val="00CD18E7"/>
    <w:rsid w:val="00CD31E6"/>
    <w:rsid w:val="00CD48E6"/>
    <w:rsid w:val="00CD61C1"/>
    <w:rsid w:val="00CD6864"/>
    <w:rsid w:val="00CE1100"/>
    <w:rsid w:val="00CE4497"/>
    <w:rsid w:val="00CE6BA4"/>
    <w:rsid w:val="00CE6E39"/>
    <w:rsid w:val="00CF0783"/>
    <w:rsid w:val="00CF08C3"/>
    <w:rsid w:val="00CF1341"/>
    <w:rsid w:val="00CF1364"/>
    <w:rsid w:val="00CF1C54"/>
    <w:rsid w:val="00CF2E80"/>
    <w:rsid w:val="00CF4490"/>
    <w:rsid w:val="00CF45B3"/>
    <w:rsid w:val="00CF59FF"/>
    <w:rsid w:val="00CF7BA5"/>
    <w:rsid w:val="00D01B67"/>
    <w:rsid w:val="00D02A2F"/>
    <w:rsid w:val="00D02A3E"/>
    <w:rsid w:val="00D03B9B"/>
    <w:rsid w:val="00D0443D"/>
    <w:rsid w:val="00D067C9"/>
    <w:rsid w:val="00D113CE"/>
    <w:rsid w:val="00D11A25"/>
    <w:rsid w:val="00D12155"/>
    <w:rsid w:val="00D13259"/>
    <w:rsid w:val="00D17C28"/>
    <w:rsid w:val="00D202ED"/>
    <w:rsid w:val="00D203AC"/>
    <w:rsid w:val="00D20C3B"/>
    <w:rsid w:val="00D21343"/>
    <w:rsid w:val="00D219A1"/>
    <w:rsid w:val="00D21C92"/>
    <w:rsid w:val="00D23899"/>
    <w:rsid w:val="00D24689"/>
    <w:rsid w:val="00D24A31"/>
    <w:rsid w:val="00D27250"/>
    <w:rsid w:val="00D27C15"/>
    <w:rsid w:val="00D31794"/>
    <w:rsid w:val="00D32486"/>
    <w:rsid w:val="00D33961"/>
    <w:rsid w:val="00D340B5"/>
    <w:rsid w:val="00D35064"/>
    <w:rsid w:val="00D35D3A"/>
    <w:rsid w:val="00D35E93"/>
    <w:rsid w:val="00D363F9"/>
    <w:rsid w:val="00D36DE5"/>
    <w:rsid w:val="00D403A5"/>
    <w:rsid w:val="00D44814"/>
    <w:rsid w:val="00D462D4"/>
    <w:rsid w:val="00D515AA"/>
    <w:rsid w:val="00D519D5"/>
    <w:rsid w:val="00D56107"/>
    <w:rsid w:val="00D5658E"/>
    <w:rsid w:val="00D61387"/>
    <w:rsid w:val="00D63E01"/>
    <w:rsid w:val="00D64316"/>
    <w:rsid w:val="00D64CDF"/>
    <w:rsid w:val="00D65C79"/>
    <w:rsid w:val="00D6606B"/>
    <w:rsid w:val="00D66554"/>
    <w:rsid w:val="00D66E90"/>
    <w:rsid w:val="00D679B1"/>
    <w:rsid w:val="00D70023"/>
    <w:rsid w:val="00D70FFA"/>
    <w:rsid w:val="00D75E7B"/>
    <w:rsid w:val="00D81DB1"/>
    <w:rsid w:val="00D848CE"/>
    <w:rsid w:val="00D84C73"/>
    <w:rsid w:val="00D87E3C"/>
    <w:rsid w:val="00D922F7"/>
    <w:rsid w:val="00D9328C"/>
    <w:rsid w:val="00D94956"/>
    <w:rsid w:val="00D956B7"/>
    <w:rsid w:val="00D96456"/>
    <w:rsid w:val="00DA239F"/>
    <w:rsid w:val="00DA2911"/>
    <w:rsid w:val="00DA2C5D"/>
    <w:rsid w:val="00DA4E14"/>
    <w:rsid w:val="00DA4FC5"/>
    <w:rsid w:val="00DA5D26"/>
    <w:rsid w:val="00DA6229"/>
    <w:rsid w:val="00DB0BDD"/>
    <w:rsid w:val="00DB1971"/>
    <w:rsid w:val="00DB52E2"/>
    <w:rsid w:val="00DB675B"/>
    <w:rsid w:val="00DB6CC0"/>
    <w:rsid w:val="00DB6E84"/>
    <w:rsid w:val="00DB71CA"/>
    <w:rsid w:val="00DC076D"/>
    <w:rsid w:val="00DC51B0"/>
    <w:rsid w:val="00DD00FD"/>
    <w:rsid w:val="00DD05CB"/>
    <w:rsid w:val="00DD0BFB"/>
    <w:rsid w:val="00DD0D5E"/>
    <w:rsid w:val="00DD5864"/>
    <w:rsid w:val="00DD7C72"/>
    <w:rsid w:val="00DE227F"/>
    <w:rsid w:val="00DE2338"/>
    <w:rsid w:val="00DE3F7A"/>
    <w:rsid w:val="00DE47D7"/>
    <w:rsid w:val="00DE4FD7"/>
    <w:rsid w:val="00DF1B0A"/>
    <w:rsid w:val="00DF23DB"/>
    <w:rsid w:val="00DF2E68"/>
    <w:rsid w:val="00DF3F6E"/>
    <w:rsid w:val="00DF69FB"/>
    <w:rsid w:val="00E0471A"/>
    <w:rsid w:val="00E05140"/>
    <w:rsid w:val="00E05896"/>
    <w:rsid w:val="00E06514"/>
    <w:rsid w:val="00E10C73"/>
    <w:rsid w:val="00E1118B"/>
    <w:rsid w:val="00E11553"/>
    <w:rsid w:val="00E11949"/>
    <w:rsid w:val="00E1207C"/>
    <w:rsid w:val="00E1272F"/>
    <w:rsid w:val="00E15A61"/>
    <w:rsid w:val="00E16150"/>
    <w:rsid w:val="00E173E7"/>
    <w:rsid w:val="00E23487"/>
    <w:rsid w:val="00E26679"/>
    <w:rsid w:val="00E33453"/>
    <w:rsid w:val="00E338E3"/>
    <w:rsid w:val="00E3662D"/>
    <w:rsid w:val="00E40292"/>
    <w:rsid w:val="00E40FC7"/>
    <w:rsid w:val="00E4265E"/>
    <w:rsid w:val="00E43D85"/>
    <w:rsid w:val="00E442CC"/>
    <w:rsid w:val="00E443ED"/>
    <w:rsid w:val="00E454FE"/>
    <w:rsid w:val="00E4769C"/>
    <w:rsid w:val="00E50161"/>
    <w:rsid w:val="00E50B6C"/>
    <w:rsid w:val="00E54AA4"/>
    <w:rsid w:val="00E54DD6"/>
    <w:rsid w:val="00E56A23"/>
    <w:rsid w:val="00E60AC6"/>
    <w:rsid w:val="00E61CB6"/>
    <w:rsid w:val="00E632FC"/>
    <w:rsid w:val="00E63B13"/>
    <w:rsid w:val="00E63DF4"/>
    <w:rsid w:val="00E641A1"/>
    <w:rsid w:val="00E65493"/>
    <w:rsid w:val="00E66702"/>
    <w:rsid w:val="00E71394"/>
    <w:rsid w:val="00E7262A"/>
    <w:rsid w:val="00E72810"/>
    <w:rsid w:val="00E73688"/>
    <w:rsid w:val="00E74FDA"/>
    <w:rsid w:val="00E75AA5"/>
    <w:rsid w:val="00E75E46"/>
    <w:rsid w:val="00E762F6"/>
    <w:rsid w:val="00E8189F"/>
    <w:rsid w:val="00E825E4"/>
    <w:rsid w:val="00E835AC"/>
    <w:rsid w:val="00E839A9"/>
    <w:rsid w:val="00E83EDD"/>
    <w:rsid w:val="00E87680"/>
    <w:rsid w:val="00E9305A"/>
    <w:rsid w:val="00E93269"/>
    <w:rsid w:val="00E93C26"/>
    <w:rsid w:val="00E96C63"/>
    <w:rsid w:val="00E97014"/>
    <w:rsid w:val="00E97E62"/>
    <w:rsid w:val="00EA1471"/>
    <w:rsid w:val="00EA18B7"/>
    <w:rsid w:val="00EA24E0"/>
    <w:rsid w:val="00EA6053"/>
    <w:rsid w:val="00EA6E88"/>
    <w:rsid w:val="00EB296D"/>
    <w:rsid w:val="00EB3CD1"/>
    <w:rsid w:val="00EB444E"/>
    <w:rsid w:val="00EB4A76"/>
    <w:rsid w:val="00EB7935"/>
    <w:rsid w:val="00EC0EFA"/>
    <w:rsid w:val="00EC0F86"/>
    <w:rsid w:val="00EC3F12"/>
    <w:rsid w:val="00EC4EC4"/>
    <w:rsid w:val="00EC627D"/>
    <w:rsid w:val="00ED3783"/>
    <w:rsid w:val="00ED46EF"/>
    <w:rsid w:val="00ED62D4"/>
    <w:rsid w:val="00EE0687"/>
    <w:rsid w:val="00EE13EA"/>
    <w:rsid w:val="00EE3006"/>
    <w:rsid w:val="00EE3AC1"/>
    <w:rsid w:val="00EE3CE3"/>
    <w:rsid w:val="00EE44E6"/>
    <w:rsid w:val="00EE4C72"/>
    <w:rsid w:val="00EF0EA2"/>
    <w:rsid w:val="00EF2C91"/>
    <w:rsid w:val="00EF3A1E"/>
    <w:rsid w:val="00EF4817"/>
    <w:rsid w:val="00F0085B"/>
    <w:rsid w:val="00F01971"/>
    <w:rsid w:val="00F05165"/>
    <w:rsid w:val="00F06279"/>
    <w:rsid w:val="00F07F8A"/>
    <w:rsid w:val="00F10FD1"/>
    <w:rsid w:val="00F11766"/>
    <w:rsid w:val="00F133E8"/>
    <w:rsid w:val="00F135AC"/>
    <w:rsid w:val="00F170F1"/>
    <w:rsid w:val="00F17B2D"/>
    <w:rsid w:val="00F2261A"/>
    <w:rsid w:val="00F24B2E"/>
    <w:rsid w:val="00F24B68"/>
    <w:rsid w:val="00F24C0E"/>
    <w:rsid w:val="00F25756"/>
    <w:rsid w:val="00F30A8C"/>
    <w:rsid w:val="00F311D4"/>
    <w:rsid w:val="00F320F1"/>
    <w:rsid w:val="00F35F8F"/>
    <w:rsid w:val="00F37DD8"/>
    <w:rsid w:val="00F40D6A"/>
    <w:rsid w:val="00F41B57"/>
    <w:rsid w:val="00F423DD"/>
    <w:rsid w:val="00F458FA"/>
    <w:rsid w:val="00F45D00"/>
    <w:rsid w:val="00F46332"/>
    <w:rsid w:val="00F513EC"/>
    <w:rsid w:val="00F52D8B"/>
    <w:rsid w:val="00F54FE4"/>
    <w:rsid w:val="00F55F80"/>
    <w:rsid w:val="00F616D1"/>
    <w:rsid w:val="00F61E98"/>
    <w:rsid w:val="00F62B7B"/>
    <w:rsid w:val="00F6544C"/>
    <w:rsid w:val="00F671B7"/>
    <w:rsid w:val="00F71768"/>
    <w:rsid w:val="00F72089"/>
    <w:rsid w:val="00F72D9D"/>
    <w:rsid w:val="00F75DAD"/>
    <w:rsid w:val="00F800BC"/>
    <w:rsid w:val="00F803AE"/>
    <w:rsid w:val="00F80535"/>
    <w:rsid w:val="00F8187D"/>
    <w:rsid w:val="00F83379"/>
    <w:rsid w:val="00F851E6"/>
    <w:rsid w:val="00F86A05"/>
    <w:rsid w:val="00F905AB"/>
    <w:rsid w:val="00F9106D"/>
    <w:rsid w:val="00F94BD4"/>
    <w:rsid w:val="00FA00E3"/>
    <w:rsid w:val="00FA1057"/>
    <w:rsid w:val="00FA1083"/>
    <w:rsid w:val="00FA33E6"/>
    <w:rsid w:val="00FA409D"/>
    <w:rsid w:val="00FA4F05"/>
    <w:rsid w:val="00FA5491"/>
    <w:rsid w:val="00FA5A2F"/>
    <w:rsid w:val="00FA609C"/>
    <w:rsid w:val="00FA6A55"/>
    <w:rsid w:val="00FC00E5"/>
    <w:rsid w:val="00FC150C"/>
    <w:rsid w:val="00FC1589"/>
    <w:rsid w:val="00FC1BE8"/>
    <w:rsid w:val="00FC319C"/>
    <w:rsid w:val="00FC46C1"/>
    <w:rsid w:val="00FC4DC9"/>
    <w:rsid w:val="00FC59C8"/>
    <w:rsid w:val="00FC6E5A"/>
    <w:rsid w:val="00FD13DD"/>
    <w:rsid w:val="00FD33E3"/>
    <w:rsid w:val="00FD3601"/>
    <w:rsid w:val="00FD6E85"/>
    <w:rsid w:val="00FD7DBD"/>
    <w:rsid w:val="00FE0C76"/>
    <w:rsid w:val="00FE1A1D"/>
    <w:rsid w:val="00FE1ECD"/>
    <w:rsid w:val="00FE4654"/>
    <w:rsid w:val="00FE4D1B"/>
    <w:rsid w:val="00FE68BB"/>
    <w:rsid w:val="00FE6FB1"/>
    <w:rsid w:val="00FF0609"/>
    <w:rsid w:val="00FF061C"/>
    <w:rsid w:val="00FF11B2"/>
    <w:rsid w:val="00FF4199"/>
    <w:rsid w:val="00FF68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9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paragraph" w:styleId="Nadpis1">
    <w:name w:val="heading 1"/>
    <w:basedOn w:val="Normln"/>
    <w:next w:val="Normln"/>
    <w:link w:val="Nadpis1Char"/>
    <w:uiPriority w:val="9"/>
    <w:qFormat/>
    <w:rsid w:val="00207970"/>
    <w:pPr>
      <w:keepNext/>
      <w:keepLines/>
      <w:spacing w:before="480"/>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07970"/>
    <w:rPr>
      <w:rFonts w:ascii="Tahoma" w:hAnsi="Tahoma" w:cs="Tahoma"/>
      <w:sz w:val="16"/>
      <w:szCs w:val="16"/>
    </w:rPr>
  </w:style>
  <w:style w:type="character" w:customStyle="1" w:styleId="TextbublinyChar">
    <w:name w:val="Text bubliny Char"/>
    <w:basedOn w:val="Standardnpsmoodstavce"/>
    <w:link w:val="Textbubliny"/>
    <w:uiPriority w:val="99"/>
    <w:semiHidden/>
    <w:rsid w:val="00207970"/>
    <w:rPr>
      <w:rFonts w:ascii="Tahoma" w:eastAsia="Times New Roman" w:hAnsi="Tahoma" w:cs="Tahoma"/>
      <w:sz w:val="16"/>
      <w:szCs w:val="16"/>
      <w:lang w:val="cs-CZ" w:eastAsia="cs-CZ"/>
    </w:rPr>
  </w:style>
  <w:style w:type="character" w:customStyle="1" w:styleId="Nadpis1Char">
    <w:name w:val="Nadpis 1 Char"/>
    <w:basedOn w:val="Standardnpsmoodstavce"/>
    <w:link w:val="Nadpis1"/>
    <w:uiPriority w:val="9"/>
    <w:rsid w:val="00207970"/>
    <w:rPr>
      <w:rFonts w:asciiTheme="majorHAnsi" w:eastAsiaTheme="majorEastAsia" w:hAnsiTheme="majorHAnsi" w:cstheme="majorBidi"/>
      <w:b/>
      <w:bCs/>
      <w:sz w:val="28"/>
      <w:szCs w:val="28"/>
      <w:lang w:val="cs-CZ" w:eastAsia="cs-CZ"/>
    </w:rPr>
  </w:style>
  <w:style w:type="character" w:styleId="Hypertextovodkaz">
    <w:name w:val="Hyperlink"/>
    <w:basedOn w:val="Standardnpsmoodstavce"/>
    <w:uiPriority w:val="99"/>
    <w:unhideWhenUsed/>
    <w:rsid w:val="005C672A"/>
    <w:rPr>
      <w:color w:val="0000FF" w:themeColor="hyperlink"/>
      <w:u w:val="single"/>
    </w:rPr>
  </w:style>
  <w:style w:type="table" w:styleId="Mkatabulky">
    <w:name w:val="Table Grid"/>
    <w:basedOn w:val="Normlntabulka"/>
    <w:uiPriority w:val="59"/>
    <w:rsid w:val="0012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124FD6"/>
    <w:pPr>
      <w:spacing w:after="200"/>
    </w:pPr>
    <w:rPr>
      <w:b/>
      <w:bCs/>
      <w:color w:val="4F81BD" w:themeColor="accent1"/>
      <w:sz w:val="18"/>
      <w:szCs w:val="18"/>
    </w:rPr>
  </w:style>
  <w:style w:type="table" w:styleId="Svtlstnovnzvraznn5">
    <w:name w:val="Light Shading Accent 5"/>
    <w:basedOn w:val="Normlntabulka"/>
    <w:uiPriority w:val="60"/>
    <w:rsid w:val="00EE13E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mkazvraznn5">
    <w:name w:val="Light Grid Accent 5"/>
    <w:basedOn w:val="Normlntabulka"/>
    <w:uiPriority w:val="62"/>
    <w:rsid w:val="00EE13E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tednstnovn2zvraznn5">
    <w:name w:val="Medium Shading 2 Accent 5"/>
    <w:basedOn w:val="Normlntabulka"/>
    <w:uiPriority w:val="64"/>
    <w:rsid w:val="00545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545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545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545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6">
    <w:name w:val="Medium Shading 1 Accent 6"/>
    <w:basedOn w:val="Normlntabulka"/>
    <w:uiPriority w:val="63"/>
    <w:rsid w:val="0054586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zvraznn6">
    <w:name w:val="Medium Shading 2 Accent 6"/>
    <w:basedOn w:val="Normlntabulka"/>
    <w:uiPriority w:val="64"/>
    <w:rsid w:val="00545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2zvraznn5">
    <w:name w:val="Medium List 2 Accent 5"/>
    <w:basedOn w:val="Normlntabulka"/>
    <w:uiPriority w:val="66"/>
    <w:rsid w:val="00545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9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paragraph" w:styleId="Nadpis1">
    <w:name w:val="heading 1"/>
    <w:basedOn w:val="Normln"/>
    <w:next w:val="Normln"/>
    <w:link w:val="Nadpis1Char"/>
    <w:uiPriority w:val="9"/>
    <w:qFormat/>
    <w:rsid w:val="00207970"/>
    <w:pPr>
      <w:keepNext/>
      <w:keepLines/>
      <w:spacing w:before="480"/>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07970"/>
    <w:rPr>
      <w:rFonts w:ascii="Tahoma" w:hAnsi="Tahoma" w:cs="Tahoma"/>
      <w:sz w:val="16"/>
      <w:szCs w:val="16"/>
    </w:rPr>
  </w:style>
  <w:style w:type="character" w:customStyle="1" w:styleId="TextbublinyChar">
    <w:name w:val="Text bubliny Char"/>
    <w:basedOn w:val="Standardnpsmoodstavce"/>
    <w:link w:val="Textbubliny"/>
    <w:uiPriority w:val="99"/>
    <w:semiHidden/>
    <w:rsid w:val="00207970"/>
    <w:rPr>
      <w:rFonts w:ascii="Tahoma" w:eastAsia="Times New Roman" w:hAnsi="Tahoma" w:cs="Tahoma"/>
      <w:sz w:val="16"/>
      <w:szCs w:val="16"/>
      <w:lang w:val="cs-CZ" w:eastAsia="cs-CZ"/>
    </w:rPr>
  </w:style>
  <w:style w:type="character" w:customStyle="1" w:styleId="Nadpis1Char">
    <w:name w:val="Nadpis 1 Char"/>
    <w:basedOn w:val="Standardnpsmoodstavce"/>
    <w:link w:val="Nadpis1"/>
    <w:uiPriority w:val="9"/>
    <w:rsid w:val="00207970"/>
    <w:rPr>
      <w:rFonts w:asciiTheme="majorHAnsi" w:eastAsiaTheme="majorEastAsia" w:hAnsiTheme="majorHAnsi" w:cstheme="majorBidi"/>
      <w:b/>
      <w:bCs/>
      <w:sz w:val="28"/>
      <w:szCs w:val="28"/>
      <w:lang w:val="cs-CZ" w:eastAsia="cs-CZ"/>
    </w:rPr>
  </w:style>
  <w:style w:type="character" w:styleId="Hypertextovodkaz">
    <w:name w:val="Hyperlink"/>
    <w:basedOn w:val="Standardnpsmoodstavce"/>
    <w:uiPriority w:val="99"/>
    <w:unhideWhenUsed/>
    <w:rsid w:val="005C672A"/>
    <w:rPr>
      <w:color w:val="0000FF" w:themeColor="hyperlink"/>
      <w:u w:val="single"/>
    </w:rPr>
  </w:style>
  <w:style w:type="table" w:styleId="Mkatabulky">
    <w:name w:val="Table Grid"/>
    <w:basedOn w:val="Normlntabulka"/>
    <w:uiPriority w:val="59"/>
    <w:rsid w:val="0012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24FD6"/>
    <w:pPr>
      <w:spacing w:after="200"/>
    </w:pPr>
    <w:rPr>
      <w:b/>
      <w:bCs/>
      <w:color w:val="4F81BD" w:themeColor="accent1"/>
      <w:sz w:val="18"/>
      <w:szCs w:val="18"/>
    </w:rPr>
  </w:style>
  <w:style w:type="table" w:styleId="Svtlstnovnzvraznn5">
    <w:name w:val="Light Shading Accent 5"/>
    <w:basedOn w:val="Normlntabulka"/>
    <w:uiPriority w:val="60"/>
    <w:rsid w:val="00EE13E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mkazvraznn5">
    <w:name w:val="Light Grid Accent 5"/>
    <w:basedOn w:val="Normlntabulka"/>
    <w:uiPriority w:val="62"/>
    <w:rsid w:val="00EE13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tednstnovn2zvraznn5">
    <w:name w:val="Medium Shading 2 Accent 5"/>
    <w:basedOn w:val="Normlntabulka"/>
    <w:uiPriority w:val="64"/>
    <w:rsid w:val="00545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545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545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545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6">
    <w:name w:val="Medium Shading 1 Accent 6"/>
    <w:basedOn w:val="Normlntabulka"/>
    <w:uiPriority w:val="63"/>
    <w:rsid w:val="0054586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zvraznn6">
    <w:name w:val="Medium Shading 2 Accent 6"/>
    <w:basedOn w:val="Normlntabulka"/>
    <w:uiPriority w:val="64"/>
    <w:rsid w:val="00545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2zvraznn5">
    <w:name w:val="Medium List 2 Accent 5"/>
    <w:basedOn w:val="Normlntabulka"/>
    <w:uiPriority w:val="66"/>
    <w:rsid w:val="00545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94474319">
      <w:bodyDiv w:val="1"/>
      <w:marLeft w:val="0"/>
      <w:marRight w:val="0"/>
      <w:marTop w:val="0"/>
      <w:marBottom w:val="0"/>
      <w:divBdr>
        <w:top w:val="none" w:sz="0" w:space="0" w:color="auto"/>
        <w:left w:val="none" w:sz="0" w:space="0" w:color="auto"/>
        <w:bottom w:val="none" w:sz="0" w:space="0" w:color="auto"/>
        <w:right w:val="none" w:sz="0" w:space="0" w:color="auto"/>
      </w:divBdr>
    </w:div>
    <w:div w:id="482624221">
      <w:bodyDiv w:val="1"/>
      <w:marLeft w:val="0"/>
      <w:marRight w:val="0"/>
      <w:marTop w:val="0"/>
      <w:marBottom w:val="0"/>
      <w:divBdr>
        <w:top w:val="none" w:sz="0" w:space="0" w:color="auto"/>
        <w:left w:val="none" w:sz="0" w:space="0" w:color="auto"/>
        <w:bottom w:val="none" w:sz="0" w:space="0" w:color="auto"/>
        <w:right w:val="none" w:sz="0" w:space="0" w:color="auto"/>
      </w:divBdr>
    </w:div>
    <w:div w:id="595017628">
      <w:bodyDiv w:val="1"/>
      <w:marLeft w:val="0"/>
      <w:marRight w:val="0"/>
      <w:marTop w:val="0"/>
      <w:marBottom w:val="0"/>
      <w:divBdr>
        <w:top w:val="none" w:sz="0" w:space="0" w:color="auto"/>
        <w:left w:val="none" w:sz="0" w:space="0" w:color="auto"/>
        <w:bottom w:val="none" w:sz="0" w:space="0" w:color="auto"/>
        <w:right w:val="none" w:sz="0" w:space="0" w:color="auto"/>
      </w:divBdr>
    </w:div>
    <w:div w:id="697006405">
      <w:bodyDiv w:val="1"/>
      <w:marLeft w:val="0"/>
      <w:marRight w:val="0"/>
      <w:marTop w:val="0"/>
      <w:marBottom w:val="0"/>
      <w:divBdr>
        <w:top w:val="none" w:sz="0" w:space="0" w:color="auto"/>
        <w:left w:val="none" w:sz="0" w:space="0" w:color="auto"/>
        <w:bottom w:val="none" w:sz="0" w:space="0" w:color="auto"/>
        <w:right w:val="none" w:sz="0" w:space="0" w:color="auto"/>
      </w:divBdr>
    </w:div>
    <w:div w:id="710501966">
      <w:bodyDiv w:val="1"/>
      <w:marLeft w:val="0"/>
      <w:marRight w:val="0"/>
      <w:marTop w:val="0"/>
      <w:marBottom w:val="0"/>
      <w:divBdr>
        <w:top w:val="none" w:sz="0" w:space="0" w:color="auto"/>
        <w:left w:val="none" w:sz="0" w:space="0" w:color="auto"/>
        <w:bottom w:val="none" w:sz="0" w:space="0" w:color="auto"/>
        <w:right w:val="none" w:sz="0" w:space="0" w:color="auto"/>
      </w:divBdr>
    </w:div>
    <w:div w:id="796876578">
      <w:bodyDiv w:val="1"/>
      <w:marLeft w:val="0"/>
      <w:marRight w:val="0"/>
      <w:marTop w:val="0"/>
      <w:marBottom w:val="0"/>
      <w:divBdr>
        <w:top w:val="none" w:sz="0" w:space="0" w:color="auto"/>
        <w:left w:val="none" w:sz="0" w:space="0" w:color="auto"/>
        <w:bottom w:val="none" w:sz="0" w:space="0" w:color="auto"/>
        <w:right w:val="none" w:sz="0" w:space="0" w:color="auto"/>
      </w:divBdr>
    </w:div>
    <w:div w:id="883256671">
      <w:bodyDiv w:val="1"/>
      <w:marLeft w:val="0"/>
      <w:marRight w:val="0"/>
      <w:marTop w:val="0"/>
      <w:marBottom w:val="0"/>
      <w:divBdr>
        <w:top w:val="none" w:sz="0" w:space="0" w:color="auto"/>
        <w:left w:val="none" w:sz="0" w:space="0" w:color="auto"/>
        <w:bottom w:val="none" w:sz="0" w:space="0" w:color="auto"/>
        <w:right w:val="none" w:sz="0" w:space="0" w:color="auto"/>
      </w:divBdr>
      <w:divsChild>
        <w:div w:id="278682331">
          <w:marLeft w:val="0"/>
          <w:marRight w:val="0"/>
          <w:marTop w:val="0"/>
          <w:marBottom w:val="0"/>
          <w:divBdr>
            <w:top w:val="none" w:sz="0" w:space="0" w:color="auto"/>
            <w:left w:val="none" w:sz="0" w:space="0" w:color="auto"/>
            <w:bottom w:val="none" w:sz="0" w:space="0" w:color="auto"/>
            <w:right w:val="none" w:sz="0" w:space="0" w:color="auto"/>
          </w:divBdr>
        </w:div>
      </w:divsChild>
    </w:div>
    <w:div w:id="896168646">
      <w:bodyDiv w:val="1"/>
      <w:marLeft w:val="0"/>
      <w:marRight w:val="0"/>
      <w:marTop w:val="0"/>
      <w:marBottom w:val="0"/>
      <w:divBdr>
        <w:top w:val="none" w:sz="0" w:space="0" w:color="auto"/>
        <w:left w:val="none" w:sz="0" w:space="0" w:color="auto"/>
        <w:bottom w:val="none" w:sz="0" w:space="0" w:color="auto"/>
        <w:right w:val="none" w:sz="0" w:space="0" w:color="auto"/>
      </w:divBdr>
    </w:div>
    <w:div w:id="1556812650">
      <w:bodyDiv w:val="1"/>
      <w:marLeft w:val="0"/>
      <w:marRight w:val="0"/>
      <w:marTop w:val="0"/>
      <w:marBottom w:val="0"/>
      <w:divBdr>
        <w:top w:val="none" w:sz="0" w:space="0" w:color="auto"/>
        <w:left w:val="none" w:sz="0" w:space="0" w:color="auto"/>
        <w:bottom w:val="none" w:sz="0" w:space="0" w:color="auto"/>
        <w:right w:val="none" w:sz="0" w:space="0" w:color="auto"/>
      </w:divBdr>
    </w:div>
    <w:div w:id="1561599451">
      <w:bodyDiv w:val="1"/>
      <w:marLeft w:val="0"/>
      <w:marRight w:val="0"/>
      <w:marTop w:val="0"/>
      <w:marBottom w:val="0"/>
      <w:divBdr>
        <w:top w:val="none" w:sz="0" w:space="0" w:color="auto"/>
        <w:left w:val="none" w:sz="0" w:space="0" w:color="auto"/>
        <w:bottom w:val="none" w:sz="0" w:space="0" w:color="auto"/>
        <w:right w:val="none" w:sz="0" w:space="0" w:color="auto"/>
      </w:divBdr>
    </w:div>
    <w:div w:id="1721897791">
      <w:bodyDiv w:val="1"/>
      <w:marLeft w:val="0"/>
      <w:marRight w:val="0"/>
      <w:marTop w:val="0"/>
      <w:marBottom w:val="0"/>
      <w:divBdr>
        <w:top w:val="none" w:sz="0" w:space="0" w:color="auto"/>
        <w:left w:val="none" w:sz="0" w:space="0" w:color="auto"/>
        <w:bottom w:val="none" w:sz="0" w:space="0" w:color="auto"/>
        <w:right w:val="none" w:sz="0" w:space="0" w:color="auto"/>
      </w:divBdr>
      <w:divsChild>
        <w:div w:id="315260299">
          <w:marLeft w:val="0"/>
          <w:marRight w:val="0"/>
          <w:marTop w:val="0"/>
          <w:marBottom w:val="0"/>
          <w:divBdr>
            <w:top w:val="none" w:sz="0" w:space="0" w:color="auto"/>
            <w:left w:val="none" w:sz="0" w:space="0" w:color="auto"/>
            <w:bottom w:val="none" w:sz="0" w:space="0" w:color="auto"/>
            <w:right w:val="none" w:sz="0" w:space="0" w:color="auto"/>
          </w:divBdr>
        </w:div>
        <w:div w:id="2053770921">
          <w:marLeft w:val="0"/>
          <w:marRight w:val="0"/>
          <w:marTop w:val="0"/>
          <w:marBottom w:val="0"/>
          <w:divBdr>
            <w:top w:val="none" w:sz="0" w:space="0" w:color="auto"/>
            <w:left w:val="none" w:sz="0" w:space="0" w:color="auto"/>
            <w:bottom w:val="none" w:sz="0" w:space="0" w:color="auto"/>
            <w:right w:val="none" w:sz="0" w:space="0" w:color="auto"/>
          </w:divBdr>
        </w:div>
        <w:div w:id="1993439960">
          <w:marLeft w:val="0"/>
          <w:marRight w:val="0"/>
          <w:marTop w:val="0"/>
          <w:marBottom w:val="0"/>
          <w:divBdr>
            <w:top w:val="none" w:sz="0" w:space="0" w:color="auto"/>
            <w:left w:val="none" w:sz="0" w:space="0" w:color="auto"/>
            <w:bottom w:val="none" w:sz="0" w:space="0" w:color="auto"/>
            <w:right w:val="none" w:sz="0" w:space="0" w:color="auto"/>
          </w:divBdr>
        </w:div>
      </w:divsChild>
    </w:div>
    <w:div w:id="1982078155">
      <w:bodyDiv w:val="1"/>
      <w:marLeft w:val="0"/>
      <w:marRight w:val="0"/>
      <w:marTop w:val="0"/>
      <w:marBottom w:val="0"/>
      <w:divBdr>
        <w:top w:val="none" w:sz="0" w:space="0" w:color="auto"/>
        <w:left w:val="none" w:sz="0" w:space="0" w:color="auto"/>
        <w:bottom w:val="none" w:sz="0" w:space="0" w:color="auto"/>
        <w:right w:val="none" w:sz="0" w:space="0" w:color="auto"/>
      </w:divBdr>
    </w:div>
    <w:div w:id="1990207233">
      <w:bodyDiv w:val="1"/>
      <w:marLeft w:val="0"/>
      <w:marRight w:val="0"/>
      <w:marTop w:val="0"/>
      <w:marBottom w:val="0"/>
      <w:divBdr>
        <w:top w:val="none" w:sz="0" w:space="0" w:color="auto"/>
        <w:left w:val="none" w:sz="0" w:space="0" w:color="auto"/>
        <w:bottom w:val="none" w:sz="0" w:space="0" w:color="auto"/>
        <w:right w:val="none" w:sz="0" w:space="0" w:color="auto"/>
      </w:divBdr>
    </w:div>
    <w:div w:id="20533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nk.springer.com/10.1007/s10802-005-3579-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6655-4A46-4320-BB36-061BC4B3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2331</Words>
  <Characters>13757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CIKT</cp:lastModifiedBy>
  <cp:revision>3</cp:revision>
  <dcterms:created xsi:type="dcterms:W3CDTF">2015-05-30T20:49:00Z</dcterms:created>
  <dcterms:modified xsi:type="dcterms:W3CDTF">2015-05-30T20:56:00Z</dcterms:modified>
</cp:coreProperties>
</file>