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78" w:rsidRDefault="009E1D78" w:rsidP="009E1D78">
      <w:pPr>
        <w:jc w:val="center"/>
        <w:rPr>
          <w:b/>
          <w:sz w:val="28"/>
        </w:rPr>
      </w:pPr>
      <w:r>
        <w:rPr>
          <w:noProof/>
          <w:lang w:eastAsia="cs-CZ"/>
        </w:rPr>
        <w:drawing>
          <wp:inline distT="0" distB="0" distL="0" distR="0">
            <wp:extent cx="4884420" cy="1126490"/>
            <wp:effectExtent l="0" t="0" r="0" b="0"/>
            <wp:docPr id="2" name="Obrázek 2" descr="http://www.fss.muni.cz/static/83/header-print.gif"/>
            <wp:cNvGraphicFramePr/>
            <a:graphic xmlns:a="http://schemas.openxmlformats.org/drawingml/2006/main">
              <a:graphicData uri="http://schemas.openxmlformats.org/drawingml/2006/picture">
                <pic:pic xmlns:pic="http://schemas.openxmlformats.org/drawingml/2006/picture">
                  <pic:nvPicPr>
                    <pic:cNvPr id="2" name="Obrázek 2" descr="http://www.fss.muni.cz/static/83/header-print.gif"/>
                    <pic:cNvPicPr/>
                  </pic:nvPicPr>
                  <pic:blipFill>
                    <a:blip r:embed="rId5" cstate="print"/>
                    <a:srcRect/>
                    <a:stretch>
                      <a:fillRect/>
                    </a:stretch>
                  </pic:blipFill>
                  <pic:spPr bwMode="auto">
                    <a:xfrm>
                      <a:off x="0" y="0"/>
                      <a:ext cx="4884420" cy="1126490"/>
                    </a:xfrm>
                    <a:prstGeom prst="rect">
                      <a:avLst/>
                    </a:prstGeom>
                    <a:noFill/>
                    <a:ln w="9525">
                      <a:noFill/>
                      <a:miter lim="800000"/>
                      <a:headEnd/>
                      <a:tailEnd/>
                    </a:ln>
                  </pic:spPr>
                </pic:pic>
              </a:graphicData>
            </a:graphic>
          </wp:inline>
        </w:drawing>
      </w:r>
    </w:p>
    <w:p w:rsidR="009E1D78" w:rsidRDefault="009E1D78" w:rsidP="009E1D78">
      <w:pPr>
        <w:jc w:val="center"/>
        <w:rPr>
          <w:b/>
          <w:sz w:val="28"/>
        </w:rPr>
      </w:pPr>
    </w:p>
    <w:p w:rsidR="009E1D78" w:rsidRDefault="009E1D78" w:rsidP="009E1D78">
      <w:pPr>
        <w:jc w:val="center"/>
        <w:rPr>
          <w:b/>
          <w:sz w:val="28"/>
        </w:rPr>
      </w:pPr>
    </w:p>
    <w:p w:rsidR="00CC756E" w:rsidRDefault="00CC756E" w:rsidP="00036765">
      <w:pPr>
        <w:tabs>
          <w:tab w:val="left" w:pos="2850"/>
        </w:tabs>
        <w:rPr>
          <w:ins w:id="0" w:author="CIKT" w:date="2015-05-24T23:19:00Z"/>
          <w:b/>
          <w:sz w:val="28"/>
        </w:rPr>
      </w:pPr>
      <w:ins w:id="1" w:author="CIKT" w:date="2015-05-24T23:19:00Z">
        <w:r>
          <w:rPr>
            <w:b/>
            <w:sz w:val="28"/>
          </w:rPr>
          <w:t>D-E</w:t>
        </w:r>
      </w:ins>
    </w:p>
    <w:p w:rsidR="009E1D78" w:rsidRDefault="00CC756E" w:rsidP="00036765">
      <w:pPr>
        <w:tabs>
          <w:tab w:val="left" w:pos="2850"/>
        </w:tabs>
        <w:rPr>
          <w:b/>
          <w:sz w:val="28"/>
        </w:rPr>
      </w:pPr>
      <w:ins w:id="2" w:author="CIKT" w:date="2015-05-24T23:20:00Z">
        <w:r>
          <w:rPr>
            <w:b/>
            <w:sz w:val="28"/>
          </w:rPr>
          <w:t>Nedostatečně rozpracovaná teorie a její aplikace (ve formě oblastí hodnocení teorie a pracovních otázek)</w:t>
        </w:r>
      </w:ins>
      <w:r w:rsidR="00036765">
        <w:rPr>
          <w:b/>
          <w:sz w:val="28"/>
        </w:rPr>
        <w:tab/>
      </w:r>
    </w:p>
    <w:p w:rsidR="009E1D78" w:rsidRDefault="009E1D78" w:rsidP="009E1D78">
      <w:pPr>
        <w:jc w:val="center"/>
        <w:rPr>
          <w:b/>
          <w:sz w:val="28"/>
        </w:rPr>
      </w:pPr>
      <w:r>
        <w:rPr>
          <w:b/>
          <w:sz w:val="28"/>
        </w:rPr>
        <w:t>Katedra sociální politiky a sociální práce</w:t>
      </w:r>
    </w:p>
    <w:p w:rsidR="009E1D78" w:rsidRDefault="009E1D78" w:rsidP="009E1D78">
      <w:pPr>
        <w:jc w:val="center"/>
        <w:rPr>
          <w:b/>
          <w:sz w:val="28"/>
        </w:rPr>
      </w:pPr>
    </w:p>
    <w:p w:rsidR="009E1D78" w:rsidRDefault="009E1D78" w:rsidP="009E1D78">
      <w:pPr>
        <w:jc w:val="center"/>
        <w:rPr>
          <w:rFonts w:ascii="Times New Roman" w:hAnsi="Times New Roman" w:cs="Times New Roman"/>
          <w:b/>
          <w:sz w:val="24"/>
          <w:szCs w:val="24"/>
        </w:rPr>
      </w:pPr>
      <w:r w:rsidRPr="004E67FF">
        <w:rPr>
          <w:rFonts w:ascii="Times New Roman" w:hAnsi="Times New Roman" w:cs="Times New Roman"/>
          <w:b/>
          <w:sz w:val="24"/>
          <w:szCs w:val="24"/>
        </w:rPr>
        <w:t>P</w:t>
      </w:r>
      <w:r>
        <w:rPr>
          <w:rFonts w:ascii="Times New Roman" w:hAnsi="Times New Roman" w:cs="Times New Roman"/>
          <w:b/>
          <w:sz w:val="24"/>
          <w:szCs w:val="24"/>
        </w:rPr>
        <w:t>rostituce provozovaná studentkami</w:t>
      </w:r>
      <w:r w:rsidRPr="004E67FF">
        <w:rPr>
          <w:rFonts w:ascii="Times New Roman" w:hAnsi="Times New Roman" w:cs="Times New Roman"/>
          <w:b/>
          <w:sz w:val="24"/>
          <w:szCs w:val="24"/>
        </w:rPr>
        <w:t xml:space="preserve"> v České republice optikou teorie anomie R.K. Mertona</w:t>
      </w:r>
    </w:p>
    <w:p w:rsidR="009E1D78" w:rsidRDefault="009E1D78" w:rsidP="009E1D78">
      <w:pPr>
        <w:jc w:val="center"/>
        <w:rPr>
          <w:rFonts w:ascii="Times New Roman" w:hAnsi="Times New Roman" w:cs="Times New Roman"/>
          <w:b/>
          <w:sz w:val="24"/>
          <w:szCs w:val="24"/>
        </w:rPr>
      </w:pPr>
    </w:p>
    <w:p w:rsidR="009E1D78" w:rsidRPr="009E1D78" w:rsidRDefault="009E1D78" w:rsidP="009E1D78">
      <w:pPr>
        <w:jc w:val="center"/>
        <w:rPr>
          <w:rFonts w:ascii="Times New Roman" w:hAnsi="Times New Roman" w:cs="Times New Roman"/>
          <w:sz w:val="24"/>
          <w:szCs w:val="24"/>
        </w:rPr>
      </w:pPr>
      <w:r w:rsidRPr="009E1D78">
        <w:rPr>
          <w:rFonts w:ascii="Times New Roman" w:hAnsi="Times New Roman" w:cs="Times New Roman"/>
          <w:sz w:val="24"/>
          <w:szCs w:val="24"/>
        </w:rPr>
        <w:t xml:space="preserve">Závěrečná stať do kurzu Sociální deviace </w:t>
      </w:r>
    </w:p>
    <w:p w:rsidR="009E1D78" w:rsidRDefault="009E1D78" w:rsidP="009E1D78">
      <w:pPr>
        <w:spacing w:line="360" w:lineRule="auto"/>
        <w:rPr>
          <w:sz w:val="24"/>
          <w:szCs w:val="24"/>
        </w:rPr>
      </w:pPr>
    </w:p>
    <w:p w:rsidR="009E1D78" w:rsidRDefault="009E1D78" w:rsidP="009E1D78">
      <w:pPr>
        <w:jc w:val="center"/>
        <w:rPr>
          <w:rFonts w:ascii="Arial" w:hAnsi="Arial" w:cs="Arial"/>
          <w:b/>
          <w:sz w:val="28"/>
          <w:szCs w:val="20"/>
        </w:rPr>
      </w:pPr>
    </w:p>
    <w:p w:rsidR="009E1D78" w:rsidRDefault="009E1D78" w:rsidP="009E1D78">
      <w:pPr>
        <w:jc w:val="center"/>
        <w:rPr>
          <w:rFonts w:ascii="Arial" w:hAnsi="Arial" w:cs="Arial"/>
          <w:b/>
          <w:sz w:val="28"/>
        </w:rPr>
      </w:pPr>
    </w:p>
    <w:p w:rsidR="009E1D78" w:rsidRDefault="009E1D78" w:rsidP="009E1D78">
      <w:pPr>
        <w:rPr>
          <w:rFonts w:ascii="Arial" w:hAnsi="Arial" w:cs="Arial"/>
          <w:b/>
          <w:sz w:val="28"/>
        </w:rPr>
      </w:pPr>
    </w:p>
    <w:p w:rsidR="009E1D78" w:rsidRDefault="009E1D78" w:rsidP="009E1D78">
      <w:pPr>
        <w:rPr>
          <w:rFonts w:ascii="Arial" w:hAnsi="Arial" w:cs="Arial"/>
          <w:b/>
          <w:sz w:val="28"/>
        </w:rPr>
      </w:pPr>
    </w:p>
    <w:p w:rsidR="009E1D78" w:rsidRDefault="009E1D78" w:rsidP="009E1D78">
      <w:pPr>
        <w:jc w:val="right"/>
        <w:rPr>
          <w:b/>
          <w:sz w:val="24"/>
          <w:szCs w:val="24"/>
        </w:rPr>
      </w:pPr>
    </w:p>
    <w:p w:rsidR="009E1D78" w:rsidRDefault="009E1D78" w:rsidP="009E1D78">
      <w:pPr>
        <w:rPr>
          <w:b/>
          <w:sz w:val="24"/>
          <w:szCs w:val="24"/>
        </w:rPr>
      </w:pPr>
    </w:p>
    <w:p w:rsidR="009E1D78" w:rsidRDefault="009E1D78" w:rsidP="009E1D78">
      <w:pPr>
        <w:jc w:val="right"/>
        <w:rPr>
          <w:b/>
          <w:sz w:val="24"/>
          <w:szCs w:val="24"/>
        </w:rPr>
      </w:pPr>
    </w:p>
    <w:p w:rsidR="009E1D78" w:rsidRDefault="009E1D78" w:rsidP="009E1D78">
      <w:pPr>
        <w:jc w:val="right"/>
        <w:rPr>
          <w:b/>
          <w:sz w:val="24"/>
          <w:szCs w:val="24"/>
        </w:rPr>
      </w:pPr>
    </w:p>
    <w:p w:rsidR="009E1D78" w:rsidRDefault="009E1D78" w:rsidP="009E1D78">
      <w:pPr>
        <w:jc w:val="right"/>
        <w:rPr>
          <w:b/>
          <w:sz w:val="24"/>
          <w:szCs w:val="24"/>
        </w:rPr>
      </w:pPr>
    </w:p>
    <w:p w:rsidR="009E1D78" w:rsidRPr="009E1D78" w:rsidRDefault="009E1D78" w:rsidP="009E1D78">
      <w:pPr>
        <w:spacing w:line="360" w:lineRule="auto"/>
        <w:jc w:val="right"/>
        <w:rPr>
          <w:sz w:val="24"/>
          <w:szCs w:val="24"/>
        </w:rPr>
      </w:pPr>
      <w:r w:rsidRPr="009E1D78">
        <w:rPr>
          <w:sz w:val="24"/>
          <w:szCs w:val="24"/>
        </w:rPr>
        <w:t>Lenka Nejedlíková</w:t>
      </w:r>
    </w:p>
    <w:p w:rsidR="009E1D78" w:rsidRPr="009E1D78" w:rsidRDefault="009E1D78" w:rsidP="009E1D78">
      <w:pPr>
        <w:spacing w:line="360" w:lineRule="auto"/>
        <w:jc w:val="right"/>
        <w:rPr>
          <w:sz w:val="24"/>
          <w:szCs w:val="24"/>
        </w:rPr>
      </w:pPr>
      <w:r w:rsidRPr="009E1D78">
        <w:rPr>
          <w:sz w:val="24"/>
          <w:szCs w:val="24"/>
        </w:rPr>
        <w:t>414612</w:t>
      </w:r>
    </w:p>
    <w:p w:rsidR="009E1D78" w:rsidRPr="009E1D78" w:rsidRDefault="009E1D78" w:rsidP="009E1D78">
      <w:pPr>
        <w:spacing w:line="360" w:lineRule="auto"/>
        <w:jc w:val="right"/>
        <w:rPr>
          <w:sz w:val="24"/>
          <w:szCs w:val="24"/>
        </w:rPr>
      </w:pPr>
      <w:r w:rsidRPr="009E1D78">
        <w:rPr>
          <w:sz w:val="24"/>
          <w:szCs w:val="24"/>
        </w:rPr>
        <w:t>Jaro 2015</w:t>
      </w:r>
    </w:p>
    <w:p w:rsidR="009E1D78" w:rsidRDefault="009E1D78">
      <w:pPr>
        <w:rPr>
          <w:rFonts w:ascii="Times New Roman" w:hAnsi="Times New Roman" w:cs="Times New Roman"/>
          <w:b/>
          <w:sz w:val="24"/>
          <w:szCs w:val="24"/>
        </w:rPr>
      </w:pPr>
    </w:p>
    <w:p w:rsidR="009E1D78" w:rsidRDefault="009E1D78">
      <w:pPr>
        <w:rPr>
          <w:rFonts w:ascii="Times New Roman" w:hAnsi="Times New Roman" w:cs="Times New Roman"/>
          <w:b/>
          <w:sz w:val="24"/>
          <w:szCs w:val="24"/>
        </w:rPr>
      </w:pPr>
    </w:p>
    <w:p w:rsidR="009E1D78" w:rsidRDefault="009E1D78">
      <w:pPr>
        <w:rPr>
          <w:rFonts w:ascii="Times New Roman" w:hAnsi="Times New Roman" w:cs="Times New Roman"/>
          <w:b/>
          <w:sz w:val="24"/>
          <w:szCs w:val="24"/>
        </w:rPr>
      </w:pPr>
      <w:r>
        <w:rPr>
          <w:rFonts w:ascii="Times New Roman" w:hAnsi="Times New Roman" w:cs="Times New Roman"/>
          <w:b/>
          <w:sz w:val="24"/>
          <w:szCs w:val="24"/>
        </w:rPr>
        <w:t xml:space="preserve">Úvod </w:t>
      </w:r>
      <w:bookmarkStart w:id="3" w:name="_GoBack"/>
      <w:bookmarkEnd w:id="3"/>
    </w:p>
    <w:p w:rsidR="009E1D78" w:rsidRDefault="009E1D78">
      <w:pPr>
        <w:rPr>
          <w:rFonts w:ascii="Times New Roman" w:hAnsi="Times New Roman" w:cs="Times New Roman"/>
          <w:b/>
          <w:sz w:val="24"/>
          <w:szCs w:val="24"/>
        </w:rPr>
      </w:pPr>
    </w:p>
    <w:p w:rsidR="00B436DD" w:rsidRPr="00B436DD" w:rsidRDefault="00B436DD" w:rsidP="00B436DD">
      <w:pPr>
        <w:shd w:val="clear" w:color="auto" w:fill="FFFFFF"/>
        <w:spacing w:after="0" w:line="360" w:lineRule="auto"/>
        <w:jc w:val="both"/>
        <w:rPr>
          <w:rFonts w:ascii="Times New Roman" w:eastAsia="Times New Roman" w:hAnsi="Times New Roman" w:cs="Times New Roman"/>
          <w:bCs/>
          <w:color w:val="000000" w:themeColor="text1"/>
          <w:sz w:val="24"/>
          <w:szCs w:val="24"/>
          <w:lang w:eastAsia="cs-CZ"/>
        </w:rPr>
      </w:pPr>
      <w:r w:rsidRPr="00B436DD">
        <w:rPr>
          <w:rFonts w:ascii="Times New Roman" w:eastAsia="Times New Roman" w:hAnsi="Times New Roman" w:cs="Times New Roman"/>
          <w:bCs/>
          <w:color w:val="000000" w:themeColor="text1"/>
          <w:sz w:val="24"/>
          <w:szCs w:val="24"/>
          <w:lang w:eastAsia="cs-CZ"/>
        </w:rPr>
        <w:t>V této práci se zabývám využitím a zhodnocením vhodnosti</w:t>
      </w:r>
      <w:r w:rsidR="009941BB">
        <w:rPr>
          <w:rFonts w:ascii="Times New Roman" w:eastAsia="Times New Roman" w:hAnsi="Times New Roman" w:cs="Times New Roman"/>
          <w:bCs/>
          <w:color w:val="000000" w:themeColor="text1"/>
          <w:sz w:val="24"/>
          <w:szCs w:val="24"/>
          <w:lang w:eastAsia="cs-CZ"/>
        </w:rPr>
        <w:t xml:space="preserve"> </w:t>
      </w:r>
      <w:del w:id="4" w:author="CIKT" w:date="2015-05-24T22:56:00Z">
        <w:r w:rsidR="009941BB" w:rsidDel="00036765">
          <w:rPr>
            <w:rFonts w:ascii="Times New Roman" w:eastAsia="Times New Roman" w:hAnsi="Times New Roman" w:cs="Times New Roman"/>
            <w:bCs/>
            <w:color w:val="000000" w:themeColor="text1"/>
            <w:sz w:val="24"/>
            <w:szCs w:val="24"/>
            <w:lang w:eastAsia="cs-CZ"/>
          </w:rPr>
          <w:delText xml:space="preserve">aplikace </w:delText>
        </w:r>
      </w:del>
      <w:r w:rsidR="009941BB">
        <w:rPr>
          <w:rFonts w:ascii="Times New Roman" w:eastAsia="Times New Roman" w:hAnsi="Times New Roman" w:cs="Times New Roman"/>
          <w:bCs/>
          <w:color w:val="000000" w:themeColor="text1"/>
          <w:sz w:val="24"/>
          <w:szCs w:val="24"/>
          <w:lang w:eastAsia="cs-CZ"/>
        </w:rPr>
        <w:t xml:space="preserve">teorie anomie Roberta Kinga </w:t>
      </w:r>
      <w:r w:rsidRPr="00B436DD">
        <w:rPr>
          <w:rFonts w:ascii="Times New Roman" w:eastAsia="Times New Roman" w:hAnsi="Times New Roman" w:cs="Times New Roman"/>
          <w:bCs/>
          <w:color w:val="000000" w:themeColor="text1"/>
          <w:sz w:val="24"/>
          <w:szCs w:val="24"/>
          <w:lang w:eastAsia="cs-CZ"/>
        </w:rPr>
        <w:t xml:space="preserve">Mertona </w:t>
      </w:r>
      <w:del w:id="5" w:author="CIKT" w:date="2015-05-24T22:56:00Z">
        <w:r w:rsidRPr="00B436DD" w:rsidDel="00036765">
          <w:rPr>
            <w:rFonts w:ascii="Times New Roman" w:eastAsia="Times New Roman" w:hAnsi="Times New Roman" w:cs="Times New Roman"/>
            <w:bCs/>
            <w:color w:val="000000" w:themeColor="text1"/>
            <w:sz w:val="24"/>
            <w:szCs w:val="24"/>
            <w:lang w:eastAsia="cs-CZ"/>
          </w:rPr>
          <w:delText xml:space="preserve">na </w:delText>
        </w:r>
      </w:del>
      <w:ins w:id="6" w:author="CIKT" w:date="2015-05-24T22:56:00Z">
        <w:r w:rsidR="00036765">
          <w:rPr>
            <w:rFonts w:ascii="Times New Roman" w:eastAsia="Times New Roman" w:hAnsi="Times New Roman" w:cs="Times New Roman"/>
            <w:bCs/>
            <w:color w:val="000000" w:themeColor="text1"/>
            <w:sz w:val="24"/>
            <w:szCs w:val="24"/>
            <w:lang w:eastAsia="cs-CZ"/>
          </w:rPr>
          <w:t>k</w:t>
        </w:r>
        <w:r w:rsidR="00036765">
          <w:rPr>
            <w:rFonts w:ascii="Times New Roman" w:eastAsia="Times New Roman" w:hAnsi="Times New Roman" w:cs="Times New Roman"/>
            <w:bCs/>
            <w:color w:val="000000" w:themeColor="text1"/>
            <w:sz w:val="24"/>
            <w:szCs w:val="24"/>
            <w:lang w:eastAsia="cs-CZ"/>
          </w:rPr>
          <w:t> </w:t>
        </w:r>
        <w:r w:rsidR="00036765">
          <w:rPr>
            <w:rFonts w:ascii="Times New Roman" w:eastAsia="Times New Roman" w:hAnsi="Times New Roman" w:cs="Times New Roman"/>
            <w:bCs/>
            <w:color w:val="000000" w:themeColor="text1"/>
            <w:sz w:val="24"/>
            <w:szCs w:val="24"/>
            <w:lang w:eastAsia="cs-CZ"/>
          </w:rPr>
          <w:t xml:space="preserve">vysvětlení fenoménu </w:t>
        </w:r>
      </w:ins>
      <w:del w:id="7" w:author="CIKT" w:date="2015-05-24T22:56:00Z">
        <w:r w:rsidRPr="00B436DD" w:rsidDel="00036765">
          <w:rPr>
            <w:rFonts w:ascii="Times New Roman" w:eastAsia="Times New Roman" w:hAnsi="Times New Roman" w:cs="Times New Roman"/>
            <w:bCs/>
            <w:color w:val="000000" w:themeColor="text1"/>
            <w:sz w:val="24"/>
            <w:szCs w:val="24"/>
            <w:lang w:eastAsia="cs-CZ"/>
          </w:rPr>
          <w:delText>problém</w:delText>
        </w:r>
        <w:r w:rsidR="00C47153" w:rsidDel="00036765">
          <w:rPr>
            <w:rFonts w:ascii="Times New Roman" w:eastAsia="Times New Roman" w:hAnsi="Times New Roman" w:cs="Times New Roman"/>
            <w:bCs/>
            <w:color w:val="000000" w:themeColor="text1"/>
            <w:sz w:val="24"/>
            <w:szCs w:val="24"/>
            <w:lang w:eastAsia="cs-CZ"/>
          </w:rPr>
          <w:delText>u</w:delText>
        </w:r>
        <w:r w:rsidRPr="00B436DD" w:rsidDel="00036765">
          <w:rPr>
            <w:rFonts w:ascii="Times New Roman" w:eastAsia="Times New Roman" w:hAnsi="Times New Roman" w:cs="Times New Roman"/>
            <w:bCs/>
            <w:color w:val="000000" w:themeColor="text1"/>
            <w:sz w:val="24"/>
            <w:szCs w:val="24"/>
            <w:lang w:eastAsia="cs-CZ"/>
          </w:rPr>
          <w:delText xml:space="preserve"> </w:delText>
        </w:r>
      </w:del>
      <w:r w:rsidRPr="00B436DD">
        <w:rPr>
          <w:rFonts w:ascii="Times New Roman" w:eastAsia="Times New Roman" w:hAnsi="Times New Roman" w:cs="Times New Roman"/>
          <w:bCs/>
          <w:color w:val="000000" w:themeColor="text1"/>
          <w:sz w:val="24"/>
          <w:szCs w:val="24"/>
          <w:lang w:eastAsia="cs-CZ"/>
        </w:rPr>
        <w:t xml:space="preserve">prostituce </w:t>
      </w:r>
      <w:del w:id="8" w:author="CIKT" w:date="2015-05-24T22:56:00Z">
        <w:r w:rsidR="00C47153" w:rsidDel="00036765">
          <w:rPr>
            <w:rFonts w:ascii="Times New Roman" w:eastAsia="Times New Roman" w:hAnsi="Times New Roman" w:cs="Times New Roman"/>
            <w:bCs/>
            <w:color w:val="000000" w:themeColor="text1"/>
            <w:sz w:val="24"/>
            <w:szCs w:val="24"/>
            <w:lang w:eastAsia="cs-CZ"/>
          </w:rPr>
          <w:delText>žen při studiu</w:delText>
        </w:r>
        <w:r w:rsidRPr="00B436DD" w:rsidDel="00036765">
          <w:rPr>
            <w:rFonts w:ascii="Times New Roman" w:eastAsia="Times New Roman" w:hAnsi="Times New Roman" w:cs="Times New Roman"/>
            <w:bCs/>
            <w:color w:val="000000" w:themeColor="text1"/>
            <w:sz w:val="24"/>
            <w:szCs w:val="24"/>
            <w:lang w:eastAsia="cs-CZ"/>
          </w:rPr>
          <w:delText xml:space="preserve"> </w:delText>
        </w:r>
      </w:del>
      <w:ins w:id="9" w:author="CIKT" w:date="2015-05-24T22:56:00Z">
        <w:r w:rsidR="00036765">
          <w:rPr>
            <w:rFonts w:ascii="Times New Roman" w:eastAsia="Times New Roman" w:hAnsi="Times New Roman" w:cs="Times New Roman"/>
            <w:bCs/>
            <w:color w:val="000000" w:themeColor="text1"/>
            <w:sz w:val="24"/>
            <w:szCs w:val="24"/>
            <w:lang w:eastAsia="cs-CZ"/>
          </w:rPr>
          <w:t xml:space="preserve">jasněji! </w:t>
        </w:r>
      </w:ins>
      <w:r w:rsidRPr="00B436DD">
        <w:rPr>
          <w:rFonts w:ascii="Times New Roman" w:eastAsia="Times New Roman" w:hAnsi="Times New Roman" w:cs="Times New Roman"/>
          <w:bCs/>
          <w:color w:val="000000" w:themeColor="text1"/>
          <w:sz w:val="24"/>
          <w:szCs w:val="24"/>
          <w:lang w:eastAsia="cs-CZ"/>
        </w:rPr>
        <w:t>v České republice.</w:t>
      </w:r>
      <w:r>
        <w:rPr>
          <w:rFonts w:ascii="Times New Roman" w:eastAsia="Times New Roman" w:hAnsi="Times New Roman" w:cs="Times New Roman"/>
          <w:bCs/>
          <w:color w:val="000000" w:themeColor="text1"/>
          <w:sz w:val="24"/>
          <w:szCs w:val="24"/>
          <w:lang w:eastAsia="cs-CZ"/>
        </w:rPr>
        <w:t xml:space="preserve"> </w:t>
      </w:r>
      <w:ins w:id="10" w:author="CIKT" w:date="2015-05-24T22:56:00Z">
        <w:r w:rsidR="00036765">
          <w:rPr>
            <w:rFonts w:ascii="Times New Roman" w:eastAsia="Times New Roman" w:hAnsi="Times New Roman" w:cs="Times New Roman"/>
            <w:bCs/>
            <w:color w:val="000000" w:themeColor="text1"/>
            <w:sz w:val="24"/>
            <w:szCs w:val="24"/>
            <w:lang w:eastAsia="cs-CZ"/>
          </w:rPr>
          <w:t>Proč se zabýváte tímto problémem a využíváte Mertenovu teorie a ne jiným</w:t>
        </w:r>
      </w:ins>
      <w:ins w:id="11" w:author="CIKT" w:date="2015-05-24T22:57:00Z">
        <w:r w:rsidR="00036765">
          <w:rPr>
            <w:rFonts w:ascii="Times New Roman" w:eastAsia="Times New Roman" w:hAnsi="Times New Roman" w:cs="Times New Roman"/>
            <w:bCs/>
            <w:color w:val="000000" w:themeColor="text1"/>
            <w:sz w:val="24"/>
            <w:szCs w:val="24"/>
            <w:lang w:eastAsia="cs-CZ"/>
          </w:rPr>
          <w:t xml:space="preserve"> a jiné_?</w:t>
        </w:r>
      </w:ins>
      <w:ins w:id="12" w:author="CIKT" w:date="2015-05-24T22:56:00Z">
        <w:r w:rsidR="00036765">
          <w:rPr>
            <w:rFonts w:ascii="Times New Roman" w:eastAsia="Times New Roman" w:hAnsi="Times New Roman" w:cs="Times New Roman"/>
            <w:bCs/>
            <w:color w:val="000000" w:themeColor="text1"/>
            <w:sz w:val="24"/>
            <w:szCs w:val="24"/>
            <w:lang w:eastAsia="cs-CZ"/>
          </w:rPr>
          <w:t xml:space="preserve">? </w:t>
        </w:r>
      </w:ins>
      <w:r>
        <w:rPr>
          <w:rFonts w:ascii="Times New Roman" w:eastAsia="Times New Roman" w:hAnsi="Times New Roman" w:cs="Times New Roman"/>
          <w:bCs/>
          <w:color w:val="000000" w:themeColor="text1"/>
          <w:sz w:val="24"/>
          <w:szCs w:val="24"/>
          <w:lang w:eastAsia="cs-CZ"/>
        </w:rPr>
        <w:t>Tohoto cíle dosáhnu prostřednictvím dalších kapitol statě. V prv</w:t>
      </w:r>
      <w:r w:rsidR="009941BB">
        <w:rPr>
          <w:rFonts w:ascii="Times New Roman" w:eastAsia="Times New Roman" w:hAnsi="Times New Roman" w:cs="Times New Roman"/>
          <w:bCs/>
          <w:color w:val="000000" w:themeColor="text1"/>
          <w:sz w:val="24"/>
          <w:szCs w:val="24"/>
          <w:lang w:eastAsia="cs-CZ"/>
        </w:rPr>
        <w:t xml:space="preserve">ní kapitole se snažím objasnit proč je téma prostituce provozované studentkami na území České republiky </w:t>
      </w:r>
      <w:r>
        <w:rPr>
          <w:rFonts w:ascii="Times New Roman" w:eastAsia="Times New Roman" w:hAnsi="Times New Roman" w:cs="Times New Roman"/>
          <w:bCs/>
          <w:color w:val="000000" w:themeColor="text1"/>
          <w:sz w:val="24"/>
          <w:szCs w:val="24"/>
          <w:lang w:eastAsia="cs-CZ"/>
        </w:rPr>
        <w:t>důležité a proč jsem ho zvolila pro svoji práci</w:t>
      </w:r>
      <w:r w:rsidR="00A97E86">
        <w:rPr>
          <w:rFonts w:ascii="Times New Roman" w:eastAsia="Times New Roman" w:hAnsi="Times New Roman" w:cs="Times New Roman"/>
          <w:bCs/>
          <w:color w:val="000000" w:themeColor="text1"/>
          <w:sz w:val="24"/>
          <w:szCs w:val="24"/>
          <w:lang w:eastAsia="cs-CZ"/>
        </w:rPr>
        <w:t>, a to za pomocí statistických údajů a odborné literatury</w:t>
      </w:r>
      <w:r>
        <w:rPr>
          <w:rFonts w:ascii="Times New Roman" w:eastAsia="Times New Roman" w:hAnsi="Times New Roman" w:cs="Times New Roman"/>
          <w:bCs/>
          <w:color w:val="000000" w:themeColor="text1"/>
          <w:sz w:val="24"/>
          <w:szCs w:val="24"/>
          <w:lang w:eastAsia="cs-CZ"/>
        </w:rPr>
        <w:t>. Ve druhé kapitole objasňuji</w:t>
      </w:r>
      <w:r w:rsidR="00A97E86">
        <w:rPr>
          <w:rFonts w:ascii="Times New Roman" w:eastAsia="Times New Roman" w:hAnsi="Times New Roman" w:cs="Times New Roman"/>
          <w:bCs/>
          <w:color w:val="000000" w:themeColor="text1"/>
          <w:sz w:val="24"/>
          <w:szCs w:val="24"/>
          <w:lang w:eastAsia="cs-CZ"/>
        </w:rPr>
        <w:t xml:space="preserve"> pomocí odborné literatury</w:t>
      </w:r>
      <w:r>
        <w:rPr>
          <w:rFonts w:ascii="Times New Roman" w:eastAsia="Times New Roman" w:hAnsi="Times New Roman" w:cs="Times New Roman"/>
          <w:bCs/>
          <w:color w:val="000000" w:themeColor="text1"/>
          <w:sz w:val="24"/>
          <w:szCs w:val="24"/>
          <w:lang w:eastAsia="cs-CZ"/>
        </w:rPr>
        <w:t xml:space="preserve"> teorii anomie Rudolfa Mertona a předkládám její vysvětlení. </w:t>
      </w:r>
      <w:r w:rsidR="00A97E86">
        <w:rPr>
          <w:rFonts w:ascii="Times New Roman" w:eastAsia="Times New Roman" w:hAnsi="Times New Roman" w:cs="Times New Roman"/>
          <w:bCs/>
          <w:color w:val="000000" w:themeColor="text1"/>
          <w:sz w:val="24"/>
          <w:szCs w:val="24"/>
          <w:lang w:eastAsia="cs-CZ"/>
        </w:rPr>
        <w:t>Ve třetí kapitole jsem</w:t>
      </w:r>
      <w:r w:rsidR="000A7DBC">
        <w:rPr>
          <w:rFonts w:ascii="Times New Roman" w:eastAsia="Times New Roman" w:hAnsi="Times New Roman" w:cs="Times New Roman"/>
          <w:bCs/>
          <w:color w:val="000000" w:themeColor="text1"/>
          <w:sz w:val="24"/>
          <w:szCs w:val="24"/>
          <w:lang w:eastAsia="cs-CZ"/>
        </w:rPr>
        <w:t xml:space="preserve"> s pomocí zdrojů použitých v kapitole 1 a 2</w:t>
      </w:r>
      <w:r w:rsidR="00A97E86">
        <w:rPr>
          <w:rFonts w:ascii="Times New Roman" w:eastAsia="Times New Roman" w:hAnsi="Times New Roman" w:cs="Times New Roman"/>
          <w:bCs/>
          <w:color w:val="000000" w:themeColor="text1"/>
          <w:sz w:val="24"/>
          <w:szCs w:val="24"/>
          <w:lang w:eastAsia="cs-CZ"/>
        </w:rPr>
        <w:t xml:space="preserve"> zvolila indikátory, pomocí kterých lze Mertonovu teorii anomie aplikovat na prostituci žen v České republice a vysvětlit příčinu tohoto deviantního chování. V závěru jsem zhodnotila, zda bylo vhodné použít tuto teor</w:t>
      </w:r>
      <w:r w:rsidR="00C47153">
        <w:rPr>
          <w:rFonts w:ascii="Times New Roman" w:eastAsia="Times New Roman" w:hAnsi="Times New Roman" w:cs="Times New Roman"/>
          <w:bCs/>
          <w:color w:val="000000" w:themeColor="text1"/>
          <w:sz w:val="24"/>
          <w:szCs w:val="24"/>
          <w:lang w:eastAsia="cs-CZ"/>
        </w:rPr>
        <w:t>ii k problematice prostituce studentek</w:t>
      </w:r>
      <w:r w:rsidR="00A97E86">
        <w:rPr>
          <w:rFonts w:ascii="Times New Roman" w:eastAsia="Times New Roman" w:hAnsi="Times New Roman" w:cs="Times New Roman"/>
          <w:bCs/>
          <w:color w:val="000000" w:themeColor="text1"/>
          <w:sz w:val="24"/>
          <w:szCs w:val="24"/>
          <w:lang w:eastAsia="cs-CZ"/>
        </w:rPr>
        <w:t xml:space="preserve"> v České republice a uvádím další možné teorie, které bych pro vysvětlení tohoto jevu zvolila.</w:t>
      </w:r>
    </w:p>
    <w:p w:rsidR="00B436DD" w:rsidRPr="00B436DD" w:rsidRDefault="00B436DD" w:rsidP="00276190">
      <w:pPr>
        <w:shd w:val="clear" w:color="auto" w:fill="FFFFFF"/>
        <w:spacing w:after="0" w:line="264" w:lineRule="atLeast"/>
        <w:jc w:val="both"/>
        <w:rPr>
          <w:rFonts w:ascii="Arial" w:eastAsia="Times New Roman" w:hAnsi="Arial" w:cs="Arial"/>
          <w:b/>
          <w:bCs/>
          <w:color w:val="000000" w:themeColor="text1"/>
          <w:sz w:val="17"/>
          <w:szCs w:val="17"/>
          <w:lang w:eastAsia="cs-CZ"/>
        </w:rPr>
      </w:pPr>
    </w:p>
    <w:p w:rsidR="00B436DD" w:rsidRPr="00A97E86" w:rsidRDefault="00276190" w:rsidP="00E94C59">
      <w:pPr>
        <w:shd w:val="clear" w:color="auto" w:fill="FFFFFF"/>
        <w:spacing w:after="0" w:line="360" w:lineRule="auto"/>
        <w:jc w:val="both"/>
        <w:rPr>
          <w:rFonts w:ascii="Times New Roman" w:eastAsia="Times New Roman" w:hAnsi="Times New Roman" w:cs="Times New Roman"/>
          <w:b/>
          <w:color w:val="000000" w:themeColor="text1"/>
          <w:sz w:val="24"/>
          <w:szCs w:val="24"/>
          <w:lang w:eastAsia="cs-CZ"/>
        </w:rPr>
      </w:pPr>
      <w:r w:rsidRPr="00276190">
        <w:rPr>
          <w:rFonts w:ascii="Arial" w:eastAsia="Times New Roman" w:hAnsi="Arial" w:cs="Arial"/>
          <w:color w:val="4F4F4F"/>
          <w:sz w:val="17"/>
          <w:szCs w:val="17"/>
          <w:lang w:eastAsia="cs-CZ"/>
        </w:rPr>
        <w:br/>
      </w:r>
    </w:p>
    <w:p w:rsidR="00B436DD" w:rsidRDefault="00A97E86" w:rsidP="00A97E86">
      <w:pPr>
        <w:pStyle w:val="Odstavecseseznamem"/>
        <w:numPr>
          <w:ilvl w:val="0"/>
          <w:numId w:val="3"/>
        </w:numPr>
        <w:shd w:val="clear" w:color="auto" w:fill="FFFFFF"/>
        <w:spacing w:after="0" w:line="360" w:lineRule="auto"/>
        <w:jc w:val="both"/>
        <w:rPr>
          <w:rFonts w:ascii="Times New Roman" w:eastAsia="Times New Roman" w:hAnsi="Times New Roman" w:cs="Times New Roman"/>
          <w:b/>
          <w:color w:val="000000" w:themeColor="text1"/>
          <w:sz w:val="24"/>
          <w:szCs w:val="24"/>
          <w:lang w:eastAsia="cs-CZ"/>
        </w:rPr>
      </w:pPr>
      <w:r w:rsidRPr="00A97E86">
        <w:rPr>
          <w:rFonts w:ascii="Times New Roman" w:eastAsia="Times New Roman" w:hAnsi="Times New Roman" w:cs="Times New Roman"/>
          <w:b/>
          <w:color w:val="000000" w:themeColor="text1"/>
          <w:sz w:val="24"/>
          <w:szCs w:val="24"/>
          <w:lang w:eastAsia="cs-CZ"/>
        </w:rPr>
        <w:t xml:space="preserve">Prostituce žen na území České republiky </w:t>
      </w:r>
    </w:p>
    <w:p w:rsidR="00CD598C" w:rsidRDefault="00CD598C" w:rsidP="00CD598C">
      <w:pPr>
        <w:pStyle w:val="Odstavecseseznamem"/>
        <w:shd w:val="clear" w:color="auto" w:fill="FFFFFF"/>
        <w:spacing w:after="0" w:line="360" w:lineRule="auto"/>
        <w:ind w:left="420"/>
        <w:jc w:val="both"/>
        <w:rPr>
          <w:rFonts w:ascii="Times New Roman" w:eastAsia="Times New Roman" w:hAnsi="Times New Roman" w:cs="Times New Roman"/>
          <w:b/>
          <w:color w:val="000000" w:themeColor="text1"/>
          <w:sz w:val="24"/>
          <w:szCs w:val="24"/>
          <w:lang w:eastAsia="cs-CZ"/>
        </w:rPr>
      </w:pPr>
    </w:p>
    <w:p w:rsidR="00CD598C" w:rsidDel="00C14E5C" w:rsidRDefault="00CD598C" w:rsidP="002C6CF2">
      <w:pPr>
        <w:shd w:val="clear" w:color="auto" w:fill="FFFFFF"/>
        <w:spacing w:after="0" w:line="360" w:lineRule="auto"/>
        <w:ind w:firstLine="420"/>
        <w:jc w:val="both"/>
        <w:rPr>
          <w:del w:id="13" w:author="CIKT" w:date="2015-05-24T23:03:00Z"/>
          <w:rFonts w:ascii="Times New Roman" w:eastAsia="Times New Roman" w:hAnsi="Times New Roman" w:cs="Times New Roman"/>
          <w:color w:val="000000" w:themeColor="text1"/>
          <w:sz w:val="24"/>
          <w:szCs w:val="24"/>
          <w:lang w:eastAsia="cs-CZ"/>
        </w:rPr>
      </w:pPr>
      <w:del w:id="14" w:author="CIKT" w:date="2015-05-24T23:03:00Z">
        <w:r w:rsidRPr="002C6CF2" w:rsidDel="00C14E5C">
          <w:rPr>
            <w:rFonts w:ascii="Times New Roman" w:eastAsia="Times New Roman" w:hAnsi="Times New Roman" w:cs="Times New Roman"/>
            <w:color w:val="000000" w:themeColor="text1"/>
            <w:sz w:val="24"/>
            <w:szCs w:val="24"/>
            <w:lang w:eastAsia="cs-CZ"/>
          </w:rPr>
          <w:delText xml:space="preserve">V této kapitole vysvětlím volbu cílové skupiny </w:delText>
        </w:r>
        <w:r w:rsidR="002C6CF2" w:rsidRPr="002C6CF2" w:rsidDel="00C14E5C">
          <w:rPr>
            <w:rFonts w:ascii="Times New Roman" w:eastAsia="Times New Roman" w:hAnsi="Times New Roman" w:cs="Times New Roman"/>
            <w:color w:val="000000" w:themeColor="text1"/>
            <w:sz w:val="24"/>
            <w:szCs w:val="24"/>
            <w:lang w:eastAsia="cs-CZ"/>
          </w:rPr>
          <w:delText>–</w:delText>
        </w:r>
        <w:r w:rsidRPr="002C6CF2" w:rsidDel="00C14E5C">
          <w:rPr>
            <w:rFonts w:ascii="Times New Roman" w:eastAsia="Times New Roman" w:hAnsi="Times New Roman" w:cs="Times New Roman"/>
            <w:color w:val="000000" w:themeColor="text1"/>
            <w:sz w:val="24"/>
            <w:szCs w:val="24"/>
            <w:lang w:eastAsia="cs-CZ"/>
          </w:rPr>
          <w:delText xml:space="preserve"> </w:delText>
        </w:r>
        <w:r w:rsidR="007737C4" w:rsidDel="00C14E5C">
          <w:rPr>
            <w:rFonts w:ascii="Times New Roman" w:eastAsia="Times New Roman" w:hAnsi="Times New Roman" w:cs="Times New Roman"/>
            <w:color w:val="000000" w:themeColor="text1"/>
            <w:sz w:val="24"/>
            <w:szCs w:val="24"/>
            <w:lang w:eastAsia="cs-CZ"/>
          </w:rPr>
          <w:delText>studentek</w:delText>
        </w:r>
        <w:r w:rsidR="002C6CF2" w:rsidRPr="002C6CF2" w:rsidDel="00C14E5C">
          <w:rPr>
            <w:rFonts w:ascii="Times New Roman" w:eastAsia="Times New Roman" w:hAnsi="Times New Roman" w:cs="Times New Roman"/>
            <w:color w:val="000000" w:themeColor="text1"/>
            <w:sz w:val="24"/>
            <w:szCs w:val="24"/>
            <w:lang w:eastAsia="cs-CZ"/>
          </w:rPr>
          <w:delText xml:space="preserve"> vykonávajících prostituci v České republice</w:delText>
        </w:r>
        <w:r w:rsidRPr="002C6CF2" w:rsidDel="00C14E5C">
          <w:rPr>
            <w:rFonts w:ascii="Times New Roman" w:eastAsia="Times New Roman" w:hAnsi="Times New Roman" w:cs="Times New Roman"/>
            <w:color w:val="000000" w:themeColor="text1"/>
            <w:sz w:val="24"/>
            <w:szCs w:val="24"/>
            <w:lang w:eastAsia="cs-CZ"/>
          </w:rPr>
          <w:delText>, cílovou skupinu definuji</w:delText>
        </w:r>
        <w:r w:rsidR="002C6CF2" w:rsidRPr="002C6CF2" w:rsidDel="00C14E5C">
          <w:rPr>
            <w:rFonts w:ascii="Times New Roman" w:eastAsia="Times New Roman" w:hAnsi="Times New Roman" w:cs="Times New Roman"/>
            <w:color w:val="000000" w:themeColor="text1"/>
            <w:sz w:val="24"/>
            <w:szCs w:val="24"/>
            <w:lang w:eastAsia="cs-CZ"/>
          </w:rPr>
          <w:delText xml:space="preserve"> za pomocí odborné literatury </w:delText>
        </w:r>
        <w:r w:rsidRPr="002C6CF2" w:rsidDel="00C14E5C">
          <w:rPr>
            <w:rFonts w:ascii="Times New Roman" w:eastAsia="Times New Roman" w:hAnsi="Times New Roman" w:cs="Times New Roman"/>
            <w:color w:val="000000" w:themeColor="text1"/>
            <w:sz w:val="24"/>
            <w:szCs w:val="24"/>
            <w:lang w:eastAsia="cs-CZ"/>
          </w:rPr>
          <w:delText>a uvedu j</w:delText>
        </w:r>
        <w:r w:rsidR="002C6CF2" w:rsidRPr="002C6CF2" w:rsidDel="00C14E5C">
          <w:rPr>
            <w:rFonts w:ascii="Times New Roman" w:eastAsia="Times New Roman" w:hAnsi="Times New Roman" w:cs="Times New Roman"/>
            <w:color w:val="000000" w:themeColor="text1"/>
            <w:sz w:val="24"/>
            <w:szCs w:val="24"/>
            <w:lang w:eastAsia="cs-CZ"/>
          </w:rPr>
          <w:delText>ejí rozsah na stanoveném území prostřednictvím statistických údajů.</w:delText>
        </w:r>
        <w:r w:rsidR="00977A01" w:rsidDel="00C14E5C">
          <w:rPr>
            <w:rFonts w:ascii="Times New Roman" w:eastAsia="Times New Roman" w:hAnsi="Times New Roman" w:cs="Times New Roman"/>
            <w:color w:val="000000" w:themeColor="text1"/>
            <w:sz w:val="24"/>
            <w:szCs w:val="24"/>
            <w:lang w:eastAsia="cs-CZ"/>
          </w:rPr>
          <w:delText xml:space="preserve"> Definici cílové skupiny využiji při aplikaci konkrétních indikátorů Mertonovy teorie.</w:delText>
        </w:r>
      </w:del>
    </w:p>
    <w:p w:rsidR="0028468E" w:rsidRPr="002C6CF2" w:rsidDel="00C14E5C" w:rsidRDefault="0028468E" w:rsidP="002C6CF2">
      <w:pPr>
        <w:shd w:val="clear" w:color="auto" w:fill="FFFFFF"/>
        <w:spacing w:after="0" w:line="360" w:lineRule="auto"/>
        <w:ind w:firstLine="420"/>
        <w:jc w:val="both"/>
        <w:rPr>
          <w:del w:id="15" w:author="CIKT" w:date="2015-05-24T23:03:00Z"/>
          <w:rFonts w:ascii="Times New Roman" w:eastAsia="Times New Roman" w:hAnsi="Times New Roman" w:cs="Times New Roman"/>
          <w:color w:val="000000" w:themeColor="text1"/>
          <w:sz w:val="24"/>
          <w:szCs w:val="24"/>
          <w:lang w:eastAsia="cs-CZ"/>
        </w:rPr>
      </w:pPr>
    </w:p>
    <w:p w:rsidR="003B0F88" w:rsidRPr="00A97E86" w:rsidDel="00C14E5C" w:rsidRDefault="0028468E" w:rsidP="0028468E">
      <w:pPr>
        <w:pStyle w:val="Odstavecseseznamem"/>
        <w:numPr>
          <w:ilvl w:val="1"/>
          <w:numId w:val="3"/>
        </w:numPr>
        <w:shd w:val="clear" w:color="auto" w:fill="FFFFFF"/>
        <w:spacing w:after="0" w:line="360" w:lineRule="auto"/>
        <w:jc w:val="both"/>
        <w:rPr>
          <w:del w:id="16" w:author="CIKT" w:date="2015-05-24T23:03:00Z"/>
          <w:rFonts w:ascii="Times New Roman" w:eastAsia="Times New Roman" w:hAnsi="Times New Roman" w:cs="Times New Roman"/>
          <w:b/>
          <w:color w:val="000000" w:themeColor="text1"/>
          <w:sz w:val="24"/>
          <w:szCs w:val="24"/>
          <w:lang w:eastAsia="cs-CZ"/>
        </w:rPr>
      </w:pPr>
      <w:del w:id="17" w:author="CIKT" w:date="2015-05-24T23:03:00Z">
        <w:r w:rsidDel="00C14E5C">
          <w:rPr>
            <w:rFonts w:ascii="Times New Roman" w:eastAsia="Times New Roman" w:hAnsi="Times New Roman" w:cs="Times New Roman"/>
            <w:b/>
            <w:color w:val="000000" w:themeColor="text1"/>
            <w:sz w:val="24"/>
            <w:szCs w:val="24"/>
            <w:lang w:eastAsia="cs-CZ"/>
          </w:rPr>
          <w:delText>Výběr tématu</w:delText>
        </w:r>
      </w:del>
    </w:p>
    <w:p w:rsidR="003B0F88" w:rsidRPr="00562094" w:rsidRDefault="00562094" w:rsidP="003B0F88">
      <w:pPr>
        <w:spacing w:line="360" w:lineRule="auto"/>
        <w:ind w:firstLine="420"/>
        <w:jc w:val="both"/>
        <w:rPr>
          <w:rFonts w:ascii="Times New Roman" w:hAnsi="Times New Roman" w:cs="Times New Roman"/>
          <w:sz w:val="24"/>
          <w:szCs w:val="24"/>
        </w:rPr>
      </w:pPr>
      <w:del w:id="18" w:author="CIKT" w:date="2015-05-24T22:57:00Z">
        <w:r w:rsidRPr="00562094" w:rsidDel="00036765">
          <w:rPr>
            <w:rFonts w:ascii="Times New Roman" w:eastAsia="Times New Roman" w:hAnsi="Times New Roman" w:cs="Times New Roman"/>
            <w:color w:val="000000" w:themeColor="text1"/>
            <w:sz w:val="24"/>
            <w:szCs w:val="24"/>
            <w:lang w:eastAsia="cs-CZ"/>
          </w:rPr>
          <w:delText>Problematiku prostituce jako sociálně deviantního chování jsem pro práci zvolila</w:delText>
        </w:r>
        <w:r w:rsidDel="00036765">
          <w:rPr>
            <w:rFonts w:ascii="Times New Roman" w:eastAsia="Times New Roman" w:hAnsi="Times New Roman" w:cs="Times New Roman"/>
            <w:color w:val="000000" w:themeColor="text1"/>
            <w:sz w:val="24"/>
            <w:szCs w:val="24"/>
            <w:lang w:eastAsia="cs-CZ"/>
          </w:rPr>
          <w:delText xml:space="preserve"> proto, že jde o chování, </w:delText>
        </w:r>
        <w:r w:rsidR="002D7D39" w:rsidDel="00036765">
          <w:rPr>
            <w:rFonts w:ascii="Times New Roman" w:eastAsia="Times New Roman" w:hAnsi="Times New Roman" w:cs="Times New Roman"/>
            <w:color w:val="000000" w:themeColor="text1"/>
            <w:sz w:val="24"/>
            <w:szCs w:val="24"/>
            <w:lang w:eastAsia="cs-CZ"/>
          </w:rPr>
          <w:delText xml:space="preserve">jehož důsledky mohou mít </w:delText>
        </w:r>
        <w:r w:rsidDel="00036765">
          <w:rPr>
            <w:rFonts w:ascii="Times New Roman" w:eastAsia="Times New Roman" w:hAnsi="Times New Roman" w:cs="Times New Roman"/>
            <w:color w:val="000000" w:themeColor="text1"/>
            <w:sz w:val="24"/>
            <w:szCs w:val="24"/>
            <w:lang w:eastAsia="cs-CZ"/>
          </w:rPr>
          <w:delText xml:space="preserve">dopady na </w:delText>
        </w:r>
        <w:r w:rsidR="002D7D39" w:rsidDel="00036765">
          <w:rPr>
            <w:rFonts w:ascii="Times New Roman" w:eastAsia="Times New Roman" w:hAnsi="Times New Roman" w:cs="Times New Roman"/>
            <w:color w:val="000000" w:themeColor="text1"/>
            <w:sz w:val="24"/>
            <w:szCs w:val="24"/>
            <w:lang w:eastAsia="cs-CZ"/>
          </w:rPr>
          <w:delText xml:space="preserve">celou společnost </w:delText>
        </w:r>
        <w:r w:rsidDel="00036765">
          <w:rPr>
            <w:rFonts w:ascii="Times New Roman" w:eastAsia="Times New Roman" w:hAnsi="Times New Roman" w:cs="Times New Roman"/>
            <w:color w:val="000000" w:themeColor="text1"/>
            <w:sz w:val="24"/>
            <w:szCs w:val="24"/>
            <w:lang w:eastAsia="cs-CZ"/>
          </w:rPr>
          <w:delText>a to zejména kvůli z</w:delText>
        </w:r>
        <w:r w:rsidR="00F761B3" w:rsidDel="00036765">
          <w:rPr>
            <w:rFonts w:ascii="Times New Roman" w:eastAsia="Times New Roman" w:hAnsi="Times New Roman" w:cs="Times New Roman"/>
            <w:color w:val="000000" w:themeColor="text1"/>
            <w:sz w:val="24"/>
            <w:szCs w:val="24"/>
            <w:lang w:eastAsia="cs-CZ"/>
          </w:rPr>
          <w:delText>dravotním rizikům (šíření sexuálně přenosných chorob), k</w:delText>
        </w:r>
        <w:r w:rsidR="002D7D39" w:rsidDel="00036765">
          <w:rPr>
            <w:rFonts w:ascii="Times New Roman" w:eastAsia="Times New Roman" w:hAnsi="Times New Roman" w:cs="Times New Roman"/>
            <w:color w:val="000000" w:themeColor="text1"/>
            <w:sz w:val="24"/>
            <w:szCs w:val="24"/>
            <w:lang w:eastAsia="cs-CZ"/>
          </w:rPr>
          <w:delText>ladnému vlivu na užívání drog, zneužívání dětí k prostituci nebo znásilnění.</w:delText>
        </w:r>
        <w:r w:rsidR="007737C4" w:rsidDel="00036765">
          <w:rPr>
            <w:rFonts w:ascii="Times New Roman" w:hAnsi="Times New Roman" w:cs="Times New Roman"/>
            <w:sz w:val="24"/>
            <w:szCs w:val="24"/>
          </w:rPr>
          <w:delText xml:space="preserve"> Na základě statistik se</w:delText>
        </w:r>
        <w:r w:rsidR="003B0F88" w:rsidDel="00036765">
          <w:rPr>
            <w:rFonts w:ascii="Times New Roman" w:hAnsi="Times New Roman" w:cs="Times New Roman"/>
            <w:sz w:val="24"/>
            <w:szCs w:val="24"/>
          </w:rPr>
          <w:delText xml:space="preserve"> domnívám, že na počet obyvatel naší země je poměr prostituujících osob vysoký, a tím se zvyšuje i riziko výše uvedených důsledků tohoto chování. Proto bych se chtěla na tento problém podívat očima </w:delText>
        </w:r>
        <w:r w:rsidR="003B0F88" w:rsidDel="00036765">
          <w:rPr>
            <w:rFonts w:ascii="Times New Roman" w:hAnsi="Times New Roman" w:cs="Times New Roman"/>
            <w:sz w:val="24"/>
            <w:szCs w:val="24"/>
          </w:rPr>
          <w:lastRenderedPageBreak/>
          <w:delText>jed</w:delText>
        </w:r>
        <w:r w:rsidR="007737C4" w:rsidDel="00036765">
          <w:rPr>
            <w:rFonts w:ascii="Times New Roman" w:hAnsi="Times New Roman" w:cs="Times New Roman"/>
            <w:sz w:val="24"/>
            <w:szCs w:val="24"/>
          </w:rPr>
          <w:delText>né z teorií deviantního jednání.</w:delText>
        </w:r>
      </w:del>
      <w:ins w:id="19" w:author="CIKT" w:date="2015-05-24T22:57:00Z">
        <w:r w:rsidR="00036765">
          <w:rPr>
            <w:rFonts w:ascii="Times New Roman" w:eastAsia="Times New Roman" w:hAnsi="Times New Roman" w:cs="Times New Roman"/>
            <w:color w:val="000000" w:themeColor="text1"/>
            <w:sz w:val="24"/>
            <w:szCs w:val="24"/>
            <w:lang w:eastAsia="cs-CZ"/>
          </w:rPr>
          <w:t>toto v</w:t>
        </w:r>
        <w:r w:rsidR="00036765">
          <w:rPr>
            <w:rFonts w:ascii="Times New Roman" w:eastAsia="Times New Roman" w:hAnsi="Times New Roman" w:cs="Times New Roman"/>
            <w:color w:val="000000" w:themeColor="text1"/>
            <w:sz w:val="24"/>
            <w:szCs w:val="24"/>
            <w:lang w:eastAsia="cs-CZ"/>
          </w:rPr>
          <w:t> </w:t>
        </w:r>
        <w:r w:rsidR="00036765">
          <w:rPr>
            <w:rFonts w:ascii="Times New Roman" w:eastAsia="Times New Roman" w:hAnsi="Times New Roman" w:cs="Times New Roman"/>
            <w:color w:val="000000" w:themeColor="text1"/>
            <w:sz w:val="24"/>
            <w:szCs w:val="24"/>
            <w:lang w:eastAsia="cs-CZ"/>
          </w:rPr>
          <w:t>podobě jedné věty, odkazu na konkrétní statistiky, uveďte v</w:t>
        </w:r>
      </w:ins>
      <w:ins w:id="20" w:author="CIKT" w:date="2015-05-24T22:58:00Z">
        <w:r w:rsidR="00036765">
          <w:rPr>
            <w:rFonts w:ascii="Times New Roman" w:eastAsia="Times New Roman" w:hAnsi="Times New Roman" w:cs="Times New Roman"/>
            <w:color w:val="000000" w:themeColor="text1"/>
            <w:sz w:val="24"/>
            <w:szCs w:val="24"/>
            <w:lang w:eastAsia="cs-CZ"/>
          </w:rPr>
          <w:t> </w:t>
        </w:r>
      </w:ins>
      <w:ins w:id="21" w:author="CIKT" w:date="2015-05-24T22:57:00Z">
        <w:r w:rsidR="00036765">
          <w:rPr>
            <w:rFonts w:ascii="Times New Roman" w:eastAsia="Times New Roman" w:hAnsi="Times New Roman" w:cs="Times New Roman"/>
            <w:color w:val="000000" w:themeColor="text1"/>
            <w:sz w:val="24"/>
            <w:szCs w:val="24"/>
            <w:lang w:eastAsia="cs-CZ"/>
          </w:rPr>
          <w:t>úvodu,</w:t>
        </w:r>
      </w:ins>
      <w:ins w:id="22" w:author="CIKT" w:date="2015-05-24T22:58:00Z">
        <w:r w:rsidR="00036765">
          <w:rPr>
            <w:rFonts w:ascii="Times New Roman" w:eastAsia="Times New Roman" w:hAnsi="Times New Roman" w:cs="Times New Roman"/>
            <w:color w:val="000000" w:themeColor="text1"/>
            <w:sz w:val="24"/>
            <w:szCs w:val="24"/>
            <w:lang w:eastAsia="cs-CZ"/>
          </w:rPr>
          <w:t xml:space="preserve"> ne zde!</w:t>
        </w:r>
      </w:ins>
    </w:p>
    <w:p w:rsidR="003B0F88" w:rsidRPr="0028468E" w:rsidDel="00C14E5C" w:rsidRDefault="0028468E" w:rsidP="0028468E">
      <w:pPr>
        <w:pStyle w:val="Odstavecseseznamem"/>
        <w:numPr>
          <w:ilvl w:val="1"/>
          <w:numId w:val="3"/>
        </w:numPr>
        <w:shd w:val="clear" w:color="auto" w:fill="FFFFFF"/>
        <w:spacing w:after="0" w:line="360" w:lineRule="auto"/>
        <w:jc w:val="both"/>
        <w:rPr>
          <w:del w:id="23" w:author="CIKT" w:date="2015-05-24T23:03:00Z"/>
          <w:rFonts w:ascii="Times New Roman" w:eastAsia="Times New Roman" w:hAnsi="Times New Roman" w:cs="Times New Roman"/>
          <w:b/>
          <w:color w:val="000000" w:themeColor="text1"/>
          <w:sz w:val="24"/>
          <w:szCs w:val="24"/>
          <w:lang w:eastAsia="cs-CZ"/>
        </w:rPr>
      </w:pPr>
      <w:del w:id="24" w:author="CIKT" w:date="2015-05-24T23:03:00Z">
        <w:r w:rsidRPr="0028468E" w:rsidDel="00C14E5C">
          <w:rPr>
            <w:rFonts w:ascii="Times New Roman" w:eastAsia="Times New Roman" w:hAnsi="Times New Roman" w:cs="Times New Roman"/>
            <w:b/>
            <w:color w:val="000000" w:themeColor="text1"/>
            <w:sz w:val="24"/>
            <w:szCs w:val="24"/>
            <w:lang w:eastAsia="cs-CZ"/>
          </w:rPr>
          <w:delText xml:space="preserve">Prostituce </w:delText>
        </w:r>
      </w:del>
    </w:p>
    <w:p w:rsidR="00276190" w:rsidRDefault="003B0F88" w:rsidP="003B0F88">
      <w:pPr>
        <w:spacing w:line="360" w:lineRule="auto"/>
        <w:ind w:firstLine="708"/>
        <w:jc w:val="both"/>
        <w:rPr>
          <w:rFonts w:ascii="Times New Roman" w:hAnsi="Times New Roman" w:cs="Times New Roman"/>
          <w:sz w:val="24"/>
          <w:szCs w:val="24"/>
        </w:rPr>
      </w:pPr>
      <w:del w:id="25" w:author="CIKT" w:date="2015-05-24T23:03:00Z">
        <w:r w:rsidDel="00C14E5C">
          <w:rPr>
            <w:rFonts w:ascii="Times New Roman" w:eastAsia="Times New Roman" w:hAnsi="Times New Roman" w:cs="Times New Roman"/>
            <w:color w:val="000000" w:themeColor="text1"/>
            <w:sz w:val="24"/>
            <w:szCs w:val="24"/>
            <w:lang w:eastAsia="cs-CZ"/>
          </w:rPr>
          <w:delText xml:space="preserve"> </w:delText>
        </w:r>
      </w:del>
      <w:r w:rsidRPr="00562094">
        <w:rPr>
          <w:rFonts w:ascii="Times New Roman" w:hAnsi="Times New Roman" w:cs="Times New Roman"/>
          <w:sz w:val="24"/>
          <w:szCs w:val="24"/>
        </w:rPr>
        <w:t>Jandourek definuje prostituci jako poskytování sexuálních služeb za finan</w:t>
      </w:r>
      <w:r>
        <w:rPr>
          <w:rFonts w:ascii="Times New Roman" w:hAnsi="Times New Roman" w:cs="Times New Roman"/>
          <w:sz w:val="24"/>
          <w:szCs w:val="24"/>
        </w:rPr>
        <w:t xml:space="preserve">ční nebo jinou odměnu a to především ženami. </w:t>
      </w:r>
      <w:r w:rsidRPr="00562094">
        <w:rPr>
          <w:rFonts w:ascii="Times New Roman" w:hAnsi="Times New Roman" w:cs="Times New Roman"/>
          <w:sz w:val="24"/>
          <w:szCs w:val="24"/>
        </w:rPr>
        <w:t>Podle něj je její hlavní příčinou snaha o dosažení finančního příjmu, sociálního post</w:t>
      </w:r>
      <w:r w:rsidR="007737C4">
        <w:rPr>
          <w:rFonts w:ascii="Times New Roman" w:hAnsi="Times New Roman" w:cs="Times New Roman"/>
          <w:sz w:val="24"/>
          <w:szCs w:val="24"/>
        </w:rPr>
        <w:t xml:space="preserve">avení nebo jiných hodnot </w:t>
      </w:r>
      <w:r>
        <w:rPr>
          <w:rFonts w:ascii="Times New Roman" w:hAnsi="Times New Roman" w:cs="Times New Roman"/>
          <w:sz w:val="24"/>
          <w:szCs w:val="24"/>
        </w:rPr>
        <w:t>(Jandourek, 200</w:t>
      </w:r>
      <w:r w:rsidRPr="00562094">
        <w:rPr>
          <w:rFonts w:ascii="Times New Roman" w:hAnsi="Times New Roman" w:cs="Times New Roman"/>
          <w:sz w:val="24"/>
          <w:szCs w:val="24"/>
        </w:rPr>
        <w:t>7)</w:t>
      </w:r>
      <w:r>
        <w:rPr>
          <w:rFonts w:ascii="Times New Roman" w:hAnsi="Times New Roman" w:cs="Times New Roman"/>
          <w:sz w:val="24"/>
          <w:szCs w:val="24"/>
        </w:rPr>
        <w:t xml:space="preserve">. Podle Chmelíka (2004) je </w:t>
      </w:r>
      <w:r w:rsidRPr="007C5563">
        <w:rPr>
          <w:rFonts w:ascii="Times New Roman" w:hAnsi="Times New Roman" w:cs="Times New Roman"/>
          <w:b/>
          <w:sz w:val="24"/>
          <w:szCs w:val="24"/>
        </w:rPr>
        <w:t>prostituce provozována pouze za účelem zisku</w:t>
      </w:r>
      <w:r>
        <w:rPr>
          <w:rFonts w:ascii="Times New Roman" w:hAnsi="Times New Roman" w:cs="Times New Roman"/>
          <w:sz w:val="24"/>
          <w:szCs w:val="24"/>
        </w:rPr>
        <w:t xml:space="preserve">, přičemž většina prostitutek je k tomuto způsobu výdělku donucena </w:t>
      </w:r>
      <w:r w:rsidRPr="007C5563">
        <w:rPr>
          <w:rFonts w:ascii="Times New Roman" w:hAnsi="Times New Roman" w:cs="Times New Roman"/>
          <w:b/>
          <w:sz w:val="24"/>
          <w:szCs w:val="24"/>
        </w:rPr>
        <w:t>nízkou kvalifikací a opožděným vývojem</w:t>
      </w:r>
      <w:r>
        <w:rPr>
          <w:rFonts w:ascii="Times New Roman" w:hAnsi="Times New Roman" w:cs="Times New Roman"/>
          <w:sz w:val="24"/>
          <w:szCs w:val="24"/>
        </w:rPr>
        <w:t xml:space="preserve">, kvůli kterým nemají šanci získat zaměstnání. Za nejvíce vlivné považuje prostředí, ve kterém ženy a dívky prožívají dětství, přičemž </w:t>
      </w:r>
      <w:r w:rsidRPr="007C5563">
        <w:rPr>
          <w:rFonts w:ascii="Times New Roman" w:hAnsi="Times New Roman" w:cs="Times New Roman"/>
          <w:b/>
          <w:sz w:val="24"/>
          <w:szCs w:val="24"/>
        </w:rPr>
        <w:t>prostitutky nejčastěji pochází z rozvrácených nebo neúplných rodin,</w:t>
      </w:r>
      <w:r>
        <w:rPr>
          <w:rFonts w:ascii="Times New Roman" w:hAnsi="Times New Roman" w:cs="Times New Roman"/>
          <w:sz w:val="24"/>
          <w:szCs w:val="24"/>
        </w:rPr>
        <w:t xml:space="preserve"> ze kterých utíkají a stanou se závislými na drogách. Prostituce je potom v mnoha případech prostředkem k opatření peněz na drogy. Podle Chmelíka jde zároveň o trvalý a dlouhodobý problém společnosti. </w:t>
      </w:r>
      <w:r w:rsidRPr="003B0F88">
        <w:rPr>
          <w:rFonts w:ascii="Times New Roman" w:hAnsi="Times New Roman" w:cs="Times New Roman"/>
          <w:b/>
          <w:sz w:val="24"/>
          <w:szCs w:val="24"/>
        </w:rPr>
        <w:t>„</w:t>
      </w:r>
      <w:r w:rsidRPr="003B0F88">
        <w:rPr>
          <w:rFonts w:ascii="Times New Roman" w:hAnsi="Times New Roman" w:cs="Times New Roman"/>
          <w:sz w:val="24"/>
          <w:szCs w:val="24"/>
        </w:rPr>
        <w:t xml:space="preserve">Prostituce </w:t>
      </w:r>
      <w:r>
        <w:rPr>
          <w:rFonts w:ascii="Times New Roman" w:hAnsi="Times New Roman" w:cs="Times New Roman"/>
          <w:sz w:val="24"/>
          <w:szCs w:val="24"/>
        </w:rPr>
        <w:t>zatím vždy vyhrála nad společností, která se bez ní asi nedokáže obejít, rozhodně si však nemůže dovoli</w:t>
      </w:r>
      <w:r w:rsidR="007C5563">
        <w:rPr>
          <w:rFonts w:ascii="Times New Roman" w:hAnsi="Times New Roman" w:cs="Times New Roman"/>
          <w:sz w:val="24"/>
          <w:szCs w:val="24"/>
        </w:rPr>
        <w:t>t její nekontrolovatelné bujení“ (Chmelík, 2004, 56).</w:t>
      </w:r>
      <w:ins w:id="26" w:author="CIKT" w:date="2015-05-24T22:58:00Z">
        <w:r w:rsidR="00036765">
          <w:rPr>
            <w:rFonts w:ascii="Times New Roman" w:hAnsi="Times New Roman" w:cs="Times New Roman"/>
            <w:sz w:val="24"/>
            <w:szCs w:val="24"/>
          </w:rPr>
          <w:t xml:space="preserve"> Proč se zde zabýváte vymezením prostituce? K</w:t>
        </w:r>
        <w:r w:rsidR="00036765">
          <w:rPr>
            <w:rFonts w:ascii="Times New Roman" w:hAnsi="Times New Roman" w:cs="Times New Roman"/>
            <w:sz w:val="24"/>
            <w:szCs w:val="24"/>
          </w:rPr>
          <w:t> </w:t>
        </w:r>
        <w:r w:rsidR="00036765">
          <w:rPr>
            <w:rFonts w:ascii="Times New Roman" w:hAnsi="Times New Roman" w:cs="Times New Roman"/>
            <w:sz w:val="24"/>
            <w:szCs w:val="24"/>
          </w:rPr>
          <w:t>čemu Vám to je? Proč se nezacílíte přímo na cílovou skupinu s</w:t>
        </w:r>
        <w:r w:rsidR="00036765">
          <w:rPr>
            <w:rFonts w:ascii="Times New Roman" w:hAnsi="Times New Roman" w:cs="Times New Roman"/>
            <w:sz w:val="24"/>
            <w:szCs w:val="24"/>
          </w:rPr>
          <w:t> </w:t>
        </w:r>
        <w:r w:rsidR="00036765">
          <w:rPr>
            <w:rFonts w:ascii="Times New Roman" w:hAnsi="Times New Roman" w:cs="Times New Roman"/>
            <w:sz w:val="24"/>
            <w:szCs w:val="24"/>
          </w:rPr>
          <w:t>tím, že jí můžete vnímat jakou skupinu osob, která</w:t>
        </w:r>
        <w:r w:rsidR="00036765">
          <w:rPr>
            <w:rFonts w:ascii="Times New Roman" w:hAnsi="Times New Roman" w:cs="Times New Roman"/>
            <w:sz w:val="24"/>
            <w:szCs w:val="24"/>
          </w:rPr>
          <w:t>…</w:t>
        </w:r>
        <w:r w:rsidR="00036765">
          <w:rPr>
            <w:rFonts w:ascii="Times New Roman" w:hAnsi="Times New Roman" w:cs="Times New Roman"/>
            <w:sz w:val="24"/>
            <w:szCs w:val="24"/>
          </w:rPr>
          <w:t>.(odpovídá určitému vymezení prostituce)</w:t>
        </w:r>
      </w:ins>
    </w:p>
    <w:p w:rsidR="0028468E" w:rsidRPr="0028468E" w:rsidRDefault="0028468E" w:rsidP="0028468E">
      <w:pPr>
        <w:pStyle w:val="Odstavecseseznamem"/>
        <w:numPr>
          <w:ilvl w:val="1"/>
          <w:numId w:val="3"/>
        </w:numPr>
        <w:spacing w:line="360" w:lineRule="auto"/>
        <w:jc w:val="both"/>
        <w:rPr>
          <w:rFonts w:ascii="Times New Roman" w:hAnsi="Times New Roman" w:cs="Times New Roman"/>
          <w:b/>
          <w:sz w:val="24"/>
          <w:szCs w:val="24"/>
        </w:rPr>
      </w:pPr>
      <w:r w:rsidRPr="0028468E">
        <w:rPr>
          <w:rFonts w:ascii="Times New Roman" w:hAnsi="Times New Roman" w:cs="Times New Roman"/>
          <w:b/>
          <w:sz w:val="24"/>
          <w:szCs w:val="24"/>
        </w:rPr>
        <w:t xml:space="preserve">Výskyt prostituce </w:t>
      </w:r>
      <w:del w:id="27" w:author="CIKT" w:date="2015-05-24T23:00:00Z">
        <w:r w:rsidR="007C5563" w:rsidDel="00C14E5C">
          <w:rPr>
            <w:rFonts w:ascii="Times New Roman" w:hAnsi="Times New Roman" w:cs="Times New Roman"/>
            <w:b/>
            <w:sz w:val="24"/>
            <w:szCs w:val="24"/>
          </w:rPr>
          <w:delText xml:space="preserve">a prostituce </w:delText>
        </w:r>
      </w:del>
      <w:r w:rsidR="007C5563">
        <w:rPr>
          <w:rFonts w:ascii="Times New Roman" w:hAnsi="Times New Roman" w:cs="Times New Roman"/>
          <w:b/>
          <w:sz w:val="24"/>
          <w:szCs w:val="24"/>
        </w:rPr>
        <w:t>u studentek</w:t>
      </w:r>
      <w:ins w:id="28" w:author="CIKT" w:date="2015-05-24T23:00:00Z">
        <w:r w:rsidR="00C14E5C">
          <w:rPr>
            <w:rFonts w:ascii="Times New Roman" w:hAnsi="Times New Roman" w:cs="Times New Roman"/>
            <w:b/>
            <w:sz w:val="24"/>
            <w:szCs w:val="24"/>
          </w:rPr>
          <w:t xml:space="preserve"> jakých, kde?</w:t>
        </w:r>
      </w:ins>
    </w:p>
    <w:p w:rsidR="003B0F88" w:rsidRDefault="00276190" w:rsidP="003B0F88">
      <w:pPr>
        <w:spacing w:line="360" w:lineRule="auto"/>
        <w:ind w:firstLine="708"/>
        <w:jc w:val="both"/>
        <w:rPr>
          <w:rFonts w:ascii="Times New Roman" w:hAnsi="Times New Roman" w:cs="Times New Roman"/>
          <w:bCs/>
          <w:sz w:val="24"/>
          <w:szCs w:val="24"/>
        </w:rPr>
      </w:pPr>
      <w:r w:rsidRPr="00562094">
        <w:rPr>
          <w:rFonts w:ascii="Times New Roman" w:hAnsi="Times New Roman" w:cs="Times New Roman"/>
          <w:sz w:val="24"/>
          <w:szCs w:val="24"/>
        </w:rPr>
        <w:t>Odhad</w:t>
      </w:r>
      <w:r w:rsidR="00676E51">
        <w:rPr>
          <w:rFonts w:ascii="Times New Roman" w:hAnsi="Times New Roman" w:cs="Times New Roman"/>
          <w:sz w:val="24"/>
          <w:szCs w:val="24"/>
        </w:rPr>
        <w:t xml:space="preserve"> výskytu</w:t>
      </w:r>
      <w:r w:rsidRPr="00562094">
        <w:rPr>
          <w:rFonts w:ascii="Times New Roman" w:hAnsi="Times New Roman" w:cs="Times New Roman"/>
          <w:sz w:val="24"/>
          <w:szCs w:val="24"/>
        </w:rPr>
        <w:t xml:space="preserve"> prostituce</w:t>
      </w:r>
      <w:r w:rsidR="00676E51">
        <w:rPr>
          <w:rFonts w:ascii="Times New Roman" w:hAnsi="Times New Roman" w:cs="Times New Roman"/>
          <w:sz w:val="24"/>
          <w:szCs w:val="24"/>
        </w:rPr>
        <w:t xml:space="preserve"> na území České republiky</w:t>
      </w:r>
      <w:r w:rsidRPr="00562094">
        <w:rPr>
          <w:rFonts w:ascii="Times New Roman" w:hAnsi="Times New Roman" w:cs="Times New Roman"/>
          <w:sz w:val="24"/>
          <w:szCs w:val="24"/>
        </w:rPr>
        <w:t xml:space="preserve"> vychází z několika zdrojů. Jedním z nich je „Rozbor problémů souvisejících s prostitucí a vymezení podmínek jejich systémového ř</w:t>
      </w:r>
      <w:r w:rsidR="00676E51">
        <w:rPr>
          <w:rFonts w:ascii="Times New Roman" w:hAnsi="Times New Roman" w:cs="Times New Roman"/>
          <w:sz w:val="24"/>
          <w:szCs w:val="24"/>
        </w:rPr>
        <w:t>ešení“ (2005), vypracovaný odborníky</w:t>
      </w:r>
      <w:r w:rsidRPr="00562094">
        <w:rPr>
          <w:rFonts w:ascii="Times New Roman" w:hAnsi="Times New Roman" w:cs="Times New Roman"/>
          <w:sz w:val="24"/>
          <w:szCs w:val="24"/>
        </w:rPr>
        <w:t xml:space="preserve"> vedených Ministerstvem vnitra České republiky. Tento dokument popisuje současný stav prostituce v České republice, předkládá návrhy</w:t>
      </w:r>
      <w:r w:rsidR="00676E51">
        <w:rPr>
          <w:rFonts w:ascii="Times New Roman" w:hAnsi="Times New Roman" w:cs="Times New Roman"/>
          <w:sz w:val="24"/>
          <w:szCs w:val="24"/>
        </w:rPr>
        <w:t xml:space="preserve"> na její řešení a popisuje způsoby její regulace </w:t>
      </w:r>
      <w:r w:rsidRPr="00562094">
        <w:rPr>
          <w:rFonts w:ascii="Times New Roman" w:hAnsi="Times New Roman" w:cs="Times New Roman"/>
          <w:sz w:val="24"/>
          <w:szCs w:val="24"/>
        </w:rPr>
        <w:t>ve vybraných státech. V této zprávě</w:t>
      </w:r>
      <w:r w:rsidR="00676E51">
        <w:rPr>
          <w:rFonts w:ascii="Times New Roman" w:hAnsi="Times New Roman" w:cs="Times New Roman"/>
          <w:sz w:val="24"/>
          <w:szCs w:val="24"/>
        </w:rPr>
        <w:t xml:space="preserve"> se odhadují odborníci počet pravidelně veřejně sexuální služby nabízejících osob na 4 000 – 5 000</w:t>
      </w:r>
      <w:r w:rsidRPr="00562094">
        <w:rPr>
          <w:rFonts w:ascii="Times New Roman" w:hAnsi="Times New Roman" w:cs="Times New Roman"/>
          <w:sz w:val="24"/>
          <w:szCs w:val="24"/>
        </w:rPr>
        <w:t xml:space="preserve"> (v letních měsících se tento počet přibližně zdvojnásobuje). Cenové relace se u silniční a pouliční prostituce pohybují v</w:t>
      </w:r>
      <w:r w:rsidR="00676E51">
        <w:rPr>
          <w:rFonts w:ascii="Times New Roman" w:hAnsi="Times New Roman" w:cs="Times New Roman"/>
          <w:sz w:val="24"/>
          <w:szCs w:val="24"/>
        </w:rPr>
        <w:t xml:space="preserve"> rozmezí mezi 100 – 2 </w:t>
      </w:r>
      <w:r w:rsidR="00676E51" w:rsidRPr="00C14E5C">
        <w:rPr>
          <w:rFonts w:ascii="Times New Roman" w:hAnsi="Times New Roman" w:cs="Times New Roman"/>
          <w:sz w:val="24"/>
          <w:szCs w:val="24"/>
          <w:highlight w:val="yellow"/>
          <w:rPrChange w:id="29" w:author="CIKT" w:date="2015-05-24T23:01:00Z">
            <w:rPr>
              <w:rFonts w:ascii="Times New Roman" w:hAnsi="Times New Roman" w:cs="Times New Roman"/>
              <w:sz w:val="24"/>
              <w:szCs w:val="24"/>
            </w:rPr>
          </w:rPrChange>
        </w:rPr>
        <w:t>500</w:t>
      </w:r>
      <w:r w:rsidR="00676E51">
        <w:rPr>
          <w:rFonts w:ascii="Times New Roman" w:hAnsi="Times New Roman" w:cs="Times New Roman"/>
          <w:sz w:val="24"/>
          <w:szCs w:val="24"/>
        </w:rPr>
        <w:t xml:space="preserve"> Kč v závislosti na</w:t>
      </w:r>
      <w:r w:rsidRPr="00562094">
        <w:rPr>
          <w:rFonts w:ascii="Times New Roman" w:hAnsi="Times New Roman" w:cs="Times New Roman"/>
          <w:sz w:val="24"/>
          <w:szCs w:val="24"/>
        </w:rPr>
        <w:t xml:space="preserve"> druhu poskytovaných služeb. Podniků poskytujících erotické a sexuální služby je přibližně 600, přičemž erotické služby v nich poskytuje přibližně 6 </w:t>
      </w:r>
      <w:r w:rsidRPr="00C14E5C">
        <w:rPr>
          <w:rFonts w:ascii="Times New Roman" w:hAnsi="Times New Roman" w:cs="Times New Roman"/>
          <w:sz w:val="24"/>
          <w:szCs w:val="24"/>
          <w:highlight w:val="yellow"/>
          <w:rPrChange w:id="30" w:author="CIKT" w:date="2015-05-24T23:01:00Z">
            <w:rPr>
              <w:rFonts w:ascii="Times New Roman" w:hAnsi="Times New Roman" w:cs="Times New Roman"/>
              <w:sz w:val="24"/>
              <w:szCs w:val="24"/>
            </w:rPr>
          </w:rPrChange>
        </w:rPr>
        <w:t>000</w:t>
      </w:r>
      <w:r w:rsidRPr="00562094">
        <w:rPr>
          <w:rFonts w:ascii="Times New Roman" w:hAnsi="Times New Roman" w:cs="Times New Roman"/>
          <w:sz w:val="24"/>
          <w:szCs w:val="24"/>
        </w:rPr>
        <w:t xml:space="preserve"> žen. Zde jsou ceny výrazně vyšší než u pouliční prostituce a stanovují se podle sazebníku, který závisí na druhu poskytované služby a času stráveného se zákazníkem</w:t>
      </w:r>
      <w:r w:rsidR="003B0F88">
        <w:rPr>
          <w:rFonts w:ascii="Times New Roman" w:hAnsi="Times New Roman" w:cs="Times New Roman"/>
          <w:sz w:val="24"/>
          <w:szCs w:val="24"/>
        </w:rPr>
        <w:t xml:space="preserve">. </w:t>
      </w:r>
      <w:r w:rsidR="00452FFD" w:rsidRPr="00562094">
        <w:rPr>
          <w:rFonts w:ascii="Times New Roman" w:hAnsi="Times New Roman" w:cs="Times New Roman"/>
          <w:sz w:val="24"/>
          <w:szCs w:val="24"/>
        </w:rPr>
        <w:t>Podle odhadů založených na dokumentu Rozbor problémů souvisejících s prostitucí a vymezení podmínek jejich systémového řešení“, jehož autorem je skupina odborníků vedených Ministerstvem vnitra České republiky</w:t>
      </w:r>
      <w:ins w:id="31" w:author="CIKT" w:date="2015-05-24T23:01:00Z">
        <w:r w:rsidR="00C14E5C">
          <w:rPr>
            <w:rFonts w:ascii="Times New Roman" w:hAnsi="Times New Roman" w:cs="Times New Roman"/>
            <w:sz w:val="24"/>
            <w:szCs w:val="24"/>
          </w:rPr>
          <w:t>,</w:t>
        </w:r>
      </w:ins>
      <w:r w:rsidR="00452FFD" w:rsidRPr="00562094">
        <w:rPr>
          <w:rFonts w:ascii="Times New Roman" w:hAnsi="Times New Roman" w:cs="Times New Roman"/>
          <w:sz w:val="24"/>
          <w:szCs w:val="24"/>
        </w:rPr>
        <w:t xml:space="preserve"> se na veřejnosti vyskytuje pravidelně 4-5 tisíc </w:t>
      </w:r>
      <w:r w:rsidR="00452FFD" w:rsidRPr="00FC1050">
        <w:rPr>
          <w:rFonts w:ascii="Times New Roman" w:hAnsi="Times New Roman" w:cs="Times New Roman"/>
          <w:sz w:val="24"/>
          <w:szCs w:val="24"/>
        </w:rPr>
        <w:t xml:space="preserve">prostituujících osob, přičemž v létě se jedná až o </w:t>
      </w:r>
      <w:r w:rsidR="00452FFD" w:rsidRPr="00FC1050">
        <w:rPr>
          <w:rFonts w:ascii="Times New Roman" w:hAnsi="Times New Roman" w:cs="Times New Roman"/>
          <w:sz w:val="24"/>
          <w:szCs w:val="24"/>
        </w:rPr>
        <w:lastRenderedPageBreak/>
        <w:t xml:space="preserve">dvojnásobek. V podnicích poskytuje sexuální služby odhadem 6 </w:t>
      </w:r>
      <w:r w:rsidR="00452FFD" w:rsidRPr="00C14E5C">
        <w:rPr>
          <w:rFonts w:ascii="Times New Roman" w:hAnsi="Times New Roman" w:cs="Times New Roman"/>
          <w:sz w:val="24"/>
          <w:szCs w:val="24"/>
          <w:highlight w:val="yellow"/>
          <w:rPrChange w:id="32" w:author="CIKT" w:date="2015-05-24T23:01:00Z">
            <w:rPr>
              <w:rFonts w:ascii="Times New Roman" w:hAnsi="Times New Roman" w:cs="Times New Roman"/>
              <w:sz w:val="24"/>
              <w:szCs w:val="24"/>
            </w:rPr>
          </w:rPrChange>
        </w:rPr>
        <w:t>tisíc</w:t>
      </w:r>
      <w:r w:rsidR="00452FFD" w:rsidRPr="00FC1050">
        <w:rPr>
          <w:rFonts w:ascii="Times New Roman" w:hAnsi="Times New Roman" w:cs="Times New Roman"/>
          <w:sz w:val="24"/>
          <w:szCs w:val="24"/>
        </w:rPr>
        <w:t xml:space="preserve"> žen. Podle odhadu neziskové organizace Rozkoš bez rizika, která se zaměřuje na prevenci sexuálně přenosných chorob a životní sit</w:t>
      </w:r>
      <w:r w:rsidR="00FC1050" w:rsidRPr="00FC1050">
        <w:rPr>
          <w:rFonts w:ascii="Times New Roman" w:hAnsi="Times New Roman" w:cs="Times New Roman"/>
          <w:sz w:val="24"/>
          <w:szCs w:val="24"/>
        </w:rPr>
        <w:t>u</w:t>
      </w:r>
      <w:r w:rsidR="00452FFD" w:rsidRPr="00FC1050">
        <w:rPr>
          <w:rFonts w:ascii="Times New Roman" w:hAnsi="Times New Roman" w:cs="Times New Roman"/>
          <w:sz w:val="24"/>
          <w:szCs w:val="24"/>
        </w:rPr>
        <w:t>ace žen, které se</w:t>
      </w:r>
      <w:r w:rsidR="00FC1050" w:rsidRPr="00FC1050">
        <w:rPr>
          <w:rFonts w:ascii="Times New Roman" w:hAnsi="Times New Roman" w:cs="Times New Roman"/>
          <w:sz w:val="24"/>
          <w:szCs w:val="24"/>
        </w:rPr>
        <w:t xml:space="preserve"> živí jako sexuální pracovnice, založených na výzkumu je denně na území České republiky připraveno 6 tisíc žen poskytnout sexuální nebo erotickou službu.</w:t>
      </w:r>
      <w:r w:rsidR="00D70AE7">
        <w:rPr>
          <w:rFonts w:ascii="Times New Roman" w:hAnsi="Times New Roman" w:cs="Times New Roman"/>
          <w:bCs/>
          <w:sz w:val="24"/>
          <w:szCs w:val="24"/>
        </w:rPr>
        <w:t xml:space="preserve"> Podle pilotního výzkumu mezi zákazníky komerčních sexuálních služeb ve dvou příhraničních regionech české republiky (Kocourek, Hulíková, 2005) jsou mezi ženami provozujícími prostituci i vysokoškolské studentky, a to především z Prahy, které si do příhraničních oblastí jezdí vydělávat peníze, aby mohly studovat.</w:t>
      </w:r>
    </w:p>
    <w:p w:rsidR="00E20469" w:rsidRPr="0028468E" w:rsidDel="00C14E5C" w:rsidRDefault="0028468E" w:rsidP="0028468E">
      <w:pPr>
        <w:pStyle w:val="Odstavecseseznamem"/>
        <w:numPr>
          <w:ilvl w:val="1"/>
          <w:numId w:val="3"/>
        </w:numPr>
        <w:spacing w:line="360" w:lineRule="auto"/>
        <w:jc w:val="both"/>
        <w:rPr>
          <w:del w:id="33" w:author="CIKT" w:date="2015-05-24T23:03:00Z"/>
          <w:rFonts w:ascii="Times New Roman" w:hAnsi="Times New Roman" w:cs="Times New Roman"/>
          <w:b/>
          <w:bCs/>
          <w:sz w:val="24"/>
          <w:szCs w:val="24"/>
        </w:rPr>
      </w:pPr>
      <w:del w:id="34" w:author="CIKT" w:date="2015-05-24T23:03:00Z">
        <w:r w:rsidRPr="0028468E" w:rsidDel="00C14E5C">
          <w:rPr>
            <w:rFonts w:ascii="Times New Roman" w:hAnsi="Times New Roman" w:cs="Times New Roman"/>
            <w:b/>
            <w:bCs/>
            <w:sz w:val="24"/>
            <w:szCs w:val="24"/>
          </w:rPr>
          <w:delText xml:space="preserve"> Shrnutí </w:delText>
        </w:r>
      </w:del>
    </w:p>
    <w:p w:rsidR="00E20469" w:rsidDel="00C14E5C" w:rsidRDefault="00E20469" w:rsidP="00E20469">
      <w:pPr>
        <w:spacing w:line="360" w:lineRule="auto"/>
        <w:jc w:val="both"/>
        <w:rPr>
          <w:del w:id="35" w:author="CIKT" w:date="2015-05-24T23:03:00Z"/>
          <w:rFonts w:ascii="Times New Roman" w:hAnsi="Times New Roman" w:cs="Times New Roman"/>
          <w:sz w:val="24"/>
          <w:szCs w:val="24"/>
        </w:rPr>
      </w:pPr>
      <w:del w:id="36" w:author="CIKT" w:date="2015-05-24T23:03:00Z">
        <w:r w:rsidDel="00C14E5C">
          <w:rPr>
            <w:rFonts w:ascii="Times New Roman" w:hAnsi="Times New Roman" w:cs="Times New Roman"/>
            <w:bCs/>
            <w:sz w:val="24"/>
            <w:szCs w:val="24"/>
          </w:rPr>
          <w:tab/>
          <w:delText xml:space="preserve">V této kapitole jsem vymezila problém prostituce, zdůvodnila výběr tohoto problému pro tuto práci a na základě statických údajů doložila, že mezi ženami provozujícími prostituci jsou v České republice i studentky, kterým se v této práci věnuji jako cílovou skupinou. </w:delText>
        </w:r>
      </w:del>
    </w:p>
    <w:p w:rsidR="005849E2" w:rsidRDefault="005849E2" w:rsidP="00E94C59">
      <w:pPr>
        <w:spacing w:line="360" w:lineRule="auto"/>
        <w:jc w:val="both"/>
        <w:rPr>
          <w:rFonts w:ascii="Times New Roman" w:hAnsi="Times New Roman" w:cs="Times New Roman"/>
          <w:sz w:val="24"/>
          <w:szCs w:val="24"/>
        </w:rPr>
      </w:pPr>
    </w:p>
    <w:p w:rsidR="0060587C" w:rsidRDefault="00A97E86" w:rsidP="00A97E86">
      <w:pPr>
        <w:pStyle w:val="Odstavecseseznamem"/>
        <w:numPr>
          <w:ilvl w:val="0"/>
          <w:numId w:val="3"/>
        </w:numPr>
        <w:spacing w:line="360" w:lineRule="auto"/>
        <w:jc w:val="both"/>
        <w:rPr>
          <w:rFonts w:ascii="Times New Roman" w:hAnsi="Times New Roman" w:cs="Times New Roman"/>
          <w:b/>
          <w:sz w:val="24"/>
          <w:szCs w:val="24"/>
        </w:rPr>
      </w:pPr>
      <w:r w:rsidRPr="00A97E86">
        <w:rPr>
          <w:rFonts w:ascii="Times New Roman" w:hAnsi="Times New Roman" w:cs="Times New Roman"/>
          <w:b/>
          <w:sz w:val="24"/>
          <w:szCs w:val="24"/>
        </w:rPr>
        <w:t>Základní principy t</w:t>
      </w:r>
      <w:r w:rsidR="005849E2" w:rsidRPr="00A97E86">
        <w:rPr>
          <w:rFonts w:ascii="Times New Roman" w:hAnsi="Times New Roman" w:cs="Times New Roman"/>
          <w:b/>
          <w:sz w:val="24"/>
          <w:szCs w:val="24"/>
        </w:rPr>
        <w:t xml:space="preserve">eorie anomie Roberta Mertona </w:t>
      </w:r>
    </w:p>
    <w:p w:rsidR="0028468E" w:rsidDel="00C14E5C" w:rsidRDefault="0028468E" w:rsidP="0028468E">
      <w:pPr>
        <w:pStyle w:val="Odstavecseseznamem"/>
        <w:spacing w:line="360" w:lineRule="auto"/>
        <w:ind w:left="420"/>
        <w:jc w:val="both"/>
        <w:rPr>
          <w:del w:id="37" w:author="CIKT" w:date="2015-05-24T23:03:00Z"/>
          <w:rFonts w:ascii="Times New Roman" w:hAnsi="Times New Roman" w:cs="Times New Roman"/>
          <w:b/>
          <w:sz w:val="24"/>
          <w:szCs w:val="24"/>
        </w:rPr>
      </w:pPr>
    </w:p>
    <w:p w:rsidR="0028468E" w:rsidRPr="00A97E86" w:rsidDel="00C14E5C" w:rsidRDefault="0028468E" w:rsidP="0028468E">
      <w:pPr>
        <w:pStyle w:val="Odstavecseseznamem"/>
        <w:numPr>
          <w:ilvl w:val="1"/>
          <w:numId w:val="3"/>
        </w:numPr>
        <w:spacing w:line="360" w:lineRule="auto"/>
        <w:jc w:val="both"/>
        <w:rPr>
          <w:del w:id="38" w:author="CIKT" w:date="2015-05-24T23:03:00Z"/>
          <w:rFonts w:ascii="Times New Roman" w:hAnsi="Times New Roman" w:cs="Times New Roman"/>
          <w:b/>
          <w:sz w:val="24"/>
          <w:szCs w:val="24"/>
        </w:rPr>
      </w:pPr>
      <w:del w:id="39" w:author="CIKT" w:date="2015-05-24T23:03:00Z">
        <w:r w:rsidDel="00C14E5C">
          <w:rPr>
            <w:rFonts w:ascii="Times New Roman" w:hAnsi="Times New Roman" w:cs="Times New Roman"/>
            <w:b/>
            <w:sz w:val="24"/>
            <w:szCs w:val="24"/>
          </w:rPr>
          <w:delText xml:space="preserve"> Teorie anomie </w:delText>
        </w:r>
      </w:del>
    </w:p>
    <w:p w:rsidR="00C821B2" w:rsidRDefault="0060587C" w:rsidP="0028468E">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Merton ve své teorii </w:t>
      </w:r>
      <w:ins w:id="40" w:author="CIKT" w:date="2015-05-24T23:05:00Z">
        <w:r w:rsidR="00814550">
          <w:rPr>
            <w:rFonts w:ascii="Times New Roman" w:hAnsi="Times New Roman" w:cs="Times New Roman"/>
            <w:sz w:val="24"/>
            <w:szCs w:val="24"/>
          </w:rPr>
          <w:t xml:space="preserve">jaké? </w:t>
        </w:r>
      </w:ins>
      <w:r>
        <w:rPr>
          <w:rFonts w:ascii="Times New Roman" w:hAnsi="Times New Roman" w:cs="Times New Roman"/>
          <w:sz w:val="24"/>
          <w:szCs w:val="24"/>
        </w:rPr>
        <w:t>nahrazuje handicap in</w:t>
      </w:r>
      <w:r w:rsidR="009C0992">
        <w:rPr>
          <w:rFonts w:ascii="Times New Roman" w:hAnsi="Times New Roman" w:cs="Times New Roman"/>
          <w:sz w:val="24"/>
          <w:szCs w:val="24"/>
        </w:rPr>
        <w:t xml:space="preserve">dividuální handicapem sociálním a </w:t>
      </w:r>
      <w:r>
        <w:rPr>
          <w:rFonts w:ascii="Times New Roman" w:hAnsi="Times New Roman" w:cs="Times New Roman"/>
          <w:sz w:val="24"/>
          <w:szCs w:val="24"/>
        </w:rPr>
        <w:t>převádí zodpovědnost ze strany jedince na kul</w:t>
      </w:r>
      <w:r w:rsidR="009C0992">
        <w:rPr>
          <w:rFonts w:ascii="Times New Roman" w:hAnsi="Times New Roman" w:cs="Times New Roman"/>
          <w:sz w:val="24"/>
          <w:szCs w:val="24"/>
        </w:rPr>
        <w:t>turu, která ho obklopuje</w:t>
      </w:r>
      <w:ins w:id="41" w:author="CIKT" w:date="2015-05-24T23:05:00Z">
        <w:r w:rsidR="00814550">
          <w:rPr>
            <w:rFonts w:ascii="Times New Roman" w:hAnsi="Times New Roman" w:cs="Times New Roman"/>
            <w:sz w:val="24"/>
            <w:szCs w:val="24"/>
          </w:rPr>
          <w:t xml:space="preserve"> (kdo to tvrdí?)</w:t>
        </w:r>
      </w:ins>
      <w:r w:rsidR="009C0992">
        <w:rPr>
          <w:rFonts w:ascii="Times New Roman" w:hAnsi="Times New Roman" w:cs="Times New Roman"/>
          <w:sz w:val="24"/>
          <w:szCs w:val="24"/>
        </w:rPr>
        <w:t>. Jeho</w:t>
      </w:r>
      <w:r w:rsidR="00410A54">
        <w:rPr>
          <w:rFonts w:ascii="Times New Roman" w:hAnsi="Times New Roman" w:cs="Times New Roman"/>
          <w:sz w:val="24"/>
          <w:szCs w:val="24"/>
        </w:rPr>
        <w:t xml:space="preserve"> teorie se setkává s terorií </w:t>
      </w:r>
      <w:r>
        <w:rPr>
          <w:rFonts w:ascii="Times New Roman" w:hAnsi="Times New Roman" w:cs="Times New Roman"/>
          <w:sz w:val="24"/>
          <w:szCs w:val="24"/>
        </w:rPr>
        <w:t>Durkheima ve vnímání anomie jako stavu nedodržování norem nastavených institucemi ve společnosti</w:t>
      </w:r>
      <w:r w:rsidR="00B05FB3">
        <w:rPr>
          <w:rFonts w:ascii="Times New Roman" w:hAnsi="Times New Roman" w:cs="Times New Roman"/>
          <w:sz w:val="24"/>
          <w:szCs w:val="24"/>
        </w:rPr>
        <w:t>, Merton se ale zabývá především jejími příčinami</w:t>
      </w:r>
      <w:r>
        <w:rPr>
          <w:rFonts w:ascii="Times New Roman" w:hAnsi="Times New Roman" w:cs="Times New Roman"/>
          <w:sz w:val="24"/>
          <w:szCs w:val="24"/>
        </w:rPr>
        <w:t>.</w:t>
      </w:r>
      <w:r w:rsidR="009C0992">
        <w:rPr>
          <w:rFonts w:ascii="Times New Roman" w:hAnsi="Times New Roman" w:cs="Times New Roman"/>
          <w:sz w:val="24"/>
          <w:szCs w:val="24"/>
        </w:rPr>
        <w:t xml:space="preserve"> Ve svém výzkumu se Merton</w:t>
      </w:r>
      <w:r w:rsidR="00AE568D">
        <w:rPr>
          <w:rFonts w:ascii="Times New Roman" w:hAnsi="Times New Roman" w:cs="Times New Roman"/>
          <w:sz w:val="24"/>
          <w:szCs w:val="24"/>
        </w:rPr>
        <w:t xml:space="preserve"> zabýval americkou společností ve 30. </w:t>
      </w:r>
      <w:r w:rsidR="001C680D">
        <w:rPr>
          <w:rFonts w:ascii="Times New Roman" w:hAnsi="Times New Roman" w:cs="Times New Roman"/>
          <w:sz w:val="24"/>
          <w:szCs w:val="24"/>
        </w:rPr>
        <w:t>l</w:t>
      </w:r>
      <w:r w:rsidR="00AE568D">
        <w:rPr>
          <w:rFonts w:ascii="Times New Roman" w:hAnsi="Times New Roman" w:cs="Times New Roman"/>
          <w:sz w:val="24"/>
          <w:szCs w:val="24"/>
        </w:rPr>
        <w:t>etech a jejím</w:t>
      </w:r>
      <w:r w:rsidR="00C821B2">
        <w:rPr>
          <w:rFonts w:ascii="Times New Roman" w:hAnsi="Times New Roman" w:cs="Times New Roman"/>
          <w:sz w:val="24"/>
          <w:szCs w:val="24"/>
        </w:rPr>
        <w:t xml:space="preserve"> kontrastem mezi americkým snem a ekonomickou nerovností.</w:t>
      </w:r>
      <w:r w:rsidR="00000548">
        <w:rPr>
          <w:rFonts w:ascii="Times New Roman" w:hAnsi="Times New Roman" w:cs="Times New Roman"/>
          <w:sz w:val="24"/>
          <w:szCs w:val="24"/>
        </w:rPr>
        <w:t xml:space="preserve"> </w:t>
      </w:r>
      <w:r w:rsidR="00AE568D">
        <w:rPr>
          <w:rFonts w:ascii="Times New Roman" w:hAnsi="Times New Roman" w:cs="Times New Roman"/>
          <w:sz w:val="24"/>
          <w:szCs w:val="24"/>
        </w:rPr>
        <w:t xml:space="preserve">Podle </w:t>
      </w:r>
      <w:r w:rsidR="00C821B2">
        <w:rPr>
          <w:rFonts w:ascii="Times New Roman" w:hAnsi="Times New Roman" w:cs="Times New Roman"/>
          <w:sz w:val="24"/>
          <w:szCs w:val="24"/>
        </w:rPr>
        <w:t xml:space="preserve">konceptu </w:t>
      </w:r>
      <w:r w:rsidR="00AE568D">
        <w:rPr>
          <w:rFonts w:ascii="Times New Roman" w:hAnsi="Times New Roman" w:cs="Times New Roman"/>
          <w:sz w:val="24"/>
          <w:szCs w:val="24"/>
        </w:rPr>
        <w:t xml:space="preserve">amerického </w:t>
      </w:r>
      <w:r w:rsidR="001C680D">
        <w:rPr>
          <w:rFonts w:ascii="Times New Roman" w:hAnsi="Times New Roman" w:cs="Times New Roman"/>
          <w:sz w:val="24"/>
          <w:szCs w:val="24"/>
        </w:rPr>
        <w:t>snu by všichni měli usilovat o s</w:t>
      </w:r>
      <w:r w:rsidR="00AE568D">
        <w:rPr>
          <w:rFonts w:ascii="Times New Roman" w:hAnsi="Times New Roman" w:cs="Times New Roman"/>
          <w:sz w:val="24"/>
          <w:szCs w:val="24"/>
        </w:rPr>
        <w:t>tejně vznosné cíle, protože cesta je otevřena všem, dnešní dom</w:t>
      </w:r>
      <w:r w:rsidR="001C680D">
        <w:rPr>
          <w:rFonts w:ascii="Times New Roman" w:hAnsi="Times New Roman" w:cs="Times New Roman"/>
          <w:sz w:val="24"/>
          <w:szCs w:val="24"/>
        </w:rPr>
        <w:t>n</w:t>
      </w:r>
      <w:r w:rsidR="00AE568D">
        <w:rPr>
          <w:rFonts w:ascii="Times New Roman" w:hAnsi="Times New Roman" w:cs="Times New Roman"/>
          <w:sz w:val="24"/>
          <w:szCs w:val="24"/>
        </w:rPr>
        <w:t>ělý neúspěch</w:t>
      </w:r>
      <w:r w:rsidR="001C680D">
        <w:rPr>
          <w:rFonts w:ascii="Times New Roman" w:hAnsi="Times New Roman" w:cs="Times New Roman"/>
          <w:sz w:val="24"/>
          <w:szCs w:val="24"/>
        </w:rPr>
        <w:t xml:space="preserve"> není</w:t>
      </w:r>
      <w:r w:rsidR="00AE568D">
        <w:rPr>
          <w:rFonts w:ascii="Times New Roman" w:hAnsi="Times New Roman" w:cs="Times New Roman"/>
          <w:sz w:val="24"/>
          <w:szCs w:val="24"/>
        </w:rPr>
        <w:t xml:space="preserve"> ničím jin</w:t>
      </w:r>
      <w:r w:rsidR="001C680D">
        <w:rPr>
          <w:rFonts w:ascii="Times New Roman" w:hAnsi="Times New Roman" w:cs="Times New Roman"/>
          <w:sz w:val="24"/>
          <w:szCs w:val="24"/>
        </w:rPr>
        <w:t>ý, než zastávkou na cestě k budoucímu</w:t>
      </w:r>
      <w:r w:rsidR="00AE568D">
        <w:rPr>
          <w:rFonts w:ascii="Times New Roman" w:hAnsi="Times New Roman" w:cs="Times New Roman"/>
          <w:sz w:val="24"/>
          <w:szCs w:val="24"/>
        </w:rPr>
        <w:t xml:space="preserve"> </w:t>
      </w:r>
      <w:r w:rsidR="001C680D">
        <w:rPr>
          <w:rFonts w:ascii="Times New Roman" w:hAnsi="Times New Roman" w:cs="Times New Roman"/>
          <w:sz w:val="24"/>
          <w:szCs w:val="24"/>
        </w:rPr>
        <w:t>ú</w:t>
      </w:r>
      <w:r w:rsidR="00AE568D">
        <w:rPr>
          <w:rFonts w:ascii="Times New Roman" w:hAnsi="Times New Roman" w:cs="Times New Roman"/>
          <w:sz w:val="24"/>
          <w:szCs w:val="24"/>
        </w:rPr>
        <w:t>spěchu, a skutečným neúspěchem je slevit ze s</w:t>
      </w:r>
      <w:r w:rsidR="001C680D">
        <w:rPr>
          <w:rFonts w:ascii="Times New Roman" w:hAnsi="Times New Roman" w:cs="Times New Roman"/>
          <w:sz w:val="24"/>
          <w:szCs w:val="24"/>
        </w:rPr>
        <w:t xml:space="preserve">vých ambicí nebo </w:t>
      </w:r>
      <w:r w:rsidR="00000548">
        <w:rPr>
          <w:rFonts w:ascii="Times New Roman" w:hAnsi="Times New Roman" w:cs="Times New Roman"/>
          <w:sz w:val="24"/>
          <w:szCs w:val="24"/>
        </w:rPr>
        <w:t>se jich vzdát (Merton, 2007</w:t>
      </w:r>
      <w:r w:rsidR="001C680D">
        <w:rPr>
          <w:rFonts w:ascii="Times New Roman" w:hAnsi="Times New Roman" w:cs="Times New Roman"/>
          <w:sz w:val="24"/>
          <w:szCs w:val="24"/>
        </w:rPr>
        <w:t>).</w:t>
      </w:r>
      <w:r w:rsidR="00000548">
        <w:rPr>
          <w:rFonts w:ascii="Times New Roman" w:hAnsi="Times New Roman" w:cs="Times New Roman"/>
          <w:sz w:val="24"/>
          <w:szCs w:val="24"/>
        </w:rPr>
        <w:t xml:space="preserve">  Munková uvádí</w:t>
      </w:r>
      <w:r w:rsidR="00C821B2">
        <w:rPr>
          <w:rFonts w:ascii="Times New Roman" w:hAnsi="Times New Roman" w:cs="Times New Roman"/>
          <w:sz w:val="24"/>
          <w:szCs w:val="24"/>
        </w:rPr>
        <w:t>, že</w:t>
      </w:r>
      <w:r w:rsidR="00000548">
        <w:rPr>
          <w:rFonts w:ascii="Times New Roman" w:hAnsi="Times New Roman" w:cs="Times New Roman"/>
          <w:sz w:val="24"/>
          <w:szCs w:val="24"/>
        </w:rPr>
        <w:t xml:space="preserve"> podle Mertona byla jeho teorie</w:t>
      </w:r>
      <w:r w:rsidR="00C821B2">
        <w:rPr>
          <w:rFonts w:ascii="Times New Roman" w:hAnsi="Times New Roman" w:cs="Times New Roman"/>
          <w:sz w:val="24"/>
          <w:szCs w:val="24"/>
        </w:rPr>
        <w:t xml:space="preserve"> platná jen pro americkou společnost, později se však ukázalo, že reflektuje základní sociální nerovnosti přítomné ve všech společnostech a že jeho základní úvahu i nesouladu mezi institucionálně povolenými prostředky a cíli společnosti lze používat obecněji</w:t>
      </w:r>
      <w:r w:rsidR="007737C4">
        <w:rPr>
          <w:rFonts w:ascii="Times New Roman" w:hAnsi="Times New Roman" w:cs="Times New Roman"/>
          <w:sz w:val="24"/>
          <w:szCs w:val="24"/>
        </w:rPr>
        <w:t xml:space="preserve"> (Munková 2013</w:t>
      </w:r>
      <w:r w:rsidR="00F04343">
        <w:rPr>
          <w:rFonts w:ascii="Times New Roman" w:hAnsi="Times New Roman" w:cs="Times New Roman"/>
          <w:sz w:val="24"/>
          <w:szCs w:val="24"/>
        </w:rPr>
        <w:t>)</w:t>
      </w:r>
      <w:r w:rsidR="00C821B2">
        <w:rPr>
          <w:rFonts w:ascii="Times New Roman" w:hAnsi="Times New Roman" w:cs="Times New Roman"/>
          <w:sz w:val="24"/>
          <w:szCs w:val="24"/>
        </w:rPr>
        <w:t>.</w:t>
      </w:r>
      <w:r w:rsidR="00000548">
        <w:rPr>
          <w:rFonts w:ascii="Times New Roman" w:hAnsi="Times New Roman" w:cs="Times New Roman"/>
          <w:sz w:val="24"/>
          <w:szCs w:val="24"/>
        </w:rPr>
        <w:t xml:space="preserve"> </w:t>
      </w:r>
      <w:r w:rsidR="00C821B2" w:rsidRPr="00C47153">
        <w:rPr>
          <w:rFonts w:ascii="Times New Roman" w:hAnsi="Times New Roman" w:cs="Times New Roman"/>
          <w:sz w:val="24"/>
          <w:szCs w:val="24"/>
        </w:rPr>
        <w:t xml:space="preserve">Základní myšlenkou Mertonovy teorie anomie je, </w:t>
      </w:r>
      <w:r w:rsidR="0096210A" w:rsidRPr="00C47153">
        <w:rPr>
          <w:rFonts w:ascii="Times New Roman" w:hAnsi="Times New Roman" w:cs="Times New Roman"/>
          <w:sz w:val="24"/>
          <w:szCs w:val="24"/>
        </w:rPr>
        <w:t xml:space="preserve">že </w:t>
      </w:r>
      <w:r w:rsidR="0096210A" w:rsidRPr="00814550">
        <w:rPr>
          <w:rFonts w:ascii="Times New Roman" w:hAnsi="Times New Roman" w:cs="Times New Roman"/>
          <w:b/>
          <w:sz w:val="24"/>
          <w:szCs w:val="24"/>
          <w:rPrChange w:id="42" w:author="CIKT" w:date="2015-05-24T23:05:00Z">
            <w:rPr>
              <w:rFonts w:ascii="Times New Roman" w:hAnsi="Times New Roman" w:cs="Times New Roman"/>
              <w:sz w:val="24"/>
              <w:szCs w:val="24"/>
            </w:rPr>
          </w:rPrChange>
        </w:rPr>
        <w:t>na lidi s nižším vzděláním působí tlak způsobený vnější kulturou k hromadění bohatství</w:t>
      </w:r>
      <w:ins w:id="43" w:author="CIKT" w:date="2015-05-24T23:11:00Z">
        <w:r w:rsidR="00CC756E">
          <w:rPr>
            <w:rFonts w:ascii="Times New Roman" w:hAnsi="Times New Roman" w:cs="Times New Roman"/>
            <w:b/>
            <w:sz w:val="24"/>
            <w:szCs w:val="24"/>
          </w:rPr>
          <w:t xml:space="preserve"> srozumitelněji</w:t>
        </w:r>
      </w:ins>
      <w:r w:rsidR="0096210A" w:rsidRPr="00814550">
        <w:rPr>
          <w:rFonts w:ascii="Times New Roman" w:hAnsi="Times New Roman" w:cs="Times New Roman"/>
          <w:b/>
          <w:sz w:val="24"/>
          <w:szCs w:val="24"/>
          <w:rPrChange w:id="44" w:author="CIKT" w:date="2015-05-24T23:05:00Z">
            <w:rPr>
              <w:rFonts w:ascii="Times New Roman" w:hAnsi="Times New Roman" w:cs="Times New Roman"/>
              <w:sz w:val="24"/>
              <w:szCs w:val="24"/>
            </w:rPr>
          </w:rPrChange>
        </w:rPr>
        <w:t xml:space="preserve">, ale zároveň jim tato kultura </w:t>
      </w:r>
      <w:ins w:id="45" w:author="CIKT" w:date="2015-05-24T23:11:00Z">
        <w:r w:rsidR="00CC756E">
          <w:rPr>
            <w:rFonts w:ascii="Times New Roman" w:hAnsi="Times New Roman" w:cs="Times New Roman"/>
            <w:b/>
            <w:sz w:val="24"/>
            <w:szCs w:val="24"/>
          </w:rPr>
          <w:t xml:space="preserve">jaká? Co to je? </w:t>
        </w:r>
      </w:ins>
      <w:r w:rsidR="0096210A" w:rsidRPr="00814550">
        <w:rPr>
          <w:rFonts w:ascii="Times New Roman" w:hAnsi="Times New Roman" w:cs="Times New Roman"/>
          <w:b/>
          <w:sz w:val="24"/>
          <w:szCs w:val="24"/>
          <w:rPrChange w:id="46" w:author="CIKT" w:date="2015-05-24T23:05:00Z">
            <w:rPr>
              <w:rFonts w:ascii="Times New Roman" w:hAnsi="Times New Roman" w:cs="Times New Roman"/>
              <w:sz w:val="24"/>
              <w:szCs w:val="24"/>
            </w:rPr>
          </w:rPrChange>
        </w:rPr>
        <w:t>neumožňuje dos</w:t>
      </w:r>
      <w:r w:rsidR="00E644D7" w:rsidRPr="00814550">
        <w:rPr>
          <w:rFonts w:ascii="Times New Roman" w:hAnsi="Times New Roman" w:cs="Times New Roman"/>
          <w:b/>
          <w:sz w:val="24"/>
          <w:szCs w:val="24"/>
          <w:rPrChange w:id="47" w:author="CIKT" w:date="2015-05-24T23:05:00Z">
            <w:rPr>
              <w:rFonts w:ascii="Times New Roman" w:hAnsi="Times New Roman" w:cs="Times New Roman"/>
              <w:sz w:val="24"/>
              <w:szCs w:val="24"/>
            </w:rPr>
          </w:rPrChange>
        </w:rPr>
        <w:t xml:space="preserve">áhnout ho přijatelnými </w:t>
      </w:r>
      <w:r w:rsidR="00E644D7" w:rsidRPr="00814550">
        <w:rPr>
          <w:rFonts w:ascii="Times New Roman" w:hAnsi="Times New Roman" w:cs="Times New Roman"/>
          <w:b/>
          <w:sz w:val="24"/>
          <w:szCs w:val="24"/>
          <w:rPrChange w:id="48" w:author="CIKT" w:date="2015-05-24T23:05:00Z">
            <w:rPr>
              <w:rFonts w:ascii="Times New Roman" w:hAnsi="Times New Roman" w:cs="Times New Roman"/>
              <w:sz w:val="24"/>
              <w:szCs w:val="24"/>
            </w:rPr>
          </w:rPrChange>
        </w:rPr>
        <w:lastRenderedPageBreak/>
        <w:t>způsoby</w:t>
      </w:r>
      <w:ins w:id="49" w:author="CIKT" w:date="2015-05-24T23:12:00Z">
        <w:r w:rsidR="00CC756E">
          <w:rPr>
            <w:rFonts w:ascii="Times New Roman" w:hAnsi="Times New Roman" w:cs="Times New Roman"/>
            <w:b/>
            <w:sz w:val="24"/>
            <w:szCs w:val="24"/>
          </w:rPr>
          <w:t xml:space="preserve"> a to je jakými?</w:t>
        </w:r>
      </w:ins>
      <w:r w:rsidR="00E644D7" w:rsidRPr="00814550">
        <w:rPr>
          <w:rFonts w:ascii="Times New Roman" w:hAnsi="Times New Roman" w:cs="Times New Roman"/>
          <w:b/>
          <w:sz w:val="24"/>
          <w:szCs w:val="24"/>
          <w:rPrChange w:id="50" w:author="CIKT" w:date="2015-05-24T23:05:00Z">
            <w:rPr>
              <w:rFonts w:ascii="Times New Roman" w:hAnsi="Times New Roman" w:cs="Times New Roman"/>
              <w:sz w:val="24"/>
              <w:szCs w:val="24"/>
            </w:rPr>
          </w:rPrChange>
        </w:rPr>
        <w:t>, přičemž peněžní zisk je hodnotou převyšující všechny ostatní</w:t>
      </w:r>
      <w:ins w:id="51" w:author="CIKT" w:date="2015-05-24T23:12:00Z">
        <w:r w:rsidR="00CC756E">
          <w:rPr>
            <w:rFonts w:ascii="Times New Roman" w:hAnsi="Times New Roman" w:cs="Times New Roman"/>
            <w:b/>
            <w:sz w:val="24"/>
            <w:szCs w:val="24"/>
          </w:rPr>
          <w:t xml:space="preserve"> nejsané pro laika!</w:t>
        </w:r>
      </w:ins>
      <w:r w:rsidR="00E644D7" w:rsidRPr="00814550">
        <w:rPr>
          <w:rFonts w:ascii="Times New Roman" w:hAnsi="Times New Roman" w:cs="Times New Roman"/>
          <w:b/>
          <w:sz w:val="24"/>
          <w:szCs w:val="24"/>
          <w:rPrChange w:id="52" w:author="CIKT" w:date="2015-05-24T23:05:00Z">
            <w:rPr>
              <w:rFonts w:ascii="Times New Roman" w:hAnsi="Times New Roman" w:cs="Times New Roman"/>
              <w:sz w:val="24"/>
              <w:szCs w:val="24"/>
            </w:rPr>
          </w:rPrChange>
        </w:rPr>
        <w:t>.</w:t>
      </w:r>
      <w:r w:rsidR="00E644D7" w:rsidRPr="00C47153">
        <w:rPr>
          <w:rFonts w:ascii="Times New Roman" w:hAnsi="Times New Roman" w:cs="Times New Roman"/>
          <w:sz w:val="24"/>
          <w:szCs w:val="24"/>
        </w:rPr>
        <w:t xml:space="preserve"> </w:t>
      </w:r>
    </w:p>
    <w:p w:rsidR="0028468E" w:rsidRPr="0028468E" w:rsidDel="00CC756E" w:rsidRDefault="0028468E" w:rsidP="0028468E">
      <w:pPr>
        <w:pStyle w:val="Odstavecseseznamem"/>
        <w:numPr>
          <w:ilvl w:val="1"/>
          <w:numId w:val="3"/>
        </w:numPr>
        <w:spacing w:line="360" w:lineRule="auto"/>
        <w:jc w:val="both"/>
        <w:rPr>
          <w:del w:id="53" w:author="CIKT" w:date="2015-05-24T23:11:00Z"/>
          <w:rFonts w:ascii="Times New Roman" w:hAnsi="Times New Roman" w:cs="Times New Roman"/>
          <w:b/>
          <w:sz w:val="24"/>
          <w:szCs w:val="24"/>
        </w:rPr>
      </w:pPr>
      <w:del w:id="54" w:author="CIKT" w:date="2015-05-24T23:11:00Z">
        <w:r w:rsidRPr="0028468E" w:rsidDel="00CC756E">
          <w:rPr>
            <w:rFonts w:ascii="Times New Roman" w:hAnsi="Times New Roman" w:cs="Times New Roman"/>
            <w:b/>
            <w:sz w:val="24"/>
            <w:szCs w:val="24"/>
          </w:rPr>
          <w:delText xml:space="preserve">Koncept individuální adaptace </w:delText>
        </w:r>
      </w:del>
    </w:p>
    <w:p w:rsidR="001F4712" w:rsidRDefault="00E644D7" w:rsidP="000005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 Mertonovou teorií ano</w:t>
      </w:r>
      <w:r w:rsidR="00FA66B0">
        <w:rPr>
          <w:rFonts w:ascii="Times New Roman" w:hAnsi="Times New Roman" w:cs="Times New Roman"/>
          <w:sz w:val="24"/>
          <w:szCs w:val="24"/>
        </w:rPr>
        <w:t>mie souvisí také jeho koncept i</w:t>
      </w:r>
      <w:r>
        <w:rPr>
          <w:rFonts w:ascii="Times New Roman" w:hAnsi="Times New Roman" w:cs="Times New Roman"/>
          <w:sz w:val="24"/>
          <w:szCs w:val="24"/>
        </w:rPr>
        <w:t>ndividuální adaptace, který rozlišuje prostředky dosahování cílů.</w:t>
      </w:r>
      <w:r w:rsidR="00000548">
        <w:rPr>
          <w:rFonts w:ascii="Times New Roman" w:hAnsi="Times New Roman" w:cs="Times New Roman"/>
          <w:sz w:val="24"/>
          <w:szCs w:val="24"/>
        </w:rPr>
        <w:t xml:space="preserve"> V </w:t>
      </w:r>
      <w:r w:rsidR="00FA66B0">
        <w:rPr>
          <w:rFonts w:ascii="Times New Roman" w:hAnsi="Times New Roman" w:cs="Times New Roman"/>
          <w:sz w:val="24"/>
          <w:szCs w:val="24"/>
        </w:rPr>
        <w:t>rámci konfo</w:t>
      </w:r>
      <w:r>
        <w:rPr>
          <w:rFonts w:ascii="Times New Roman" w:hAnsi="Times New Roman" w:cs="Times New Roman"/>
          <w:sz w:val="24"/>
          <w:szCs w:val="24"/>
        </w:rPr>
        <w:t>rmity člověk přijímá kulturně předepsané cíle a k jejich dosažení využívá insti</w:t>
      </w:r>
      <w:r w:rsidR="00000548">
        <w:rPr>
          <w:rFonts w:ascii="Times New Roman" w:hAnsi="Times New Roman" w:cs="Times New Roman"/>
          <w:sz w:val="24"/>
          <w:szCs w:val="24"/>
        </w:rPr>
        <w:t xml:space="preserve">tucionálně povolené prostředky. </w:t>
      </w:r>
      <w:r w:rsidR="00FA66B0">
        <w:rPr>
          <w:rFonts w:ascii="Times New Roman" w:hAnsi="Times New Roman" w:cs="Times New Roman"/>
          <w:sz w:val="24"/>
          <w:szCs w:val="24"/>
        </w:rPr>
        <w:t xml:space="preserve">Deviantní adaptace rozlišuje na inovace, ritualismus, retreatismus a rebelii. Inovace přijímá stanovené cíle, ale odmítá institucionálně povolené prostředky k jejich dosažení. Jako ukazatel anomie ve společnosti potom slouží rozsah anomie. Konzervativním způsobem adaptace je ritualismus, kdy jsou odmítány předepsané cíle, ale zároveň uznávány povolené prostředky, které se tak stávají sami cíli. Jde o sociální tenzi upnutím se na bezpečnou rutinu dodržování norem. Formou úniku je retreatismus, v rámci kterého dochází k celkovému odklonu od konvenční společnosti a jeho představitelé jsou společenskými vyděděnci. </w:t>
      </w:r>
      <w:r w:rsidR="00D26ED7">
        <w:rPr>
          <w:rFonts w:ascii="Times New Roman" w:hAnsi="Times New Roman" w:cs="Times New Roman"/>
          <w:sz w:val="24"/>
          <w:szCs w:val="24"/>
        </w:rPr>
        <w:t>K nahrazení kulturou předepsaným cílů a institucionálně předepsaných prostředků dochází při rebelii, kdy dochází k překonávání napětí mezi omezenými příležitostmi</w:t>
      </w:r>
      <w:r w:rsidR="001F4712">
        <w:rPr>
          <w:rFonts w:ascii="Times New Roman" w:hAnsi="Times New Roman" w:cs="Times New Roman"/>
          <w:sz w:val="24"/>
          <w:szCs w:val="24"/>
        </w:rPr>
        <w:t xml:space="preserve"> a cíli k jejich dosažení (</w:t>
      </w:r>
      <w:r w:rsidR="00000548">
        <w:rPr>
          <w:rFonts w:ascii="Times New Roman" w:hAnsi="Times New Roman" w:cs="Times New Roman"/>
          <w:sz w:val="24"/>
          <w:szCs w:val="24"/>
        </w:rPr>
        <w:t>Munková, 2013).</w:t>
      </w:r>
      <w:r w:rsidR="00C47153">
        <w:rPr>
          <w:rFonts w:ascii="Times New Roman" w:hAnsi="Times New Roman" w:cs="Times New Roman"/>
          <w:sz w:val="24"/>
          <w:szCs w:val="24"/>
        </w:rPr>
        <w:t xml:space="preserve"> </w:t>
      </w:r>
    </w:p>
    <w:p w:rsidR="0028468E" w:rsidRPr="0028468E" w:rsidDel="00CC756E" w:rsidRDefault="0028468E" w:rsidP="0028468E">
      <w:pPr>
        <w:pStyle w:val="Odstavecseseznamem"/>
        <w:numPr>
          <w:ilvl w:val="1"/>
          <w:numId w:val="3"/>
        </w:numPr>
        <w:spacing w:line="360" w:lineRule="auto"/>
        <w:jc w:val="both"/>
        <w:rPr>
          <w:del w:id="55" w:author="CIKT" w:date="2015-05-24T23:12:00Z"/>
          <w:rFonts w:ascii="Times New Roman" w:hAnsi="Times New Roman" w:cs="Times New Roman"/>
          <w:b/>
          <w:sz w:val="24"/>
          <w:szCs w:val="24"/>
        </w:rPr>
      </w:pPr>
      <w:del w:id="56" w:author="CIKT" w:date="2015-05-24T23:12:00Z">
        <w:r w:rsidRPr="0028468E" w:rsidDel="00CC756E">
          <w:rPr>
            <w:rFonts w:ascii="Times New Roman" w:hAnsi="Times New Roman" w:cs="Times New Roman"/>
            <w:b/>
            <w:sz w:val="24"/>
            <w:szCs w:val="24"/>
          </w:rPr>
          <w:delText xml:space="preserve">Pokračovatelé R.K. Mertona </w:delText>
        </w:r>
      </w:del>
    </w:p>
    <w:p w:rsidR="00C47153" w:rsidDel="00CC756E" w:rsidRDefault="00C47153" w:rsidP="00000548">
      <w:pPr>
        <w:spacing w:line="360" w:lineRule="auto"/>
        <w:ind w:firstLine="708"/>
        <w:jc w:val="both"/>
        <w:rPr>
          <w:del w:id="57" w:author="CIKT" w:date="2015-05-24T23:12:00Z"/>
          <w:rFonts w:ascii="Times New Roman" w:hAnsi="Times New Roman" w:cs="Times New Roman"/>
          <w:sz w:val="24"/>
          <w:szCs w:val="24"/>
        </w:rPr>
      </w:pPr>
      <w:del w:id="58" w:author="CIKT" w:date="2015-05-24T23:12:00Z">
        <w:r w:rsidDel="00CC756E">
          <w:rPr>
            <w:rFonts w:ascii="Times New Roman" w:hAnsi="Times New Roman" w:cs="Times New Roman"/>
            <w:sz w:val="24"/>
            <w:szCs w:val="24"/>
          </w:rPr>
          <w:delText>Na teorii Roberta Kinga Mertona navázali jeho pokračovatelé: Leo Srol</w:delText>
        </w:r>
        <w:r w:rsidR="00732ED6" w:rsidDel="00CC756E">
          <w:rPr>
            <w:rFonts w:ascii="Times New Roman" w:hAnsi="Times New Roman" w:cs="Times New Roman"/>
            <w:sz w:val="24"/>
            <w:szCs w:val="24"/>
          </w:rPr>
          <w:delText>e, Albert Cohen, Riesman a v čes</w:delText>
        </w:r>
        <w:r w:rsidDel="00CC756E">
          <w:rPr>
            <w:rFonts w:ascii="Times New Roman" w:hAnsi="Times New Roman" w:cs="Times New Roman"/>
            <w:sz w:val="24"/>
            <w:szCs w:val="24"/>
          </w:rPr>
          <w:delText>kých zemích Mareš a Rabušic.</w:delText>
        </w:r>
      </w:del>
    </w:p>
    <w:p w:rsidR="0028468E" w:rsidRPr="0028468E" w:rsidDel="00CC756E" w:rsidRDefault="0028468E" w:rsidP="00000548">
      <w:pPr>
        <w:spacing w:line="360" w:lineRule="auto"/>
        <w:ind w:firstLine="708"/>
        <w:jc w:val="both"/>
        <w:rPr>
          <w:del w:id="59" w:author="CIKT" w:date="2015-05-24T23:12:00Z"/>
          <w:rFonts w:ascii="Times New Roman" w:hAnsi="Times New Roman" w:cs="Times New Roman"/>
          <w:b/>
          <w:sz w:val="24"/>
          <w:szCs w:val="24"/>
        </w:rPr>
      </w:pPr>
    </w:p>
    <w:p w:rsidR="0028468E" w:rsidRPr="0028468E" w:rsidDel="00CC756E" w:rsidRDefault="0028468E" w:rsidP="0028468E">
      <w:pPr>
        <w:pStyle w:val="Odstavecseseznamem"/>
        <w:numPr>
          <w:ilvl w:val="1"/>
          <w:numId w:val="3"/>
        </w:numPr>
        <w:spacing w:line="360" w:lineRule="auto"/>
        <w:jc w:val="both"/>
        <w:rPr>
          <w:del w:id="60" w:author="CIKT" w:date="2015-05-24T23:12:00Z"/>
          <w:rFonts w:ascii="Times New Roman" w:hAnsi="Times New Roman" w:cs="Times New Roman"/>
          <w:b/>
          <w:sz w:val="24"/>
          <w:szCs w:val="24"/>
        </w:rPr>
      </w:pPr>
      <w:del w:id="61" w:author="CIKT" w:date="2015-05-24T23:12:00Z">
        <w:r w:rsidRPr="0028468E" w:rsidDel="00CC756E">
          <w:rPr>
            <w:rFonts w:ascii="Times New Roman" w:hAnsi="Times New Roman" w:cs="Times New Roman"/>
            <w:b/>
            <w:sz w:val="24"/>
            <w:szCs w:val="24"/>
          </w:rPr>
          <w:delText xml:space="preserve">Shrnutí </w:delText>
        </w:r>
      </w:del>
    </w:p>
    <w:p w:rsidR="002D7D39" w:rsidDel="00CC756E" w:rsidRDefault="00000548" w:rsidP="00000548">
      <w:pPr>
        <w:spacing w:line="360" w:lineRule="auto"/>
        <w:ind w:firstLine="420"/>
        <w:jc w:val="both"/>
        <w:rPr>
          <w:del w:id="62" w:author="CIKT" w:date="2015-05-24T23:12:00Z"/>
          <w:rFonts w:ascii="Times New Roman" w:hAnsi="Times New Roman" w:cs="Times New Roman"/>
          <w:sz w:val="24"/>
          <w:szCs w:val="24"/>
        </w:rPr>
      </w:pPr>
      <w:del w:id="63" w:author="CIKT" w:date="2015-05-24T23:12:00Z">
        <w:r w:rsidDel="00CC756E">
          <w:rPr>
            <w:rFonts w:ascii="Times New Roman" w:hAnsi="Times New Roman" w:cs="Times New Roman"/>
            <w:sz w:val="24"/>
            <w:szCs w:val="24"/>
          </w:rPr>
          <w:delText>Tuto teorii jsem zvolila</w:delText>
        </w:r>
        <w:r w:rsidR="002D7D39" w:rsidDel="00CC756E">
          <w:rPr>
            <w:rFonts w:ascii="Times New Roman" w:hAnsi="Times New Roman" w:cs="Times New Roman"/>
            <w:sz w:val="24"/>
            <w:szCs w:val="24"/>
          </w:rPr>
          <w:delText xml:space="preserve"> k vysvětlení příči</w:delText>
        </w:r>
        <w:r w:rsidR="00410A54" w:rsidDel="00CC756E">
          <w:rPr>
            <w:rFonts w:ascii="Times New Roman" w:hAnsi="Times New Roman" w:cs="Times New Roman"/>
            <w:sz w:val="24"/>
            <w:szCs w:val="24"/>
          </w:rPr>
          <w:delText xml:space="preserve">n sociálně deviantního chování </w:delText>
        </w:r>
        <w:r w:rsidR="00A22E25" w:rsidDel="00CC756E">
          <w:rPr>
            <w:rFonts w:ascii="Times New Roman" w:hAnsi="Times New Roman" w:cs="Times New Roman"/>
            <w:sz w:val="24"/>
            <w:szCs w:val="24"/>
          </w:rPr>
          <w:delText>vzhledem k tomu, že jako motivaci k deviantnímu chování uvádí kulturou stanovené hodnoty, mezi které patří peněžní zisk, čímž se shoduje s hlavním účelem prostituce.</w:delText>
        </w:r>
        <w:r w:rsidR="002D7D39" w:rsidDel="00CC756E">
          <w:rPr>
            <w:rFonts w:ascii="Times New Roman" w:hAnsi="Times New Roman" w:cs="Times New Roman"/>
            <w:sz w:val="24"/>
            <w:szCs w:val="24"/>
          </w:rPr>
          <w:delText xml:space="preserve"> </w:delText>
        </w:r>
      </w:del>
    </w:p>
    <w:p w:rsidR="002D7D39" w:rsidRDefault="002D7D39" w:rsidP="00E94C59">
      <w:pPr>
        <w:spacing w:line="360" w:lineRule="auto"/>
        <w:jc w:val="both"/>
        <w:rPr>
          <w:rFonts w:ascii="Times New Roman" w:hAnsi="Times New Roman" w:cs="Times New Roman"/>
          <w:sz w:val="24"/>
          <w:szCs w:val="24"/>
        </w:rPr>
      </w:pPr>
    </w:p>
    <w:p w:rsidR="002D7D39" w:rsidRDefault="00E94C59" w:rsidP="00A97E86">
      <w:pPr>
        <w:pStyle w:val="Odstavecseseznamem"/>
        <w:numPr>
          <w:ilvl w:val="0"/>
          <w:numId w:val="3"/>
        </w:numPr>
        <w:spacing w:line="360" w:lineRule="auto"/>
        <w:jc w:val="both"/>
        <w:rPr>
          <w:rFonts w:ascii="Times New Roman" w:hAnsi="Times New Roman" w:cs="Times New Roman"/>
          <w:b/>
          <w:bCs/>
          <w:sz w:val="24"/>
          <w:szCs w:val="24"/>
        </w:rPr>
      </w:pPr>
      <w:r w:rsidRPr="00A97E86">
        <w:rPr>
          <w:rFonts w:ascii="Times New Roman" w:hAnsi="Times New Roman" w:cs="Times New Roman"/>
          <w:b/>
          <w:bCs/>
          <w:sz w:val="24"/>
          <w:szCs w:val="24"/>
        </w:rPr>
        <w:t>I</w:t>
      </w:r>
      <w:r w:rsidR="00A97E86" w:rsidRPr="00A97E86">
        <w:rPr>
          <w:rFonts w:ascii="Times New Roman" w:hAnsi="Times New Roman" w:cs="Times New Roman"/>
          <w:b/>
          <w:bCs/>
          <w:sz w:val="24"/>
          <w:szCs w:val="24"/>
        </w:rPr>
        <w:t xml:space="preserve">ndikátory zvolené k testování teorie </w:t>
      </w:r>
      <w:r w:rsidR="00A97E86" w:rsidRPr="009E1D78">
        <w:rPr>
          <w:rFonts w:ascii="Times New Roman" w:hAnsi="Times New Roman" w:cs="Times New Roman"/>
          <w:b/>
          <w:bCs/>
          <w:sz w:val="24"/>
          <w:szCs w:val="24"/>
        </w:rPr>
        <w:t>anomie</w:t>
      </w:r>
      <w:r w:rsidR="00A97E86" w:rsidRPr="00A97E86">
        <w:rPr>
          <w:rFonts w:ascii="Times New Roman" w:hAnsi="Times New Roman" w:cs="Times New Roman"/>
          <w:b/>
          <w:bCs/>
          <w:sz w:val="24"/>
          <w:szCs w:val="24"/>
        </w:rPr>
        <w:t xml:space="preserve"> R. Mertona a jejich aplikace na prostituci žen v České republice </w:t>
      </w:r>
    </w:p>
    <w:p w:rsidR="009E1D78" w:rsidRDefault="009E1D78" w:rsidP="009E1D78">
      <w:pPr>
        <w:pStyle w:val="Odstavecseseznamem"/>
        <w:spacing w:line="360" w:lineRule="auto"/>
        <w:ind w:left="420"/>
        <w:jc w:val="both"/>
        <w:rPr>
          <w:rFonts w:ascii="Times New Roman" w:hAnsi="Times New Roman" w:cs="Times New Roman"/>
          <w:b/>
          <w:bCs/>
          <w:sz w:val="24"/>
          <w:szCs w:val="24"/>
        </w:rPr>
      </w:pPr>
    </w:p>
    <w:p w:rsidR="00381EE4" w:rsidRDefault="00381EE4" w:rsidP="00381EE4">
      <w:pPr>
        <w:pStyle w:val="Odstavecseseznamem"/>
        <w:spacing w:line="360" w:lineRule="auto"/>
        <w:ind w:left="420"/>
        <w:jc w:val="both"/>
        <w:rPr>
          <w:rFonts w:ascii="Times New Roman" w:hAnsi="Times New Roman" w:cs="Times New Roman"/>
          <w:b/>
          <w:bCs/>
          <w:sz w:val="24"/>
          <w:szCs w:val="24"/>
        </w:rPr>
      </w:pPr>
    </w:p>
    <w:p w:rsidR="00381EE4" w:rsidDel="00CC756E" w:rsidRDefault="00381EE4" w:rsidP="00381EE4">
      <w:pPr>
        <w:pStyle w:val="Odstavecseseznamem"/>
        <w:spacing w:line="360" w:lineRule="auto"/>
        <w:ind w:left="420"/>
        <w:jc w:val="both"/>
        <w:rPr>
          <w:del w:id="64" w:author="CIKT" w:date="2015-05-24T23:13:00Z"/>
          <w:rFonts w:ascii="Times New Roman" w:hAnsi="Times New Roman" w:cs="Times New Roman"/>
          <w:bCs/>
          <w:sz w:val="24"/>
          <w:szCs w:val="24"/>
        </w:rPr>
      </w:pPr>
      <w:del w:id="65" w:author="CIKT" w:date="2015-05-24T23:13:00Z">
        <w:r w:rsidDel="00CC756E">
          <w:rPr>
            <w:rFonts w:ascii="Times New Roman" w:hAnsi="Times New Roman" w:cs="Times New Roman"/>
            <w:bCs/>
            <w:sz w:val="24"/>
            <w:szCs w:val="24"/>
          </w:rPr>
          <w:delText xml:space="preserve">V následující části </w:delText>
        </w:r>
        <w:r w:rsidR="007737C4" w:rsidDel="00CC756E">
          <w:rPr>
            <w:rFonts w:ascii="Times New Roman" w:hAnsi="Times New Roman" w:cs="Times New Roman"/>
            <w:bCs/>
            <w:sz w:val="24"/>
            <w:szCs w:val="24"/>
          </w:rPr>
          <w:delText>operacionalizuji</w:delText>
        </w:r>
        <w:r w:rsidR="0028468E" w:rsidDel="00CC756E">
          <w:rPr>
            <w:rFonts w:ascii="Times New Roman" w:hAnsi="Times New Roman" w:cs="Times New Roman"/>
            <w:bCs/>
            <w:sz w:val="24"/>
            <w:szCs w:val="24"/>
          </w:rPr>
          <w:delText xml:space="preserve"> </w:delText>
        </w:r>
        <w:r w:rsidDel="00CC756E">
          <w:rPr>
            <w:rFonts w:ascii="Times New Roman" w:hAnsi="Times New Roman" w:cs="Times New Roman"/>
            <w:bCs/>
            <w:sz w:val="24"/>
            <w:szCs w:val="24"/>
          </w:rPr>
          <w:delText xml:space="preserve">konkrétní otázky, za pomocí kterých </w:delText>
        </w:r>
        <w:r w:rsidR="007737C4" w:rsidDel="00CC756E">
          <w:rPr>
            <w:rFonts w:ascii="Times New Roman" w:hAnsi="Times New Roman" w:cs="Times New Roman"/>
            <w:bCs/>
            <w:sz w:val="24"/>
            <w:szCs w:val="24"/>
          </w:rPr>
          <w:delText xml:space="preserve">aplikuji Mertonovu </w:delText>
        </w:r>
        <w:r w:rsidDel="00CC756E">
          <w:rPr>
            <w:rFonts w:ascii="Times New Roman" w:hAnsi="Times New Roman" w:cs="Times New Roman"/>
            <w:bCs/>
            <w:sz w:val="24"/>
            <w:szCs w:val="24"/>
          </w:rPr>
          <w:delText xml:space="preserve">teorii anomie na problematiku prostituce v českém prostředí. </w:delText>
        </w:r>
        <w:r w:rsidR="005C530B" w:rsidDel="00CC756E">
          <w:rPr>
            <w:rFonts w:ascii="Times New Roman" w:hAnsi="Times New Roman" w:cs="Times New Roman"/>
            <w:bCs/>
            <w:sz w:val="24"/>
            <w:szCs w:val="24"/>
          </w:rPr>
          <w:delText xml:space="preserve">Na základě </w:delText>
        </w:r>
        <w:r w:rsidR="005C530B" w:rsidDel="00CC756E">
          <w:rPr>
            <w:rFonts w:ascii="Times New Roman" w:hAnsi="Times New Roman" w:cs="Times New Roman"/>
            <w:bCs/>
            <w:sz w:val="24"/>
            <w:szCs w:val="24"/>
          </w:rPr>
          <w:lastRenderedPageBreak/>
          <w:delText xml:space="preserve">zásadních poznatků </w:delText>
        </w:r>
        <w:r w:rsidR="0028468E" w:rsidDel="00CC756E">
          <w:rPr>
            <w:rFonts w:ascii="Times New Roman" w:hAnsi="Times New Roman" w:cs="Times New Roman"/>
            <w:bCs/>
            <w:sz w:val="24"/>
            <w:szCs w:val="24"/>
          </w:rPr>
          <w:delText xml:space="preserve">této teorie </w:delText>
        </w:r>
        <w:r w:rsidR="005C530B" w:rsidDel="00CC756E">
          <w:rPr>
            <w:rFonts w:ascii="Times New Roman" w:hAnsi="Times New Roman" w:cs="Times New Roman"/>
            <w:bCs/>
            <w:sz w:val="24"/>
            <w:szCs w:val="24"/>
          </w:rPr>
          <w:delText>vytvořím pracovní otázky, na kterých se pokusím ověřit platnost Mertonovy teorie</w:delText>
        </w:r>
        <w:r w:rsidR="009E1D78" w:rsidDel="00CC756E">
          <w:rPr>
            <w:rFonts w:ascii="Times New Roman" w:hAnsi="Times New Roman" w:cs="Times New Roman"/>
            <w:bCs/>
            <w:sz w:val="24"/>
            <w:szCs w:val="24"/>
          </w:rPr>
          <w:delText xml:space="preserve"> anomie</w:delText>
        </w:r>
        <w:r w:rsidR="005C530B" w:rsidDel="00CC756E">
          <w:rPr>
            <w:rFonts w:ascii="Times New Roman" w:hAnsi="Times New Roman" w:cs="Times New Roman"/>
            <w:bCs/>
            <w:sz w:val="24"/>
            <w:szCs w:val="24"/>
          </w:rPr>
          <w:delText>.</w:delText>
        </w:r>
      </w:del>
    </w:p>
    <w:p w:rsidR="00347886" w:rsidDel="00CC756E" w:rsidRDefault="00347886" w:rsidP="00381EE4">
      <w:pPr>
        <w:pStyle w:val="Odstavecseseznamem"/>
        <w:spacing w:line="360" w:lineRule="auto"/>
        <w:ind w:left="420"/>
        <w:jc w:val="both"/>
        <w:rPr>
          <w:del w:id="66" w:author="CIKT" w:date="2015-05-24T23:13:00Z"/>
          <w:rFonts w:ascii="Times New Roman" w:hAnsi="Times New Roman" w:cs="Times New Roman"/>
          <w:bCs/>
          <w:sz w:val="24"/>
          <w:szCs w:val="24"/>
        </w:rPr>
      </w:pPr>
    </w:p>
    <w:p w:rsidR="009E1D78" w:rsidDel="00CC756E" w:rsidRDefault="009E1D78" w:rsidP="009E1D78">
      <w:pPr>
        <w:pStyle w:val="Odstavecseseznamem"/>
        <w:numPr>
          <w:ilvl w:val="1"/>
          <w:numId w:val="3"/>
        </w:numPr>
        <w:spacing w:line="360" w:lineRule="auto"/>
        <w:jc w:val="both"/>
        <w:rPr>
          <w:del w:id="67" w:author="CIKT" w:date="2015-05-24T23:13:00Z"/>
          <w:rFonts w:ascii="Times New Roman" w:hAnsi="Times New Roman" w:cs="Times New Roman"/>
          <w:b/>
          <w:bCs/>
          <w:sz w:val="24"/>
          <w:szCs w:val="24"/>
        </w:rPr>
      </w:pPr>
      <w:del w:id="68" w:author="CIKT" w:date="2015-05-24T23:13:00Z">
        <w:r w:rsidRPr="009E1D78" w:rsidDel="00CC756E">
          <w:rPr>
            <w:rFonts w:ascii="Times New Roman" w:hAnsi="Times New Roman" w:cs="Times New Roman"/>
            <w:b/>
            <w:bCs/>
            <w:sz w:val="24"/>
            <w:szCs w:val="24"/>
          </w:rPr>
          <w:delText>Aplikace teorie R.</w:delText>
        </w:r>
        <w:r w:rsidDel="00CC756E">
          <w:rPr>
            <w:rFonts w:ascii="Times New Roman" w:hAnsi="Times New Roman" w:cs="Times New Roman"/>
            <w:b/>
            <w:bCs/>
            <w:sz w:val="24"/>
            <w:szCs w:val="24"/>
          </w:rPr>
          <w:delText xml:space="preserve"> </w:delText>
        </w:r>
        <w:r w:rsidRPr="009E1D78" w:rsidDel="00CC756E">
          <w:rPr>
            <w:rFonts w:ascii="Times New Roman" w:hAnsi="Times New Roman" w:cs="Times New Roman"/>
            <w:b/>
            <w:bCs/>
            <w:sz w:val="24"/>
            <w:szCs w:val="24"/>
          </w:rPr>
          <w:delText xml:space="preserve">K. Mertona na prostituci provozovanou studentkami v České republice </w:delText>
        </w:r>
      </w:del>
    </w:p>
    <w:p w:rsidR="00CC756E" w:rsidRPr="00CC756E" w:rsidRDefault="00CC756E" w:rsidP="00CC756E">
      <w:pPr>
        <w:spacing w:line="360" w:lineRule="auto"/>
        <w:ind w:left="60"/>
        <w:jc w:val="both"/>
        <w:rPr>
          <w:ins w:id="69" w:author="CIKT" w:date="2015-05-24T23:13:00Z"/>
          <w:rFonts w:ascii="Times New Roman" w:hAnsi="Times New Roman" w:cs="Times New Roman"/>
          <w:b/>
          <w:bCs/>
          <w:sz w:val="24"/>
          <w:szCs w:val="24"/>
          <w:rPrChange w:id="70" w:author="CIKT" w:date="2015-05-24T23:13:00Z">
            <w:rPr>
              <w:ins w:id="71" w:author="CIKT" w:date="2015-05-24T23:13:00Z"/>
            </w:rPr>
          </w:rPrChange>
        </w:rPr>
        <w:pPrChange w:id="72" w:author="CIKT" w:date="2015-05-24T23:13:00Z">
          <w:pPr>
            <w:pStyle w:val="Odstavecseseznamem"/>
            <w:numPr>
              <w:ilvl w:val="1"/>
              <w:numId w:val="3"/>
            </w:numPr>
            <w:spacing w:line="360" w:lineRule="auto"/>
            <w:ind w:left="780" w:hanging="360"/>
            <w:jc w:val="both"/>
          </w:pPr>
        </w:pPrChange>
      </w:pPr>
      <w:ins w:id="73" w:author="CIKT" w:date="2015-05-24T23:13:00Z">
        <w:r w:rsidRPr="00CC756E">
          <w:rPr>
            <w:rFonts w:ascii="Times New Roman" w:hAnsi="Times New Roman" w:cs="Times New Roman"/>
            <w:b/>
            <w:bCs/>
            <w:sz w:val="24"/>
            <w:szCs w:val="24"/>
            <w:rPrChange w:id="74" w:author="CIKT" w:date="2015-05-24T23:13:00Z">
              <w:rPr/>
            </w:rPrChange>
          </w:rPr>
          <w:t>Ptáte se prostitutek</w:t>
        </w:r>
        <w:r>
          <w:rPr>
            <w:rFonts w:ascii="Times New Roman" w:hAnsi="Times New Roman" w:cs="Times New Roman"/>
            <w:b/>
            <w:bCs/>
            <w:sz w:val="24"/>
            <w:szCs w:val="24"/>
          </w:rPr>
          <w:t>, proto by pracovní otázky měly být formulovány v</w:t>
        </w:r>
        <w:r>
          <w:rPr>
            <w:rFonts w:ascii="Times New Roman" w:hAnsi="Times New Roman" w:cs="Times New Roman"/>
            <w:b/>
            <w:bCs/>
            <w:sz w:val="24"/>
            <w:szCs w:val="24"/>
          </w:rPr>
          <w:t> </w:t>
        </w:r>
        <w:r>
          <w:rPr>
            <w:rFonts w:ascii="Times New Roman" w:hAnsi="Times New Roman" w:cs="Times New Roman"/>
            <w:b/>
            <w:bCs/>
            <w:sz w:val="24"/>
            <w:szCs w:val="24"/>
          </w:rPr>
          <w:t>podobě odpovídající tomuto dotazování!!!</w:t>
        </w:r>
      </w:ins>
    </w:p>
    <w:p w:rsidR="00A97E86" w:rsidRPr="002A3031" w:rsidRDefault="00347886" w:rsidP="00A97E86">
      <w:pPr>
        <w:pStyle w:val="Odstavecseseznamem"/>
        <w:spacing w:line="360" w:lineRule="auto"/>
        <w:ind w:left="420"/>
        <w:jc w:val="both"/>
        <w:rPr>
          <w:rFonts w:ascii="Times New Roman" w:hAnsi="Times New Roman" w:cs="Times New Roman"/>
          <w:bCs/>
          <w:sz w:val="24"/>
          <w:szCs w:val="24"/>
          <w:u w:val="single"/>
        </w:rPr>
      </w:pPr>
      <w:r w:rsidRPr="002A3031">
        <w:rPr>
          <w:rFonts w:ascii="Times New Roman" w:hAnsi="Times New Roman" w:cs="Times New Roman"/>
          <w:bCs/>
          <w:sz w:val="24"/>
          <w:szCs w:val="24"/>
          <w:u w:val="single"/>
        </w:rPr>
        <w:t>Kulturní struktura společnosti vymezuje základní hodnotou úspěch, představený finančním úspěchem.</w:t>
      </w:r>
    </w:p>
    <w:p w:rsidR="002100BA" w:rsidRDefault="002100BA" w:rsidP="00A97E86">
      <w:pPr>
        <w:pStyle w:val="Odstavecseseznamem"/>
        <w:spacing w:line="360" w:lineRule="auto"/>
        <w:ind w:left="420"/>
        <w:jc w:val="both"/>
        <w:rPr>
          <w:rFonts w:ascii="Times New Roman" w:hAnsi="Times New Roman" w:cs="Times New Roman"/>
          <w:bCs/>
          <w:sz w:val="24"/>
          <w:szCs w:val="24"/>
        </w:rPr>
      </w:pPr>
    </w:p>
    <w:p w:rsidR="002100BA" w:rsidRDefault="002100BA" w:rsidP="00A97E86">
      <w:pPr>
        <w:pStyle w:val="Odstavecseseznamem"/>
        <w:spacing w:line="360" w:lineRule="auto"/>
        <w:ind w:left="420"/>
        <w:jc w:val="both"/>
        <w:rPr>
          <w:rFonts w:ascii="Times New Roman" w:hAnsi="Times New Roman" w:cs="Times New Roman"/>
          <w:bCs/>
          <w:sz w:val="24"/>
          <w:szCs w:val="24"/>
        </w:rPr>
      </w:pPr>
      <w:r>
        <w:rPr>
          <w:rFonts w:ascii="Times New Roman" w:hAnsi="Times New Roman" w:cs="Times New Roman"/>
          <w:bCs/>
          <w:sz w:val="24"/>
          <w:szCs w:val="24"/>
        </w:rPr>
        <w:t xml:space="preserve">Udává česká společnost jako základní hodnotu úspěch, představený finančním výdělkem? </w:t>
      </w:r>
      <w:ins w:id="75" w:author="CIKT" w:date="2015-05-24T23:14:00Z">
        <w:r w:rsidR="00CC756E">
          <w:rPr>
            <w:rFonts w:ascii="Times New Roman" w:hAnsi="Times New Roman" w:cs="Times New Roman"/>
            <w:bCs/>
            <w:sz w:val="24"/>
            <w:szCs w:val="24"/>
          </w:rPr>
          <w:t xml:space="preserve">Reformulujte např. do podoby </w:t>
        </w:r>
      </w:ins>
      <w:ins w:id="76" w:author="CIKT" w:date="2015-05-24T23:15:00Z">
        <w:r w:rsidR="00CC756E">
          <w:rPr>
            <w:rFonts w:ascii="Times New Roman" w:hAnsi="Times New Roman" w:cs="Times New Roman"/>
            <w:bCs/>
            <w:sz w:val="24"/>
            <w:szCs w:val="24"/>
          </w:rPr>
          <w:t>Domníváte se, že peníze jsou v</w:t>
        </w:r>
        <w:r w:rsidR="00CC756E">
          <w:rPr>
            <w:rFonts w:ascii="Times New Roman" w:hAnsi="Times New Roman" w:cs="Times New Roman"/>
            <w:bCs/>
            <w:sz w:val="24"/>
            <w:szCs w:val="24"/>
          </w:rPr>
          <w:t> </w:t>
        </w:r>
        <w:r w:rsidR="00CC756E">
          <w:rPr>
            <w:rFonts w:ascii="Times New Roman" w:hAnsi="Times New Roman" w:cs="Times New Roman"/>
            <w:bCs/>
            <w:sz w:val="24"/>
            <w:szCs w:val="24"/>
          </w:rPr>
          <w:t xml:space="preserve">současné </w:t>
        </w:r>
        <w:r w:rsidR="00CC756E">
          <w:rPr>
            <w:rFonts w:ascii="Times New Roman" w:hAnsi="Times New Roman" w:cs="Times New Roman"/>
            <w:bCs/>
            <w:sz w:val="24"/>
            <w:szCs w:val="24"/>
          </w:rPr>
          <w:t>společnosti</w:t>
        </w:r>
        <w:r w:rsidR="00CC756E">
          <w:rPr>
            <w:rFonts w:ascii="Times New Roman" w:hAnsi="Times New Roman" w:cs="Times New Roman"/>
            <w:bCs/>
            <w:sz w:val="24"/>
            <w:szCs w:val="24"/>
          </w:rPr>
          <w:t xml:space="preserve"> naprosto nezbytné pro to, aby člověk přežil?</w:t>
        </w:r>
      </w:ins>
      <w:ins w:id="77" w:author="CIKT" w:date="2015-05-24T23:14:00Z">
        <w:r w:rsidR="00CC756E">
          <w:rPr>
            <w:rFonts w:ascii="Times New Roman" w:hAnsi="Times New Roman" w:cs="Times New Roman"/>
            <w:bCs/>
            <w:sz w:val="24"/>
            <w:szCs w:val="24"/>
          </w:rPr>
          <w:t xml:space="preserve"> </w:t>
        </w:r>
      </w:ins>
      <w:ins w:id="78" w:author="CIKT" w:date="2015-05-24T23:15:00Z">
        <w:r w:rsidR="00CC756E">
          <w:rPr>
            <w:rFonts w:ascii="Times New Roman" w:hAnsi="Times New Roman" w:cs="Times New Roman"/>
            <w:bCs/>
            <w:sz w:val="24"/>
            <w:szCs w:val="24"/>
          </w:rPr>
          <w:t xml:space="preserve">Je pro Vás </w:t>
        </w:r>
        <w:r w:rsidR="00CC756E">
          <w:rPr>
            <w:rFonts w:ascii="Times New Roman" w:hAnsi="Times New Roman" w:cs="Times New Roman"/>
            <w:bCs/>
            <w:sz w:val="24"/>
            <w:szCs w:val="24"/>
          </w:rPr>
          <w:t>v</w:t>
        </w:r>
        <w:r w:rsidR="00CC756E">
          <w:rPr>
            <w:rFonts w:ascii="Times New Roman" w:hAnsi="Times New Roman" w:cs="Times New Roman"/>
            <w:bCs/>
            <w:sz w:val="24"/>
            <w:szCs w:val="24"/>
          </w:rPr>
          <w:t> </w:t>
        </w:r>
        <w:r w:rsidR="00CC756E">
          <w:rPr>
            <w:rFonts w:ascii="Times New Roman" w:hAnsi="Times New Roman" w:cs="Times New Roman"/>
            <w:bCs/>
            <w:sz w:val="24"/>
            <w:szCs w:val="24"/>
          </w:rPr>
          <w:t xml:space="preserve">této souvislosti </w:t>
        </w:r>
        <w:r w:rsidR="00CC756E">
          <w:rPr>
            <w:rFonts w:ascii="Times New Roman" w:hAnsi="Times New Roman" w:cs="Times New Roman"/>
            <w:bCs/>
            <w:sz w:val="24"/>
            <w:szCs w:val="24"/>
          </w:rPr>
          <w:t>finanční přínos z prostituce tím nejdůležitějším, proč děláte tuto práci?</w:t>
        </w:r>
      </w:ins>
    </w:p>
    <w:p w:rsidR="00E05E36" w:rsidRPr="004E67FF" w:rsidRDefault="00F448E6" w:rsidP="00E05E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Podle výzkumu z roku </w:t>
      </w:r>
      <w:r w:rsidR="00FD0E49">
        <w:rPr>
          <w:rFonts w:ascii="Times New Roman" w:hAnsi="Times New Roman" w:cs="Times New Roman"/>
          <w:sz w:val="24"/>
          <w:szCs w:val="24"/>
        </w:rPr>
        <w:t>2005 uskutečněného centre</w:t>
      </w:r>
      <w:r>
        <w:rPr>
          <w:rFonts w:ascii="Times New Roman" w:hAnsi="Times New Roman" w:cs="Times New Roman"/>
          <w:sz w:val="24"/>
          <w:szCs w:val="24"/>
        </w:rPr>
        <w:t>m pro výzkum veřejného mínění je pro muže mezi 15.-19.</w:t>
      </w:r>
      <w:r w:rsidR="00FD0E49">
        <w:rPr>
          <w:rFonts w:ascii="Times New Roman" w:hAnsi="Times New Roman" w:cs="Times New Roman"/>
          <w:sz w:val="24"/>
          <w:szCs w:val="24"/>
        </w:rPr>
        <w:t xml:space="preserve"> r</w:t>
      </w:r>
      <w:r>
        <w:rPr>
          <w:rFonts w:ascii="Times New Roman" w:hAnsi="Times New Roman" w:cs="Times New Roman"/>
          <w:sz w:val="24"/>
          <w:szCs w:val="24"/>
        </w:rPr>
        <w:t xml:space="preserve">okem života nejdůležitější dosáhnout co nejvyššího vzdělání a úspěchu v zaměstnání. U žen je na prvním místě mít stálého partnera, následuje </w:t>
      </w:r>
      <w:r w:rsidR="00FD0E49">
        <w:rPr>
          <w:rFonts w:ascii="Times New Roman" w:hAnsi="Times New Roman" w:cs="Times New Roman"/>
          <w:sz w:val="24"/>
          <w:szCs w:val="24"/>
        </w:rPr>
        <w:t>úspěch v zaměstnání a po něm dosažení co nejvyššího vzdělání. Přestože s přibývajícími léty klesá v české společnosti (především u mužů) význam, který přisuzují úspěchu v zaměstnání spojeného s finančním úspěchem, stále je to hodnota, která se drží u vrcholu žebříčku společně se stálým partnerským vztahem a dětmi. Myslím, že úspěch představený finančním ziskem je p</w:t>
      </w:r>
      <w:r w:rsidR="007737C4">
        <w:rPr>
          <w:rFonts w:ascii="Times New Roman" w:hAnsi="Times New Roman" w:cs="Times New Roman"/>
          <w:sz w:val="24"/>
          <w:szCs w:val="24"/>
        </w:rPr>
        <w:t>ro český národ důležitou hodnot</w:t>
      </w:r>
      <w:r w:rsidR="00FD0E49">
        <w:rPr>
          <w:rFonts w:ascii="Times New Roman" w:hAnsi="Times New Roman" w:cs="Times New Roman"/>
          <w:sz w:val="24"/>
          <w:szCs w:val="24"/>
        </w:rPr>
        <w:t>, kterou řadí mezi své nejvyšší cíle.</w:t>
      </w:r>
    </w:p>
    <w:p w:rsidR="002100BA" w:rsidRPr="009E1D78" w:rsidRDefault="002100BA" w:rsidP="009E1D78">
      <w:pPr>
        <w:pStyle w:val="Odstavecseseznamem"/>
        <w:spacing w:line="360" w:lineRule="auto"/>
        <w:ind w:left="420"/>
        <w:jc w:val="both"/>
        <w:rPr>
          <w:rFonts w:ascii="Times New Roman" w:hAnsi="Times New Roman" w:cs="Times New Roman"/>
          <w:bCs/>
          <w:sz w:val="24"/>
          <w:szCs w:val="24"/>
        </w:rPr>
      </w:pPr>
    </w:p>
    <w:p w:rsidR="00347886" w:rsidRDefault="00347886" w:rsidP="00A97E86">
      <w:pPr>
        <w:pStyle w:val="Odstavecseseznamem"/>
        <w:spacing w:line="360" w:lineRule="auto"/>
        <w:ind w:left="420"/>
        <w:jc w:val="both"/>
        <w:rPr>
          <w:rFonts w:ascii="Times New Roman" w:hAnsi="Times New Roman" w:cs="Times New Roman"/>
          <w:bCs/>
          <w:sz w:val="24"/>
          <w:szCs w:val="24"/>
        </w:rPr>
      </w:pPr>
    </w:p>
    <w:p w:rsidR="00347886" w:rsidRDefault="00347886" w:rsidP="00A97E86">
      <w:pPr>
        <w:pStyle w:val="Odstavecseseznamem"/>
        <w:spacing w:line="360" w:lineRule="auto"/>
        <w:ind w:left="420"/>
        <w:jc w:val="both"/>
        <w:rPr>
          <w:rFonts w:ascii="Times New Roman" w:hAnsi="Times New Roman" w:cs="Times New Roman"/>
          <w:bCs/>
          <w:sz w:val="24"/>
          <w:szCs w:val="24"/>
          <w:u w:val="single"/>
        </w:rPr>
      </w:pPr>
      <w:r w:rsidRPr="002A3031">
        <w:rPr>
          <w:rFonts w:ascii="Times New Roman" w:hAnsi="Times New Roman" w:cs="Times New Roman"/>
          <w:bCs/>
          <w:sz w:val="24"/>
          <w:szCs w:val="24"/>
          <w:u w:val="single"/>
        </w:rPr>
        <w:t>Sociální struktura neumožňuje jeho dosažení, případně jednoznačně nedefinuje prostředky k jeho dosažení.</w:t>
      </w:r>
    </w:p>
    <w:p w:rsidR="002A3031" w:rsidRDefault="002A3031" w:rsidP="00A97E86">
      <w:pPr>
        <w:pStyle w:val="Odstavecseseznamem"/>
        <w:spacing w:line="360" w:lineRule="auto"/>
        <w:ind w:left="420"/>
        <w:jc w:val="both"/>
        <w:rPr>
          <w:rFonts w:ascii="Times New Roman" w:hAnsi="Times New Roman" w:cs="Times New Roman"/>
          <w:bCs/>
          <w:sz w:val="24"/>
          <w:szCs w:val="24"/>
          <w:u w:val="single"/>
        </w:rPr>
      </w:pPr>
    </w:p>
    <w:p w:rsidR="002A3031" w:rsidRPr="002A3031" w:rsidDel="00CC756E" w:rsidRDefault="002A3031" w:rsidP="00A97E86">
      <w:pPr>
        <w:pStyle w:val="Odstavecseseznamem"/>
        <w:spacing w:line="360" w:lineRule="auto"/>
        <w:ind w:left="420"/>
        <w:jc w:val="both"/>
        <w:rPr>
          <w:del w:id="79" w:author="CIKT" w:date="2015-05-24T23:16:00Z"/>
          <w:rFonts w:ascii="Times New Roman" w:hAnsi="Times New Roman" w:cs="Times New Roman"/>
          <w:bCs/>
          <w:sz w:val="24"/>
          <w:szCs w:val="24"/>
        </w:rPr>
      </w:pPr>
      <w:del w:id="80" w:author="CIKT" w:date="2015-05-24T23:16:00Z">
        <w:r w:rsidDel="00CC756E">
          <w:rPr>
            <w:rFonts w:ascii="Times New Roman" w:hAnsi="Times New Roman" w:cs="Times New Roman"/>
            <w:bCs/>
            <w:sz w:val="24"/>
            <w:szCs w:val="24"/>
          </w:rPr>
          <w:delText xml:space="preserve">Definuje česká společnost jakým způsobem má jedinec dosáhnout </w:delText>
        </w:r>
        <w:r w:rsidR="00E05E36" w:rsidDel="00CC756E">
          <w:rPr>
            <w:rFonts w:ascii="Times New Roman" w:hAnsi="Times New Roman" w:cs="Times New Roman"/>
            <w:bCs/>
            <w:sz w:val="24"/>
            <w:szCs w:val="24"/>
          </w:rPr>
          <w:delText>finančního úspě</w:delText>
        </w:r>
        <w:r w:rsidDel="00CC756E">
          <w:rPr>
            <w:rFonts w:ascii="Times New Roman" w:hAnsi="Times New Roman" w:cs="Times New Roman"/>
            <w:bCs/>
            <w:sz w:val="24"/>
            <w:szCs w:val="24"/>
          </w:rPr>
          <w:delText xml:space="preserve">chu? Umožňuje mu jeho </w:delText>
        </w:r>
        <w:r w:rsidR="00732ED6" w:rsidDel="00CC756E">
          <w:rPr>
            <w:rFonts w:ascii="Times New Roman" w:hAnsi="Times New Roman" w:cs="Times New Roman"/>
            <w:bCs/>
            <w:sz w:val="24"/>
            <w:szCs w:val="24"/>
          </w:rPr>
          <w:delText>dosažení?</w:delText>
        </w:r>
      </w:del>
    </w:p>
    <w:p w:rsidR="002A3031" w:rsidRDefault="00CC756E" w:rsidP="00A97E86">
      <w:pPr>
        <w:pStyle w:val="Odstavecseseznamem"/>
        <w:spacing w:line="360" w:lineRule="auto"/>
        <w:ind w:left="420"/>
        <w:jc w:val="both"/>
        <w:rPr>
          <w:rFonts w:ascii="Times New Roman" w:hAnsi="Times New Roman" w:cs="Times New Roman"/>
          <w:bCs/>
          <w:sz w:val="24"/>
          <w:szCs w:val="24"/>
          <w:u w:val="single"/>
        </w:rPr>
      </w:pPr>
      <w:ins w:id="81" w:author="CIKT" w:date="2015-05-24T23:16:00Z">
        <w:r>
          <w:rPr>
            <w:rFonts w:ascii="Times New Roman" w:hAnsi="Times New Roman" w:cs="Times New Roman"/>
            <w:bCs/>
            <w:sz w:val="24"/>
            <w:szCs w:val="24"/>
            <w:u w:val="single"/>
          </w:rPr>
          <w:t>????</w:t>
        </w:r>
      </w:ins>
    </w:p>
    <w:p w:rsidR="00347886" w:rsidRDefault="00FD0E49" w:rsidP="007C5563">
      <w:pPr>
        <w:pStyle w:val="Odstavecseseznamem"/>
        <w:spacing w:line="360" w:lineRule="auto"/>
        <w:ind w:left="420" w:firstLine="288"/>
        <w:jc w:val="both"/>
        <w:rPr>
          <w:rFonts w:ascii="Times New Roman" w:hAnsi="Times New Roman" w:cs="Times New Roman"/>
          <w:bCs/>
          <w:sz w:val="24"/>
          <w:szCs w:val="24"/>
        </w:rPr>
      </w:pPr>
      <w:r>
        <w:rPr>
          <w:rFonts w:ascii="Times New Roman" w:hAnsi="Times New Roman" w:cs="Times New Roman"/>
          <w:bCs/>
          <w:sz w:val="24"/>
          <w:szCs w:val="24"/>
        </w:rPr>
        <w:t xml:space="preserve">Česká společnost definuje jako způsob dosažení finančního úspěchu především dosažení co nejvyššího vzdělání jedince, případně praxi. Česká společnost zároveň umožňuje dosažení vzdělání prostřednictvím státních i soukromých středních a vysokých </w:t>
      </w:r>
      <w:r>
        <w:rPr>
          <w:rFonts w:ascii="Times New Roman" w:hAnsi="Times New Roman" w:cs="Times New Roman"/>
          <w:bCs/>
          <w:sz w:val="24"/>
          <w:szCs w:val="24"/>
        </w:rPr>
        <w:lastRenderedPageBreak/>
        <w:t>škol, přičemž na státních školá</w:t>
      </w:r>
      <w:r w:rsidR="007737C4">
        <w:rPr>
          <w:rFonts w:ascii="Times New Roman" w:hAnsi="Times New Roman" w:cs="Times New Roman"/>
          <w:bCs/>
          <w:sz w:val="24"/>
          <w:szCs w:val="24"/>
        </w:rPr>
        <w:t>ch umožňuje studium bez poplatků</w:t>
      </w:r>
      <w:r>
        <w:rPr>
          <w:rFonts w:ascii="Times New Roman" w:hAnsi="Times New Roman" w:cs="Times New Roman"/>
          <w:bCs/>
          <w:sz w:val="24"/>
          <w:szCs w:val="24"/>
        </w:rPr>
        <w:t xml:space="preserve">. </w:t>
      </w:r>
      <w:r w:rsidR="00731555">
        <w:rPr>
          <w:rFonts w:ascii="Times New Roman" w:hAnsi="Times New Roman" w:cs="Times New Roman"/>
          <w:bCs/>
          <w:sz w:val="24"/>
          <w:szCs w:val="24"/>
        </w:rPr>
        <w:t>Studenti však musí při studiu platit ubytování, stravu, učební pomůcky a základná životní potřeby, což je problémem obzvlášť pro ty studenty, kteří nemají finanční podporu rodičů při studiu. Společnost v tomto případě neposkytuje studentům sociální podporu k dosažení vzdělání a zároveň nenabízí dostatek pracovních příležitostí pro studenty, které by byly zároveň slučitelné se studiem.</w:t>
      </w:r>
    </w:p>
    <w:p w:rsidR="007C5563" w:rsidRPr="007C5563" w:rsidRDefault="007C5563" w:rsidP="007C5563">
      <w:pPr>
        <w:pStyle w:val="Odstavecseseznamem"/>
        <w:spacing w:line="360" w:lineRule="auto"/>
        <w:ind w:left="420" w:firstLine="288"/>
        <w:jc w:val="both"/>
        <w:rPr>
          <w:rFonts w:ascii="Times New Roman" w:hAnsi="Times New Roman" w:cs="Times New Roman"/>
          <w:bCs/>
          <w:sz w:val="24"/>
          <w:szCs w:val="24"/>
        </w:rPr>
      </w:pPr>
    </w:p>
    <w:p w:rsidR="009E1D78" w:rsidRPr="009E1D78" w:rsidDel="00CC756E" w:rsidRDefault="009E1D78" w:rsidP="009E1D78">
      <w:pPr>
        <w:pStyle w:val="Odstavecseseznamem"/>
        <w:numPr>
          <w:ilvl w:val="1"/>
          <w:numId w:val="3"/>
        </w:numPr>
        <w:spacing w:line="360" w:lineRule="auto"/>
        <w:jc w:val="both"/>
        <w:rPr>
          <w:del w:id="82" w:author="CIKT" w:date="2015-05-24T23:16:00Z"/>
          <w:rFonts w:ascii="Times New Roman" w:hAnsi="Times New Roman" w:cs="Times New Roman"/>
          <w:b/>
          <w:bCs/>
          <w:sz w:val="24"/>
          <w:szCs w:val="24"/>
        </w:rPr>
      </w:pPr>
      <w:del w:id="83" w:author="CIKT" w:date="2015-05-24T23:16:00Z">
        <w:r w:rsidRPr="009E1D78" w:rsidDel="00CC756E">
          <w:rPr>
            <w:rFonts w:ascii="Times New Roman" w:hAnsi="Times New Roman" w:cs="Times New Roman"/>
            <w:b/>
            <w:bCs/>
            <w:sz w:val="24"/>
            <w:szCs w:val="24"/>
          </w:rPr>
          <w:delText xml:space="preserve">Shrnutí </w:delText>
        </w:r>
      </w:del>
    </w:p>
    <w:p w:rsidR="00CC756E" w:rsidRDefault="00D43331" w:rsidP="009E1D78">
      <w:pPr>
        <w:pStyle w:val="Odstavecseseznamem"/>
        <w:spacing w:line="360" w:lineRule="auto"/>
        <w:ind w:left="420"/>
        <w:jc w:val="both"/>
        <w:rPr>
          <w:ins w:id="84" w:author="CIKT" w:date="2015-05-24T23:18:00Z"/>
          <w:rFonts w:ascii="Times New Roman" w:hAnsi="Times New Roman" w:cs="Times New Roman"/>
          <w:bCs/>
          <w:sz w:val="24"/>
          <w:szCs w:val="24"/>
        </w:rPr>
      </w:pPr>
      <w:del w:id="85" w:author="CIKT" w:date="2015-05-24T23:16:00Z">
        <w:r w:rsidDel="00CC756E">
          <w:rPr>
            <w:rFonts w:ascii="Times New Roman" w:hAnsi="Times New Roman" w:cs="Times New Roman"/>
            <w:bCs/>
            <w:sz w:val="24"/>
            <w:szCs w:val="24"/>
          </w:rPr>
          <w:delText>V této kapitole jsem rozdělila Mertonovu teorii anomie na dílčí úseky, pomocí kterých jsem vytvořila pracovní otázky, které jsem následně aplikovala na problém prostituce studentek v České republice.</w:delText>
        </w:r>
        <w:r w:rsidR="00E20469" w:rsidDel="00CC756E">
          <w:rPr>
            <w:rFonts w:ascii="Times New Roman" w:hAnsi="Times New Roman" w:cs="Times New Roman"/>
            <w:bCs/>
            <w:sz w:val="24"/>
            <w:szCs w:val="24"/>
          </w:rPr>
          <w:delText xml:space="preserve"> Ve všech stanovených indikátorech je potvrzena platnost Mertonovy teorie anomie na problému prostituce provozovan</w:delText>
        </w:r>
        <w:r w:rsidR="009E1D78" w:rsidDel="00CC756E">
          <w:rPr>
            <w:rFonts w:ascii="Times New Roman" w:hAnsi="Times New Roman" w:cs="Times New Roman"/>
            <w:bCs/>
            <w:sz w:val="24"/>
            <w:szCs w:val="24"/>
          </w:rPr>
          <w:delText>é studentkami v České republice.</w:delText>
        </w:r>
      </w:del>
    </w:p>
    <w:p w:rsidR="00CC756E" w:rsidRDefault="00CC756E" w:rsidP="009E1D78">
      <w:pPr>
        <w:pStyle w:val="Odstavecseseznamem"/>
        <w:spacing w:line="360" w:lineRule="auto"/>
        <w:ind w:left="420"/>
        <w:jc w:val="both"/>
        <w:rPr>
          <w:ins w:id="86" w:author="CIKT" w:date="2015-05-24T23:18:00Z"/>
          <w:rFonts w:ascii="Times New Roman" w:hAnsi="Times New Roman" w:cs="Times New Roman"/>
          <w:bCs/>
          <w:sz w:val="24"/>
          <w:szCs w:val="24"/>
        </w:rPr>
      </w:pPr>
    </w:p>
    <w:p w:rsidR="002100BA" w:rsidRDefault="00CC756E" w:rsidP="009E1D78">
      <w:pPr>
        <w:pStyle w:val="Odstavecseseznamem"/>
        <w:spacing w:line="360" w:lineRule="auto"/>
        <w:ind w:left="420"/>
        <w:jc w:val="both"/>
        <w:rPr>
          <w:ins w:id="87" w:author="CIKT" w:date="2015-05-24T23:18:00Z"/>
          <w:rFonts w:ascii="Times New Roman" w:hAnsi="Times New Roman" w:cs="Times New Roman"/>
          <w:b/>
          <w:sz w:val="24"/>
          <w:szCs w:val="24"/>
        </w:rPr>
      </w:pPr>
      <w:ins w:id="88" w:author="CIKT" w:date="2015-05-24T23:16:00Z">
        <w:r>
          <w:rPr>
            <w:rFonts w:ascii="Times New Roman" w:hAnsi="Times New Roman" w:cs="Times New Roman"/>
            <w:b/>
            <w:bCs/>
            <w:sz w:val="24"/>
            <w:szCs w:val="24"/>
          </w:rPr>
          <w:t>pokud vycházíte</w:t>
        </w:r>
      </w:ins>
      <w:ins w:id="89" w:author="CIKT" w:date="2015-05-24T23:17:00Z">
        <w:r>
          <w:rPr>
            <w:rFonts w:ascii="Times New Roman" w:hAnsi="Times New Roman" w:cs="Times New Roman"/>
            <w:b/>
            <w:bCs/>
            <w:sz w:val="24"/>
            <w:szCs w:val="24"/>
          </w:rPr>
          <w:t xml:space="preserve"> z</w:t>
        </w:r>
        <w:r>
          <w:rPr>
            <w:rFonts w:ascii="Times New Roman" w:hAnsi="Times New Roman" w:cs="Times New Roman"/>
            <w:b/>
            <w:bCs/>
            <w:sz w:val="24"/>
            <w:szCs w:val="24"/>
          </w:rPr>
          <w:t> </w:t>
        </w:r>
        <w:r>
          <w:rPr>
            <w:rFonts w:ascii="Times New Roman" w:hAnsi="Times New Roman" w:cs="Times New Roman"/>
            <w:b/>
            <w:bCs/>
            <w:sz w:val="24"/>
            <w:szCs w:val="24"/>
          </w:rPr>
          <w:t xml:space="preserve">Mertonovy teze, že </w:t>
        </w:r>
        <w:r>
          <w:rPr>
            <w:rFonts w:ascii="Times New Roman" w:hAnsi="Times New Roman" w:cs="Times New Roman"/>
            <w:b/>
            <w:bCs/>
            <w:sz w:val="24"/>
            <w:szCs w:val="24"/>
          </w:rPr>
          <w:t>„</w:t>
        </w:r>
        <w:r w:rsidRPr="00814550">
          <w:rPr>
            <w:rFonts w:ascii="Times New Roman" w:hAnsi="Times New Roman" w:cs="Times New Roman"/>
            <w:b/>
            <w:sz w:val="24"/>
            <w:szCs w:val="24"/>
          </w:rPr>
          <w:t>na lidi s nižším vzděláním působí tlak způsobený vnější kulturou k hromadění bohatství, ale zároveň jim tato kultura</w:t>
        </w:r>
        <w:r>
          <w:rPr>
            <w:rFonts w:ascii="Times New Roman" w:hAnsi="Times New Roman" w:cs="Times New Roman"/>
            <w:b/>
            <w:sz w:val="24"/>
            <w:szCs w:val="24"/>
          </w:rPr>
          <w:t xml:space="preserve"> </w:t>
        </w:r>
        <w:r w:rsidRPr="00814550">
          <w:rPr>
            <w:rFonts w:ascii="Times New Roman" w:hAnsi="Times New Roman" w:cs="Times New Roman"/>
            <w:b/>
            <w:sz w:val="24"/>
            <w:szCs w:val="24"/>
          </w:rPr>
          <w:t>neumožňuje dosáhnout ho přijatelnými způsoby, přičemž peněžní zisk je hodnotou převyšující všechny ostatní</w:t>
        </w:r>
        <w:r>
          <w:rPr>
            <w:rFonts w:ascii="Times New Roman" w:hAnsi="Times New Roman" w:cs="Times New Roman"/>
            <w:b/>
            <w:sz w:val="24"/>
            <w:szCs w:val="24"/>
          </w:rPr>
          <w:t>“</w:t>
        </w:r>
        <w:r>
          <w:rPr>
            <w:rFonts w:ascii="Times New Roman" w:hAnsi="Times New Roman" w:cs="Times New Roman"/>
            <w:b/>
            <w:sz w:val="24"/>
            <w:szCs w:val="24"/>
          </w:rPr>
          <w:t xml:space="preserve">, pak musí být hodnocení platnosti této teorie </w:t>
        </w:r>
      </w:ins>
      <w:ins w:id="90" w:author="CIKT" w:date="2015-05-24T23:18:00Z">
        <w:r>
          <w:rPr>
            <w:rFonts w:ascii="Times New Roman" w:hAnsi="Times New Roman" w:cs="Times New Roman"/>
            <w:b/>
            <w:sz w:val="24"/>
            <w:szCs w:val="24"/>
          </w:rPr>
          <w:t>zastoupeno</w:t>
        </w:r>
        <w:r>
          <w:rPr>
            <w:rFonts w:ascii="Times New Roman" w:hAnsi="Times New Roman" w:cs="Times New Roman"/>
            <w:b/>
            <w:sz w:val="24"/>
            <w:szCs w:val="24"/>
          </w:rPr>
          <w:t xml:space="preserve"> všemi uvedenými oblastmi, tj. </w:t>
        </w:r>
        <w:r>
          <w:rPr>
            <w:rFonts w:ascii="Times New Roman" w:hAnsi="Times New Roman" w:cs="Times New Roman"/>
            <w:b/>
            <w:sz w:val="24"/>
            <w:szCs w:val="24"/>
          </w:rPr>
          <w:t>–</w:t>
        </w:r>
        <w:r>
          <w:rPr>
            <w:rFonts w:ascii="Times New Roman" w:hAnsi="Times New Roman" w:cs="Times New Roman"/>
            <w:b/>
            <w:sz w:val="24"/>
            <w:szCs w:val="24"/>
          </w:rPr>
          <w:t xml:space="preserve"> </w:t>
        </w:r>
      </w:ins>
    </w:p>
    <w:p w:rsidR="00CC756E" w:rsidRDefault="00CC756E" w:rsidP="009E1D78">
      <w:pPr>
        <w:pStyle w:val="Odstavecseseznamem"/>
        <w:spacing w:line="360" w:lineRule="auto"/>
        <w:ind w:left="420"/>
        <w:jc w:val="both"/>
        <w:rPr>
          <w:ins w:id="91" w:author="CIKT" w:date="2015-05-24T23:18:00Z"/>
          <w:rFonts w:ascii="Times New Roman" w:hAnsi="Times New Roman" w:cs="Times New Roman"/>
          <w:b/>
          <w:sz w:val="24"/>
          <w:szCs w:val="24"/>
        </w:rPr>
      </w:pPr>
      <w:ins w:id="92" w:author="CIKT" w:date="2015-05-24T23:18:00Z">
        <w:r>
          <w:rPr>
            <w:rFonts w:ascii="Times New Roman" w:hAnsi="Times New Roman" w:cs="Times New Roman"/>
            <w:b/>
            <w:sz w:val="24"/>
            <w:szCs w:val="24"/>
          </w:rPr>
          <w:t>nižší vzdělání</w:t>
        </w:r>
      </w:ins>
    </w:p>
    <w:p w:rsidR="00CC756E" w:rsidRDefault="00CC756E" w:rsidP="009E1D78">
      <w:pPr>
        <w:pStyle w:val="Odstavecseseznamem"/>
        <w:spacing w:line="360" w:lineRule="auto"/>
        <w:ind w:left="420"/>
        <w:jc w:val="both"/>
        <w:rPr>
          <w:ins w:id="93" w:author="CIKT" w:date="2015-05-24T23:18:00Z"/>
          <w:rFonts w:ascii="Times New Roman" w:hAnsi="Times New Roman" w:cs="Times New Roman"/>
          <w:b/>
          <w:sz w:val="24"/>
          <w:szCs w:val="24"/>
        </w:rPr>
      </w:pPr>
      <w:ins w:id="94" w:author="CIKT" w:date="2015-05-24T23:18:00Z">
        <w:r>
          <w:rPr>
            <w:rFonts w:ascii="Times New Roman" w:hAnsi="Times New Roman" w:cs="Times New Roman"/>
            <w:b/>
            <w:sz w:val="24"/>
            <w:szCs w:val="24"/>
          </w:rPr>
          <w:t xml:space="preserve">vnější tlaky chovat se určitým způsobem </w:t>
        </w:r>
      </w:ins>
      <w:ins w:id="95" w:author="CIKT" w:date="2015-05-24T23:19:00Z">
        <w:r>
          <w:rPr>
            <w:rFonts w:ascii="Times New Roman" w:hAnsi="Times New Roman" w:cs="Times New Roman"/>
            <w:b/>
            <w:sz w:val="24"/>
            <w:szCs w:val="24"/>
          </w:rPr>
          <w:t>–</w:t>
        </w:r>
      </w:ins>
      <w:ins w:id="96" w:author="CIKT" w:date="2015-05-24T23:18:00Z">
        <w:r>
          <w:rPr>
            <w:rFonts w:ascii="Times New Roman" w:hAnsi="Times New Roman" w:cs="Times New Roman"/>
            <w:b/>
            <w:sz w:val="24"/>
            <w:szCs w:val="24"/>
          </w:rPr>
          <w:t xml:space="preserve"> jakým</w:t>
        </w:r>
      </w:ins>
    </w:p>
    <w:p w:rsidR="00CC756E" w:rsidRDefault="00CC756E" w:rsidP="009E1D78">
      <w:pPr>
        <w:pStyle w:val="Odstavecseseznamem"/>
        <w:spacing w:line="360" w:lineRule="auto"/>
        <w:ind w:left="420"/>
        <w:jc w:val="both"/>
        <w:rPr>
          <w:ins w:id="97" w:author="CIKT" w:date="2015-05-24T23:19:00Z"/>
          <w:rFonts w:ascii="Times New Roman" w:hAnsi="Times New Roman" w:cs="Times New Roman"/>
          <w:b/>
          <w:sz w:val="24"/>
          <w:szCs w:val="24"/>
        </w:rPr>
      </w:pPr>
      <w:ins w:id="98" w:author="CIKT" w:date="2015-05-24T23:19:00Z">
        <w:r>
          <w:rPr>
            <w:rFonts w:ascii="Times New Roman" w:hAnsi="Times New Roman" w:cs="Times New Roman"/>
            <w:b/>
            <w:sz w:val="24"/>
            <w:szCs w:val="24"/>
          </w:rPr>
          <w:t>klíčová hodnota peněžní zisk</w:t>
        </w:r>
      </w:ins>
    </w:p>
    <w:p w:rsidR="00CC756E" w:rsidRDefault="00CC756E" w:rsidP="009E1D78">
      <w:pPr>
        <w:pStyle w:val="Odstavecseseznamem"/>
        <w:spacing w:line="360" w:lineRule="auto"/>
        <w:ind w:left="420"/>
        <w:jc w:val="both"/>
        <w:rPr>
          <w:ins w:id="99" w:author="CIKT" w:date="2015-05-24T23:19:00Z"/>
          <w:rFonts w:ascii="Times New Roman" w:hAnsi="Times New Roman" w:cs="Times New Roman"/>
          <w:b/>
          <w:sz w:val="24"/>
          <w:szCs w:val="24"/>
        </w:rPr>
      </w:pPr>
      <w:ins w:id="100" w:author="CIKT" w:date="2015-05-24T23:19:00Z">
        <w:r>
          <w:rPr>
            <w:rFonts w:ascii="Times New Roman" w:hAnsi="Times New Roman" w:cs="Times New Roman"/>
            <w:b/>
            <w:sz w:val="24"/>
            <w:szCs w:val="24"/>
          </w:rPr>
          <w:t>neschopnost dosáhnout peněžního zisku</w:t>
        </w:r>
      </w:ins>
    </w:p>
    <w:p w:rsidR="00CC756E" w:rsidRPr="009E1D78" w:rsidRDefault="00CC756E" w:rsidP="009E1D78">
      <w:pPr>
        <w:pStyle w:val="Odstavecseseznamem"/>
        <w:spacing w:line="360" w:lineRule="auto"/>
        <w:ind w:left="420"/>
        <w:jc w:val="both"/>
        <w:rPr>
          <w:rFonts w:ascii="Times New Roman" w:hAnsi="Times New Roman" w:cs="Times New Roman"/>
          <w:bCs/>
          <w:sz w:val="24"/>
          <w:szCs w:val="24"/>
        </w:rPr>
      </w:pPr>
      <w:ins w:id="101" w:author="CIKT" w:date="2015-05-24T23:19:00Z">
        <w:r>
          <w:rPr>
            <w:rFonts w:ascii="Times New Roman" w:hAnsi="Times New Roman" w:cs="Times New Roman"/>
            <w:b/>
            <w:sz w:val="24"/>
            <w:szCs w:val="24"/>
          </w:rPr>
          <w:t>volba nekonformního jednání (z existujících typů možného chování/způsobů adaptace)</w:t>
        </w:r>
      </w:ins>
    </w:p>
    <w:p w:rsidR="00347886" w:rsidRPr="00347886" w:rsidRDefault="00347886" w:rsidP="00A97E86">
      <w:pPr>
        <w:pStyle w:val="Odstavecseseznamem"/>
        <w:spacing w:line="360" w:lineRule="auto"/>
        <w:ind w:left="420"/>
        <w:jc w:val="both"/>
        <w:rPr>
          <w:rFonts w:ascii="Times New Roman" w:hAnsi="Times New Roman" w:cs="Times New Roman"/>
          <w:bCs/>
          <w:sz w:val="24"/>
          <w:szCs w:val="24"/>
        </w:rPr>
      </w:pPr>
    </w:p>
    <w:p w:rsidR="00F04343" w:rsidRDefault="00F04343" w:rsidP="00F04343">
      <w:pPr>
        <w:pStyle w:val="Odstavecseseznamem"/>
        <w:spacing w:line="360" w:lineRule="auto"/>
        <w:jc w:val="both"/>
        <w:rPr>
          <w:rFonts w:ascii="Times New Roman" w:hAnsi="Times New Roman" w:cs="Times New Roman"/>
          <w:bCs/>
          <w:sz w:val="24"/>
          <w:szCs w:val="24"/>
        </w:rPr>
      </w:pPr>
    </w:p>
    <w:p w:rsidR="00A97E86" w:rsidRDefault="00A97E86" w:rsidP="00A97E86">
      <w:pPr>
        <w:spacing w:line="360" w:lineRule="auto"/>
        <w:ind w:left="360"/>
        <w:jc w:val="both"/>
        <w:rPr>
          <w:rFonts w:ascii="Times New Roman" w:hAnsi="Times New Roman" w:cs="Times New Roman"/>
          <w:b/>
          <w:bCs/>
          <w:sz w:val="24"/>
          <w:szCs w:val="24"/>
        </w:rPr>
      </w:pPr>
      <w:r w:rsidRPr="00A97E86">
        <w:rPr>
          <w:rFonts w:ascii="Times New Roman" w:hAnsi="Times New Roman" w:cs="Times New Roman"/>
          <w:b/>
          <w:bCs/>
          <w:sz w:val="24"/>
          <w:szCs w:val="24"/>
        </w:rPr>
        <w:t xml:space="preserve">Závěr </w:t>
      </w:r>
    </w:p>
    <w:p w:rsidR="00641D2A" w:rsidRDefault="00641D2A" w:rsidP="00A97E86">
      <w:pPr>
        <w:spacing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Na základě statistických analýz a odborné literatury jsem stanovila indikátory, s jejichž pomocí </w:t>
      </w:r>
      <w:r w:rsidR="004E67FF">
        <w:rPr>
          <w:rFonts w:ascii="Times New Roman" w:hAnsi="Times New Roman" w:cs="Times New Roman"/>
          <w:bCs/>
          <w:sz w:val="24"/>
          <w:szCs w:val="24"/>
        </w:rPr>
        <w:t>jsem testovala platnost Mertonovy teorie anomie na problému prostituce v České republice.</w:t>
      </w:r>
      <w:r w:rsidR="00793C8B">
        <w:rPr>
          <w:rFonts w:ascii="Times New Roman" w:hAnsi="Times New Roman" w:cs="Times New Roman"/>
          <w:bCs/>
          <w:sz w:val="24"/>
          <w:szCs w:val="24"/>
        </w:rPr>
        <w:t xml:space="preserve"> Dílčí otázky, které jsem aplikovala na problematiku prostituce v České republice potvrdily, že česká společnost udává úspěch (finanční úspěch představený úspěchem v zaměstnání) jako jednu ze základních hodnot,</w:t>
      </w:r>
      <w:r w:rsidR="007B1954">
        <w:rPr>
          <w:rFonts w:ascii="Times New Roman" w:hAnsi="Times New Roman" w:cs="Times New Roman"/>
          <w:bCs/>
          <w:sz w:val="24"/>
          <w:szCs w:val="24"/>
        </w:rPr>
        <w:t xml:space="preserve"> definuje způsoby jeho </w:t>
      </w:r>
      <w:r w:rsidR="007B1954">
        <w:rPr>
          <w:rFonts w:ascii="Times New Roman" w:hAnsi="Times New Roman" w:cs="Times New Roman"/>
          <w:bCs/>
          <w:sz w:val="24"/>
          <w:szCs w:val="24"/>
        </w:rPr>
        <w:lastRenderedPageBreak/>
        <w:t>dosažení, ale umožňuje jen částečně jeho dosažení (</w:t>
      </w:r>
      <w:r w:rsidR="00B21F00">
        <w:rPr>
          <w:rFonts w:ascii="Times New Roman" w:hAnsi="Times New Roman" w:cs="Times New Roman"/>
          <w:bCs/>
          <w:sz w:val="24"/>
          <w:szCs w:val="24"/>
        </w:rPr>
        <w:t>finančně zajištěným studentům</w:t>
      </w:r>
      <w:r w:rsidR="007B1954">
        <w:rPr>
          <w:rFonts w:ascii="Times New Roman" w:hAnsi="Times New Roman" w:cs="Times New Roman"/>
          <w:bCs/>
          <w:sz w:val="24"/>
          <w:szCs w:val="24"/>
        </w:rPr>
        <w:t xml:space="preserve">). </w:t>
      </w:r>
      <w:r w:rsidR="00793C8B">
        <w:rPr>
          <w:rFonts w:ascii="Times New Roman" w:hAnsi="Times New Roman" w:cs="Times New Roman"/>
          <w:bCs/>
          <w:sz w:val="24"/>
          <w:szCs w:val="24"/>
        </w:rPr>
        <w:t xml:space="preserve"> </w:t>
      </w:r>
      <w:r w:rsidR="007B1954">
        <w:rPr>
          <w:rFonts w:ascii="Times New Roman" w:hAnsi="Times New Roman" w:cs="Times New Roman"/>
          <w:bCs/>
          <w:sz w:val="24"/>
          <w:szCs w:val="24"/>
        </w:rPr>
        <w:t xml:space="preserve"> </w:t>
      </w:r>
      <w:r w:rsidR="004E67FF">
        <w:rPr>
          <w:rFonts w:ascii="Times New Roman" w:hAnsi="Times New Roman" w:cs="Times New Roman"/>
          <w:bCs/>
          <w:sz w:val="24"/>
          <w:szCs w:val="24"/>
        </w:rPr>
        <w:t xml:space="preserve"> </w:t>
      </w:r>
      <w:r w:rsidR="00B21F00">
        <w:rPr>
          <w:rFonts w:ascii="Times New Roman" w:hAnsi="Times New Roman" w:cs="Times New Roman"/>
          <w:bCs/>
          <w:sz w:val="24"/>
          <w:szCs w:val="24"/>
        </w:rPr>
        <w:t>Teorie anomie R</w:t>
      </w:r>
      <w:r w:rsidR="00732ED6">
        <w:rPr>
          <w:rFonts w:ascii="Times New Roman" w:hAnsi="Times New Roman" w:cs="Times New Roman"/>
          <w:bCs/>
          <w:sz w:val="24"/>
          <w:szCs w:val="24"/>
        </w:rPr>
        <w:t>oberta Kinga Mertona je tedy</w:t>
      </w:r>
      <w:r w:rsidR="00B21F00">
        <w:rPr>
          <w:rFonts w:ascii="Times New Roman" w:hAnsi="Times New Roman" w:cs="Times New Roman"/>
          <w:bCs/>
          <w:sz w:val="24"/>
          <w:szCs w:val="24"/>
        </w:rPr>
        <w:t xml:space="preserve"> platná při aplikaci problém prostituce provozované </w:t>
      </w:r>
      <w:r w:rsidR="00732ED6">
        <w:rPr>
          <w:rFonts w:ascii="Times New Roman" w:hAnsi="Times New Roman" w:cs="Times New Roman"/>
          <w:bCs/>
          <w:sz w:val="24"/>
          <w:szCs w:val="24"/>
        </w:rPr>
        <w:t xml:space="preserve">studentkami v České republice. </w:t>
      </w:r>
    </w:p>
    <w:p w:rsidR="00732ED6" w:rsidRPr="00641D2A" w:rsidRDefault="00732ED6" w:rsidP="00A97E86">
      <w:pPr>
        <w:spacing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Silnou stránkou teorie je, že ačkoliv byla vytvořena jen pro konkrétní menšinu v dané zemi (černoši v Americe), lze ji zobecnit tak, že lze použít k vysvětlení deviantního jednání v jakékoliv jiné kultuře. Jako slabou stránku této teorie vidím, že vymezuje úspěch jen v rámci finančního obohacení, přestože myslím, že pro černošské obyvatelstvo v Americe mohlo být důležité také dosažení určitého uznání mezi svojí menšinou, a mezi bílými obyvateli.</w:t>
      </w:r>
    </w:p>
    <w:p w:rsidR="00A97E86" w:rsidRPr="009E1D78" w:rsidRDefault="00A97E86" w:rsidP="00A97E86">
      <w:pPr>
        <w:spacing w:line="360" w:lineRule="auto"/>
        <w:ind w:left="360"/>
        <w:jc w:val="both"/>
        <w:rPr>
          <w:rFonts w:ascii="Times New Roman" w:hAnsi="Times New Roman" w:cs="Times New Roman"/>
          <w:b/>
          <w:bCs/>
          <w:sz w:val="24"/>
          <w:szCs w:val="24"/>
        </w:rPr>
      </w:pPr>
    </w:p>
    <w:p w:rsidR="00F340E2" w:rsidRPr="009E1D78" w:rsidRDefault="00F340E2" w:rsidP="009E1D78">
      <w:pPr>
        <w:spacing w:line="360" w:lineRule="auto"/>
        <w:ind w:left="420"/>
        <w:jc w:val="both"/>
        <w:rPr>
          <w:rFonts w:ascii="Times New Roman" w:hAnsi="Times New Roman" w:cs="Times New Roman"/>
          <w:b/>
          <w:bCs/>
          <w:sz w:val="24"/>
          <w:szCs w:val="24"/>
        </w:rPr>
      </w:pPr>
      <w:r w:rsidRPr="009E1D78">
        <w:rPr>
          <w:rFonts w:ascii="Times New Roman" w:hAnsi="Times New Roman" w:cs="Times New Roman"/>
          <w:b/>
          <w:bCs/>
          <w:sz w:val="24"/>
          <w:szCs w:val="24"/>
        </w:rPr>
        <w:t xml:space="preserve">Další příčiny </w:t>
      </w:r>
      <w:r w:rsidR="005E618E" w:rsidRPr="009E1D78">
        <w:rPr>
          <w:rFonts w:ascii="Times New Roman" w:hAnsi="Times New Roman" w:cs="Times New Roman"/>
          <w:b/>
          <w:bCs/>
          <w:sz w:val="24"/>
          <w:szCs w:val="24"/>
        </w:rPr>
        <w:t xml:space="preserve">prostituce v České republice </w:t>
      </w:r>
      <w:r w:rsidR="009E1D78">
        <w:rPr>
          <w:rFonts w:ascii="Times New Roman" w:hAnsi="Times New Roman" w:cs="Times New Roman"/>
          <w:b/>
          <w:bCs/>
          <w:sz w:val="24"/>
          <w:szCs w:val="24"/>
        </w:rPr>
        <w:t>a jejich možné vysvětlení prostřednictvím dalších teorií sociálních deviací</w:t>
      </w:r>
    </w:p>
    <w:p w:rsidR="005E618E" w:rsidRDefault="005E618E" w:rsidP="005E618E">
      <w:pPr>
        <w:pStyle w:val="Odstavecseseznamem"/>
        <w:numPr>
          <w:ilvl w:val="0"/>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Nedostatek autonomie jedince – mladým lidem může být upírána autonomie ze strany rodičů, </w:t>
      </w:r>
      <w:r w:rsidR="00BA3E34">
        <w:rPr>
          <w:rFonts w:ascii="Times New Roman" w:hAnsi="Times New Roman" w:cs="Times New Roman"/>
          <w:bCs/>
          <w:sz w:val="24"/>
          <w:szCs w:val="24"/>
        </w:rPr>
        <w:t>mohou se prot</w:t>
      </w:r>
      <w:r w:rsidR="004E67FF">
        <w:rPr>
          <w:rFonts w:ascii="Times New Roman" w:hAnsi="Times New Roman" w:cs="Times New Roman"/>
          <w:bCs/>
          <w:sz w:val="24"/>
          <w:szCs w:val="24"/>
        </w:rPr>
        <w:t>o rozhodnout osamostatnit se a</w:t>
      </w:r>
      <w:r w:rsidR="00BA3E34">
        <w:rPr>
          <w:rFonts w:ascii="Times New Roman" w:hAnsi="Times New Roman" w:cs="Times New Roman"/>
          <w:bCs/>
          <w:sz w:val="24"/>
          <w:szCs w:val="24"/>
        </w:rPr>
        <w:t xml:space="preserve"> dokázat svoji autonomii tím, že si najdou vlastní zdroj finančních příjmů v poskytování sexuálních a erotických služeb. Tato příčina lze vysvětlit pomocí teorie rovnovážné kontroly Charlese R. Tittleho</w:t>
      </w:r>
    </w:p>
    <w:p w:rsidR="00BA3E34" w:rsidRDefault="00BA3E34" w:rsidP="00F54B05">
      <w:pPr>
        <w:pStyle w:val="Odstavecseseznamem"/>
        <w:spacing w:line="360" w:lineRule="auto"/>
        <w:jc w:val="both"/>
        <w:rPr>
          <w:rFonts w:ascii="Times New Roman" w:hAnsi="Times New Roman" w:cs="Times New Roman"/>
          <w:bCs/>
          <w:sz w:val="24"/>
          <w:szCs w:val="24"/>
        </w:rPr>
      </w:pPr>
    </w:p>
    <w:p w:rsidR="00F54B05" w:rsidRDefault="00F54B05" w:rsidP="00F54B05">
      <w:pPr>
        <w:pStyle w:val="Odstavecseseznamem"/>
        <w:numPr>
          <w:ilvl w:val="0"/>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Neukotvenost jedince – Mladé dívky v pubertálním věku mohou hledat své místo ve společnosti a to i prostřednictvím zaměstnání, jejich nezakořeněnost může vést k prostituci, kterou řeší technikami neutralizace a tím prostituci ospravedlňují. Tuto příčinu vysvětluje Koncept neukotvenosti a techniky neutraliza</w:t>
      </w:r>
      <w:r w:rsidR="00732ED6">
        <w:rPr>
          <w:rFonts w:ascii="Times New Roman" w:hAnsi="Times New Roman" w:cs="Times New Roman"/>
          <w:bCs/>
          <w:sz w:val="24"/>
          <w:szCs w:val="24"/>
        </w:rPr>
        <w:t>ce Davida Matzy.</w:t>
      </w:r>
    </w:p>
    <w:p w:rsidR="00F54B05" w:rsidRPr="00F54B05" w:rsidRDefault="00F54B05" w:rsidP="00F54B05">
      <w:pPr>
        <w:pStyle w:val="Odstavecseseznamem"/>
        <w:rPr>
          <w:rFonts w:ascii="Times New Roman" w:hAnsi="Times New Roman" w:cs="Times New Roman"/>
          <w:bCs/>
          <w:sz w:val="24"/>
          <w:szCs w:val="24"/>
        </w:rPr>
      </w:pPr>
    </w:p>
    <w:p w:rsidR="00F54B05" w:rsidRPr="005E618E" w:rsidRDefault="00F54B05" w:rsidP="00F54B05">
      <w:pPr>
        <w:pStyle w:val="Odstavecseseznamem"/>
        <w:numPr>
          <w:ilvl w:val="0"/>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Raný věk, vyšší četnost žen živících se prostitucí jsou příčinami, které vysvětluje teorie diferencované asociace Edwina Sutherlanda, podle které se člověk učí kriminálnímu jednání v interakcích s blízkými osobami, kterými může být rodina (matka), nebo vrstevníci. </w:t>
      </w:r>
    </w:p>
    <w:p w:rsidR="00F04343" w:rsidRDefault="00F04343" w:rsidP="00F04343">
      <w:pPr>
        <w:spacing w:line="360" w:lineRule="auto"/>
        <w:ind w:left="360"/>
        <w:jc w:val="both"/>
        <w:rPr>
          <w:rFonts w:ascii="Times New Roman" w:hAnsi="Times New Roman" w:cs="Times New Roman"/>
          <w:bCs/>
          <w:sz w:val="24"/>
          <w:szCs w:val="24"/>
        </w:rPr>
      </w:pPr>
    </w:p>
    <w:p w:rsidR="00B05FB3" w:rsidRDefault="00A97E86" w:rsidP="00B05FB3">
      <w:pPr>
        <w:spacing w:line="360" w:lineRule="auto"/>
        <w:ind w:left="360"/>
        <w:jc w:val="both"/>
        <w:rPr>
          <w:rFonts w:ascii="Times New Roman" w:hAnsi="Times New Roman" w:cs="Times New Roman"/>
          <w:b/>
          <w:bCs/>
          <w:sz w:val="24"/>
          <w:szCs w:val="24"/>
        </w:rPr>
      </w:pPr>
      <w:r w:rsidRPr="009F18A7">
        <w:rPr>
          <w:rFonts w:ascii="Times New Roman" w:hAnsi="Times New Roman" w:cs="Times New Roman"/>
          <w:b/>
          <w:bCs/>
          <w:sz w:val="24"/>
          <w:szCs w:val="24"/>
        </w:rPr>
        <w:t>Seznam použitých zdrojů</w:t>
      </w:r>
    </w:p>
    <w:p w:rsidR="00B05FB3" w:rsidRPr="009E1D78" w:rsidRDefault="00B05FB3" w:rsidP="009E1D7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HORÁKOVÁ, Naděžda: Co je pro nás v životě důležité. 2005. Dostupné z: </w:t>
      </w:r>
      <w:r w:rsidRPr="00B21F00">
        <w:rPr>
          <w:rFonts w:ascii="Times New Roman" w:hAnsi="Times New Roman" w:cs="Times New Roman"/>
          <w:sz w:val="24"/>
          <w:szCs w:val="24"/>
        </w:rPr>
        <w:t>http://cvvm.soc.cas.cz/media/com_form2content/documents/c3/a3942/f11/100044s_cervenka-hodnoty.pdf</w:t>
      </w:r>
    </w:p>
    <w:p w:rsidR="00B05FB3" w:rsidRDefault="00B05FB3" w:rsidP="00E94C59">
      <w:pPr>
        <w:spacing w:line="360" w:lineRule="auto"/>
        <w:jc w:val="both"/>
        <w:rPr>
          <w:rFonts w:ascii="Times New Roman" w:hAnsi="Times New Roman" w:cs="Times New Roman"/>
          <w:sz w:val="24"/>
          <w:szCs w:val="24"/>
        </w:rPr>
      </w:pPr>
      <w:r w:rsidRPr="00AD6255">
        <w:rPr>
          <w:rFonts w:ascii="Times New Roman" w:hAnsi="Times New Roman" w:cs="Times New Roman"/>
          <w:sz w:val="24"/>
          <w:szCs w:val="24"/>
        </w:rPr>
        <w:t>CHMELÍK, Jan. </w:t>
      </w:r>
      <w:r w:rsidRPr="00AD6255">
        <w:rPr>
          <w:rFonts w:ascii="Times New Roman" w:hAnsi="Times New Roman" w:cs="Times New Roman"/>
          <w:i/>
          <w:iCs/>
          <w:sz w:val="24"/>
          <w:szCs w:val="24"/>
        </w:rPr>
        <w:t>Zločin bez hranic: vyšetřování terorismu a organizovaného zločinu : učebnice pro vysoké školy bezpečnostně právního a kriminalistického zaměření</w:t>
      </w:r>
      <w:r w:rsidRPr="00AD6255">
        <w:rPr>
          <w:rFonts w:ascii="Times New Roman" w:hAnsi="Times New Roman" w:cs="Times New Roman"/>
          <w:sz w:val="24"/>
          <w:szCs w:val="24"/>
        </w:rPr>
        <w:t>. Praha: Linde, 2004, 185 s. ISBN 8072014803.</w:t>
      </w:r>
    </w:p>
    <w:p w:rsidR="00B05FB3" w:rsidRPr="004E67FF" w:rsidRDefault="00B05FB3" w:rsidP="00B05FB3">
      <w:pPr>
        <w:spacing w:line="360" w:lineRule="auto"/>
        <w:jc w:val="both"/>
        <w:rPr>
          <w:rFonts w:ascii="Times New Roman" w:hAnsi="Times New Roman" w:cs="Times New Roman"/>
          <w:sz w:val="24"/>
          <w:szCs w:val="24"/>
        </w:rPr>
      </w:pPr>
      <w:r>
        <w:rPr>
          <w:rFonts w:ascii="Times New Roman" w:hAnsi="Times New Roman" w:cs="Times New Roman"/>
          <w:sz w:val="24"/>
          <w:szCs w:val="24"/>
        </w:rPr>
        <w:t>HULÍKOVÁ, Tereza, KOCOUREK</w:t>
      </w:r>
      <w:r w:rsidRPr="004E67FF">
        <w:rPr>
          <w:rFonts w:ascii="Times New Roman" w:hAnsi="Times New Roman" w:cs="Times New Roman"/>
          <w:sz w:val="24"/>
          <w:szCs w:val="24"/>
        </w:rPr>
        <w:t xml:space="preserve"> Jiří. 2005. Zpráva z projektu „Pilotní výzkum mezi zákazníky komerčních</w:t>
      </w:r>
      <w:r w:rsidR="007C5563">
        <w:rPr>
          <w:rFonts w:ascii="Times New Roman" w:hAnsi="Times New Roman" w:cs="Times New Roman"/>
          <w:sz w:val="24"/>
          <w:szCs w:val="24"/>
        </w:rPr>
        <w:t xml:space="preserve"> </w:t>
      </w:r>
      <w:r w:rsidRPr="004E67FF">
        <w:rPr>
          <w:rFonts w:ascii="Times New Roman" w:hAnsi="Times New Roman" w:cs="Times New Roman"/>
          <w:sz w:val="24"/>
          <w:szCs w:val="24"/>
        </w:rPr>
        <w:t>sexuálních služeb ve dvou příhraničních regionech České republiky“ [online]. [cit. 30. 3. 2015].</w:t>
      </w:r>
    </w:p>
    <w:p w:rsidR="00B05FB3" w:rsidRPr="00AD6255" w:rsidRDefault="00B05FB3" w:rsidP="00E94C59">
      <w:pPr>
        <w:spacing w:line="360" w:lineRule="auto"/>
        <w:jc w:val="both"/>
        <w:rPr>
          <w:rFonts w:ascii="Times New Roman" w:hAnsi="Times New Roman" w:cs="Times New Roman"/>
          <w:sz w:val="24"/>
          <w:szCs w:val="24"/>
        </w:rPr>
      </w:pPr>
      <w:r w:rsidRPr="004E67FF">
        <w:rPr>
          <w:rFonts w:ascii="Times New Roman" w:hAnsi="Times New Roman" w:cs="Times New Roman"/>
          <w:sz w:val="24"/>
          <w:szCs w:val="24"/>
        </w:rPr>
        <w:t xml:space="preserve">Dostupné z: </w:t>
      </w:r>
      <w:hyperlink r:id="rId6" w:history="1">
        <w:r w:rsidRPr="004E67FF">
          <w:rPr>
            <w:rStyle w:val="Hypertextovodkaz"/>
            <w:rFonts w:ascii="Times New Roman" w:hAnsi="Times New Roman" w:cs="Times New Roman"/>
            <w:sz w:val="24"/>
            <w:szCs w:val="24"/>
          </w:rPr>
          <w:t>http://aplikace.mvcr.cz/archiv2008/rs_atlantic/data/files/iom-projekt-2005.pdf</w:t>
        </w:r>
      </w:hyperlink>
    </w:p>
    <w:p w:rsidR="00000548" w:rsidRPr="00AD6255" w:rsidRDefault="00000548" w:rsidP="00000548">
      <w:pPr>
        <w:spacing w:line="360" w:lineRule="auto"/>
        <w:jc w:val="both"/>
        <w:rPr>
          <w:rFonts w:ascii="Times New Roman" w:hAnsi="Times New Roman" w:cs="Times New Roman"/>
          <w:bCs/>
          <w:sz w:val="24"/>
          <w:szCs w:val="24"/>
        </w:rPr>
      </w:pPr>
      <w:r w:rsidRPr="00AD6255">
        <w:rPr>
          <w:rFonts w:ascii="Times New Roman" w:hAnsi="Times New Roman" w:cs="Times New Roman"/>
          <w:bCs/>
          <w:sz w:val="24"/>
          <w:szCs w:val="24"/>
        </w:rPr>
        <w:t>JANDOUREK, Jan. </w:t>
      </w:r>
      <w:r w:rsidRPr="00AD6255">
        <w:rPr>
          <w:rFonts w:ascii="Times New Roman" w:hAnsi="Times New Roman" w:cs="Times New Roman"/>
          <w:bCs/>
          <w:i/>
          <w:iCs/>
          <w:sz w:val="24"/>
          <w:szCs w:val="24"/>
        </w:rPr>
        <w:t>Sociologický slovník</w:t>
      </w:r>
      <w:r w:rsidRPr="00AD6255">
        <w:rPr>
          <w:rFonts w:ascii="Times New Roman" w:hAnsi="Times New Roman" w:cs="Times New Roman"/>
          <w:bCs/>
          <w:sz w:val="24"/>
          <w:szCs w:val="24"/>
        </w:rPr>
        <w:t>. Vyd. 2. Praha: Portál, 2007, 285 s. ISBN 9788073672690.</w:t>
      </w:r>
    </w:p>
    <w:p w:rsidR="009C0992" w:rsidRPr="00AD6255" w:rsidRDefault="009C0992" w:rsidP="009C0992">
      <w:pPr>
        <w:spacing w:line="360" w:lineRule="auto"/>
        <w:jc w:val="both"/>
        <w:rPr>
          <w:rFonts w:ascii="Times New Roman" w:hAnsi="Times New Roman" w:cs="Times New Roman"/>
          <w:sz w:val="24"/>
          <w:szCs w:val="24"/>
        </w:rPr>
      </w:pPr>
      <w:r w:rsidRPr="00AD6255">
        <w:rPr>
          <w:rFonts w:ascii="Times New Roman" w:hAnsi="Times New Roman" w:cs="Times New Roman"/>
          <w:sz w:val="24"/>
          <w:szCs w:val="24"/>
        </w:rPr>
        <w:t>MERTON, Robert King. </w:t>
      </w:r>
      <w:r w:rsidRPr="00AD6255">
        <w:rPr>
          <w:rFonts w:ascii="Times New Roman" w:hAnsi="Times New Roman" w:cs="Times New Roman"/>
          <w:i/>
          <w:iCs/>
          <w:sz w:val="24"/>
          <w:szCs w:val="24"/>
        </w:rPr>
        <w:t>Studie ze sociologické teorie</w:t>
      </w:r>
      <w:r w:rsidRPr="00AD6255">
        <w:rPr>
          <w:rFonts w:ascii="Times New Roman" w:hAnsi="Times New Roman" w:cs="Times New Roman"/>
          <w:sz w:val="24"/>
          <w:szCs w:val="24"/>
        </w:rPr>
        <w:t>. Vyd. 2. Praha: Sociologické nakladatelství, 2007, 276 s. ISBN 9788086429700.</w:t>
      </w:r>
    </w:p>
    <w:p w:rsidR="009C0992" w:rsidRPr="00AD6255" w:rsidRDefault="009C0992" w:rsidP="009C0992">
      <w:pPr>
        <w:spacing w:line="360" w:lineRule="auto"/>
        <w:jc w:val="both"/>
        <w:rPr>
          <w:rFonts w:ascii="Times New Roman" w:hAnsi="Times New Roman" w:cs="Times New Roman"/>
          <w:vanish/>
          <w:sz w:val="24"/>
          <w:szCs w:val="24"/>
        </w:rPr>
      </w:pPr>
      <w:r w:rsidRPr="00AD6255">
        <w:rPr>
          <w:rFonts w:ascii="Times New Roman" w:hAnsi="Times New Roman" w:cs="Times New Roman"/>
          <w:vanish/>
          <w:sz w:val="24"/>
          <w:szCs w:val="24"/>
        </w:rPr>
        <w:t>Začátek formuláře</w:t>
      </w:r>
    </w:p>
    <w:p w:rsidR="00075F07" w:rsidRPr="00AD6255" w:rsidRDefault="00075F07" w:rsidP="00E94C59">
      <w:pPr>
        <w:spacing w:line="360" w:lineRule="auto"/>
        <w:jc w:val="both"/>
        <w:rPr>
          <w:rFonts w:ascii="Times New Roman" w:hAnsi="Times New Roman" w:cs="Times New Roman"/>
          <w:sz w:val="24"/>
          <w:szCs w:val="24"/>
        </w:rPr>
      </w:pPr>
      <w:r w:rsidRPr="00AD6255">
        <w:rPr>
          <w:rFonts w:ascii="Times New Roman" w:hAnsi="Times New Roman" w:cs="Times New Roman"/>
          <w:sz w:val="24"/>
          <w:szCs w:val="24"/>
        </w:rPr>
        <w:t>MUNKOVÁ, Gabriela. </w:t>
      </w:r>
      <w:r w:rsidRPr="00AD6255">
        <w:rPr>
          <w:rFonts w:ascii="Times New Roman" w:hAnsi="Times New Roman" w:cs="Times New Roman"/>
          <w:i/>
          <w:iCs/>
          <w:sz w:val="24"/>
          <w:szCs w:val="24"/>
        </w:rPr>
        <w:t>Sociální deviace: přehled sociologických teorií</w:t>
      </w:r>
      <w:r w:rsidRPr="00AD6255">
        <w:rPr>
          <w:rFonts w:ascii="Times New Roman" w:hAnsi="Times New Roman" w:cs="Times New Roman"/>
          <w:sz w:val="24"/>
          <w:szCs w:val="24"/>
        </w:rPr>
        <w:t>. Plzeň: Vydavatelství a nakladatelství Aleš Čeněk, 2013, 168 s. ISBN 9788073803988.</w:t>
      </w:r>
    </w:p>
    <w:p w:rsidR="009F18A7" w:rsidRPr="004E67FF" w:rsidRDefault="009F18A7" w:rsidP="00E94C59">
      <w:pPr>
        <w:spacing w:line="360" w:lineRule="auto"/>
        <w:jc w:val="both"/>
        <w:rPr>
          <w:rFonts w:ascii="Times New Roman" w:hAnsi="Times New Roman" w:cs="Times New Roman"/>
          <w:sz w:val="24"/>
          <w:szCs w:val="24"/>
        </w:rPr>
      </w:pPr>
      <w:r w:rsidRPr="004E67FF">
        <w:rPr>
          <w:rFonts w:ascii="Times New Roman" w:hAnsi="Times New Roman" w:cs="Times New Roman"/>
          <w:sz w:val="24"/>
          <w:szCs w:val="24"/>
        </w:rPr>
        <w:t xml:space="preserve">Rozbor problémů souvisejících s prostitucí a vymezení podmínek jejich systémového řešení. Ministerstvo práce a sociálních věcí. Dostupné z: </w:t>
      </w:r>
    </w:p>
    <w:p w:rsidR="006558C8" w:rsidRPr="004E67FF" w:rsidRDefault="002E43B8" w:rsidP="00E94C59">
      <w:pPr>
        <w:spacing w:line="360" w:lineRule="auto"/>
        <w:jc w:val="both"/>
        <w:rPr>
          <w:rFonts w:ascii="Times New Roman" w:hAnsi="Times New Roman" w:cs="Times New Roman"/>
          <w:sz w:val="24"/>
          <w:szCs w:val="24"/>
        </w:rPr>
      </w:pPr>
      <w:hyperlink r:id="rId7" w:history="1">
        <w:r w:rsidR="009F18A7" w:rsidRPr="004E67FF">
          <w:rPr>
            <w:rStyle w:val="Hypertextovodkaz"/>
            <w:rFonts w:ascii="Times New Roman" w:hAnsi="Times New Roman" w:cs="Times New Roman"/>
            <w:sz w:val="24"/>
            <w:szCs w:val="24"/>
          </w:rPr>
          <w:t>file:///C:/Users/414612/Downloads/iom-projekt-2005.pdf</w:t>
        </w:r>
      </w:hyperlink>
    </w:p>
    <w:p w:rsidR="009F18A7" w:rsidRPr="004E67FF" w:rsidRDefault="009F18A7" w:rsidP="00E94C59">
      <w:pPr>
        <w:spacing w:line="360" w:lineRule="auto"/>
        <w:jc w:val="both"/>
        <w:rPr>
          <w:rFonts w:ascii="Times New Roman" w:hAnsi="Times New Roman" w:cs="Times New Roman"/>
          <w:sz w:val="24"/>
          <w:szCs w:val="24"/>
        </w:rPr>
      </w:pPr>
    </w:p>
    <w:sectPr w:rsidR="009F18A7" w:rsidRPr="004E67FF" w:rsidSect="00FB16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Segoe UI"/>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1353"/>
    <w:multiLevelType w:val="hybridMultilevel"/>
    <w:tmpl w:val="0D283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F22FDA"/>
    <w:multiLevelType w:val="multilevel"/>
    <w:tmpl w:val="C60A2882"/>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
    <w:nsid w:val="4E71036D"/>
    <w:multiLevelType w:val="hybridMultilevel"/>
    <w:tmpl w:val="908CB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rsids>
    <w:rsidRoot w:val="00276190"/>
    <w:rsid w:val="00000548"/>
    <w:rsid w:val="00036765"/>
    <w:rsid w:val="00075F07"/>
    <w:rsid w:val="000A7DBC"/>
    <w:rsid w:val="00127BF4"/>
    <w:rsid w:val="001C680D"/>
    <w:rsid w:val="001F4712"/>
    <w:rsid w:val="002100BA"/>
    <w:rsid w:val="0023387D"/>
    <w:rsid w:val="0025717B"/>
    <w:rsid w:val="00276190"/>
    <w:rsid w:val="0028468E"/>
    <w:rsid w:val="002A3031"/>
    <w:rsid w:val="002C6CF2"/>
    <w:rsid w:val="002D7D39"/>
    <w:rsid w:val="002E43B8"/>
    <w:rsid w:val="00324B04"/>
    <w:rsid w:val="00347886"/>
    <w:rsid w:val="00381EE4"/>
    <w:rsid w:val="003B0F88"/>
    <w:rsid w:val="00410A54"/>
    <w:rsid w:val="00452FFD"/>
    <w:rsid w:val="004E67FF"/>
    <w:rsid w:val="00516BC3"/>
    <w:rsid w:val="00562094"/>
    <w:rsid w:val="005849E2"/>
    <w:rsid w:val="005A1D6F"/>
    <w:rsid w:val="005C530B"/>
    <w:rsid w:val="005E618E"/>
    <w:rsid w:val="0060587C"/>
    <w:rsid w:val="00641D2A"/>
    <w:rsid w:val="006558C8"/>
    <w:rsid w:val="00676E51"/>
    <w:rsid w:val="006C2D70"/>
    <w:rsid w:val="00731555"/>
    <w:rsid w:val="00732ED6"/>
    <w:rsid w:val="007737C4"/>
    <w:rsid w:val="00793C8B"/>
    <w:rsid w:val="007B1954"/>
    <w:rsid w:val="007C5563"/>
    <w:rsid w:val="007F3F36"/>
    <w:rsid w:val="00805E6F"/>
    <w:rsid w:val="00807B21"/>
    <w:rsid w:val="00814550"/>
    <w:rsid w:val="00815321"/>
    <w:rsid w:val="00816C8E"/>
    <w:rsid w:val="0082245A"/>
    <w:rsid w:val="00944DC2"/>
    <w:rsid w:val="0096210A"/>
    <w:rsid w:val="00977A01"/>
    <w:rsid w:val="009941BB"/>
    <w:rsid w:val="009B0318"/>
    <w:rsid w:val="009C0992"/>
    <w:rsid w:val="009E1D78"/>
    <w:rsid w:val="009F18A7"/>
    <w:rsid w:val="00A22E25"/>
    <w:rsid w:val="00A97E86"/>
    <w:rsid w:val="00AD6255"/>
    <w:rsid w:val="00AE568D"/>
    <w:rsid w:val="00B05FB3"/>
    <w:rsid w:val="00B21F00"/>
    <w:rsid w:val="00B40794"/>
    <w:rsid w:val="00B436DD"/>
    <w:rsid w:val="00BA3E34"/>
    <w:rsid w:val="00C14E5C"/>
    <w:rsid w:val="00C47153"/>
    <w:rsid w:val="00C821B2"/>
    <w:rsid w:val="00CC756E"/>
    <w:rsid w:val="00CD598C"/>
    <w:rsid w:val="00D26ED7"/>
    <w:rsid w:val="00D43331"/>
    <w:rsid w:val="00D57C3F"/>
    <w:rsid w:val="00D70AE7"/>
    <w:rsid w:val="00DA04CE"/>
    <w:rsid w:val="00E05E36"/>
    <w:rsid w:val="00E148A1"/>
    <w:rsid w:val="00E20469"/>
    <w:rsid w:val="00E644D7"/>
    <w:rsid w:val="00E65EF8"/>
    <w:rsid w:val="00E94C59"/>
    <w:rsid w:val="00F04343"/>
    <w:rsid w:val="00F340E2"/>
    <w:rsid w:val="00F448E6"/>
    <w:rsid w:val="00F469C7"/>
    <w:rsid w:val="00F54B05"/>
    <w:rsid w:val="00F761B3"/>
    <w:rsid w:val="00F81A0E"/>
    <w:rsid w:val="00F96938"/>
    <w:rsid w:val="00FA66B0"/>
    <w:rsid w:val="00FB1664"/>
    <w:rsid w:val="00FB61F7"/>
    <w:rsid w:val="00FC1050"/>
    <w:rsid w:val="00FC11D7"/>
    <w:rsid w:val="00FD0E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1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76190"/>
    <w:rPr>
      <w:b/>
      <w:bCs/>
    </w:rPr>
  </w:style>
  <w:style w:type="character" w:customStyle="1" w:styleId="apple-converted-space">
    <w:name w:val="apple-converted-space"/>
    <w:basedOn w:val="Standardnpsmoodstavce"/>
    <w:rsid w:val="00276190"/>
  </w:style>
  <w:style w:type="paragraph" w:styleId="Odstavecseseznamem">
    <w:name w:val="List Paragraph"/>
    <w:basedOn w:val="Normln"/>
    <w:uiPriority w:val="34"/>
    <w:qFormat/>
    <w:rsid w:val="00F04343"/>
    <w:pPr>
      <w:ind w:left="720"/>
      <w:contextualSpacing/>
    </w:pPr>
  </w:style>
  <w:style w:type="character" w:styleId="Hypertextovodkaz">
    <w:name w:val="Hyperlink"/>
    <w:basedOn w:val="Standardnpsmoodstavce"/>
    <w:uiPriority w:val="99"/>
    <w:unhideWhenUsed/>
    <w:rsid w:val="006558C8"/>
    <w:rPr>
      <w:color w:val="0563C1" w:themeColor="hyperlink"/>
      <w:u w:val="single"/>
    </w:rPr>
  </w:style>
  <w:style w:type="paragraph" w:styleId="Zkladntext2">
    <w:name w:val="Body Text 2"/>
    <w:basedOn w:val="Normln"/>
    <w:link w:val="Zkladntext2Char"/>
    <w:semiHidden/>
    <w:unhideWhenUsed/>
    <w:rsid w:val="009E1D78"/>
    <w:pPr>
      <w:spacing w:after="0" w:line="240" w:lineRule="auto"/>
      <w:jc w:val="both"/>
    </w:pPr>
    <w:rPr>
      <w:rFonts w:ascii="Arial" w:eastAsia="Times New Roman" w:hAnsi="Arial" w:cs="Times New Roman"/>
      <w:b/>
      <w:sz w:val="24"/>
      <w:szCs w:val="20"/>
    </w:rPr>
  </w:style>
  <w:style w:type="character" w:customStyle="1" w:styleId="Zkladntext2Char">
    <w:name w:val="Základní text 2 Char"/>
    <w:basedOn w:val="Standardnpsmoodstavce"/>
    <w:link w:val="Zkladntext2"/>
    <w:semiHidden/>
    <w:rsid w:val="009E1D78"/>
    <w:rPr>
      <w:rFonts w:ascii="Arial" w:eastAsia="Times New Roman" w:hAnsi="Arial" w:cs="Times New Roman"/>
      <w:b/>
      <w:sz w:val="24"/>
      <w:szCs w:val="20"/>
    </w:rPr>
  </w:style>
  <w:style w:type="paragraph" w:styleId="Textbubliny">
    <w:name w:val="Balloon Text"/>
    <w:basedOn w:val="Normln"/>
    <w:link w:val="TextbublinyChar"/>
    <w:uiPriority w:val="99"/>
    <w:semiHidden/>
    <w:unhideWhenUsed/>
    <w:rsid w:val="009E1D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1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1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76190"/>
    <w:rPr>
      <w:b/>
      <w:bCs/>
    </w:rPr>
  </w:style>
  <w:style w:type="character" w:customStyle="1" w:styleId="apple-converted-space">
    <w:name w:val="apple-converted-space"/>
    <w:basedOn w:val="Standardnpsmoodstavce"/>
    <w:rsid w:val="00276190"/>
  </w:style>
  <w:style w:type="paragraph" w:styleId="Odstavecseseznamem">
    <w:name w:val="List Paragraph"/>
    <w:basedOn w:val="Normln"/>
    <w:uiPriority w:val="34"/>
    <w:qFormat/>
    <w:rsid w:val="00F04343"/>
    <w:pPr>
      <w:ind w:left="720"/>
      <w:contextualSpacing/>
    </w:pPr>
  </w:style>
  <w:style w:type="character" w:styleId="Hypertextovodkaz">
    <w:name w:val="Hyperlink"/>
    <w:basedOn w:val="Standardnpsmoodstavce"/>
    <w:uiPriority w:val="99"/>
    <w:unhideWhenUsed/>
    <w:rsid w:val="006558C8"/>
    <w:rPr>
      <w:color w:val="0563C1" w:themeColor="hyperlink"/>
      <w:u w:val="single"/>
    </w:rPr>
  </w:style>
  <w:style w:type="paragraph" w:styleId="Zkladntext2">
    <w:name w:val="Body Text 2"/>
    <w:basedOn w:val="Normln"/>
    <w:link w:val="Zkladntext2Char"/>
    <w:semiHidden/>
    <w:unhideWhenUsed/>
    <w:rsid w:val="009E1D78"/>
    <w:pPr>
      <w:spacing w:after="0" w:line="240" w:lineRule="auto"/>
      <w:jc w:val="both"/>
    </w:pPr>
    <w:rPr>
      <w:rFonts w:ascii="Arial" w:eastAsia="Times New Roman" w:hAnsi="Arial" w:cs="Times New Roman"/>
      <w:b/>
      <w:sz w:val="24"/>
      <w:szCs w:val="20"/>
    </w:rPr>
  </w:style>
  <w:style w:type="character" w:customStyle="1" w:styleId="Zkladntext2Char">
    <w:name w:val="Základní text 2 Char"/>
    <w:basedOn w:val="Standardnpsmoodstavce"/>
    <w:link w:val="Zkladntext2"/>
    <w:semiHidden/>
    <w:rsid w:val="009E1D78"/>
    <w:rPr>
      <w:rFonts w:ascii="Arial" w:eastAsia="Times New Roman" w:hAnsi="Arial" w:cs="Times New Roman"/>
      <w:b/>
      <w:sz w:val="24"/>
      <w:szCs w:val="20"/>
    </w:rPr>
  </w:style>
  <w:style w:type="paragraph" w:styleId="Textbubliny">
    <w:name w:val="Balloon Text"/>
    <w:basedOn w:val="Normln"/>
    <w:link w:val="TextbublinyChar"/>
    <w:uiPriority w:val="99"/>
    <w:semiHidden/>
    <w:unhideWhenUsed/>
    <w:rsid w:val="009E1D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1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826308">
      <w:bodyDiv w:val="1"/>
      <w:marLeft w:val="0"/>
      <w:marRight w:val="0"/>
      <w:marTop w:val="0"/>
      <w:marBottom w:val="0"/>
      <w:divBdr>
        <w:top w:val="none" w:sz="0" w:space="0" w:color="auto"/>
        <w:left w:val="none" w:sz="0" w:space="0" w:color="auto"/>
        <w:bottom w:val="none" w:sz="0" w:space="0" w:color="auto"/>
        <w:right w:val="none" w:sz="0" w:space="0" w:color="auto"/>
      </w:divBdr>
    </w:div>
    <w:div w:id="421725454">
      <w:bodyDiv w:val="1"/>
      <w:marLeft w:val="0"/>
      <w:marRight w:val="0"/>
      <w:marTop w:val="0"/>
      <w:marBottom w:val="0"/>
      <w:divBdr>
        <w:top w:val="none" w:sz="0" w:space="0" w:color="auto"/>
        <w:left w:val="none" w:sz="0" w:space="0" w:color="auto"/>
        <w:bottom w:val="none" w:sz="0" w:space="0" w:color="auto"/>
        <w:right w:val="none" w:sz="0" w:space="0" w:color="auto"/>
      </w:divBdr>
    </w:div>
    <w:div w:id="769738156">
      <w:bodyDiv w:val="1"/>
      <w:marLeft w:val="0"/>
      <w:marRight w:val="0"/>
      <w:marTop w:val="0"/>
      <w:marBottom w:val="0"/>
      <w:divBdr>
        <w:top w:val="none" w:sz="0" w:space="0" w:color="auto"/>
        <w:left w:val="none" w:sz="0" w:space="0" w:color="auto"/>
        <w:bottom w:val="none" w:sz="0" w:space="0" w:color="auto"/>
        <w:right w:val="none" w:sz="0" w:space="0" w:color="auto"/>
      </w:divBdr>
      <w:divsChild>
        <w:div w:id="210460242">
          <w:marLeft w:val="0"/>
          <w:marRight w:val="0"/>
          <w:marTop w:val="0"/>
          <w:marBottom w:val="0"/>
          <w:divBdr>
            <w:top w:val="none" w:sz="0" w:space="0" w:color="auto"/>
            <w:left w:val="none" w:sz="0" w:space="0" w:color="auto"/>
            <w:bottom w:val="none" w:sz="0" w:space="0" w:color="auto"/>
            <w:right w:val="none" w:sz="0" w:space="0" w:color="auto"/>
          </w:divBdr>
        </w:div>
        <w:div w:id="415323727">
          <w:marLeft w:val="0"/>
          <w:marRight w:val="0"/>
          <w:marTop w:val="0"/>
          <w:marBottom w:val="0"/>
          <w:divBdr>
            <w:top w:val="none" w:sz="0" w:space="0" w:color="auto"/>
            <w:left w:val="none" w:sz="0" w:space="0" w:color="auto"/>
            <w:bottom w:val="none" w:sz="0" w:space="0" w:color="auto"/>
            <w:right w:val="none" w:sz="0" w:space="0" w:color="auto"/>
          </w:divBdr>
        </w:div>
      </w:divsChild>
    </w:div>
    <w:div w:id="959068254">
      <w:bodyDiv w:val="1"/>
      <w:marLeft w:val="0"/>
      <w:marRight w:val="0"/>
      <w:marTop w:val="0"/>
      <w:marBottom w:val="0"/>
      <w:divBdr>
        <w:top w:val="none" w:sz="0" w:space="0" w:color="auto"/>
        <w:left w:val="none" w:sz="0" w:space="0" w:color="auto"/>
        <w:bottom w:val="none" w:sz="0" w:space="0" w:color="auto"/>
        <w:right w:val="none" w:sz="0" w:space="0" w:color="auto"/>
      </w:divBdr>
    </w:div>
    <w:div w:id="1413316371">
      <w:bodyDiv w:val="1"/>
      <w:marLeft w:val="0"/>
      <w:marRight w:val="0"/>
      <w:marTop w:val="0"/>
      <w:marBottom w:val="0"/>
      <w:divBdr>
        <w:top w:val="none" w:sz="0" w:space="0" w:color="auto"/>
        <w:left w:val="none" w:sz="0" w:space="0" w:color="auto"/>
        <w:bottom w:val="none" w:sz="0" w:space="0" w:color="auto"/>
        <w:right w:val="none" w:sz="0" w:space="0" w:color="auto"/>
      </w:divBdr>
      <w:divsChild>
        <w:div w:id="554658677">
          <w:marLeft w:val="0"/>
          <w:marRight w:val="0"/>
          <w:marTop w:val="0"/>
          <w:marBottom w:val="0"/>
          <w:divBdr>
            <w:top w:val="none" w:sz="0" w:space="0" w:color="auto"/>
            <w:left w:val="none" w:sz="0" w:space="0" w:color="auto"/>
            <w:bottom w:val="none" w:sz="0" w:space="0" w:color="auto"/>
            <w:right w:val="none" w:sz="0" w:space="0" w:color="auto"/>
          </w:divBdr>
        </w:div>
        <w:div w:id="199125889">
          <w:marLeft w:val="0"/>
          <w:marRight w:val="0"/>
          <w:marTop w:val="0"/>
          <w:marBottom w:val="0"/>
          <w:divBdr>
            <w:top w:val="none" w:sz="0" w:space="0" w:color="auto"/>
            <w:left w:val="none" w:sz="0" w:space="0" w:color="auto"/>
            <w:bottom w:val="none" w:sz="0" w:space="0" w:color="auto"/>
            <w:right w:val="none" w:sz="0" w:space="0" w:color="auto"/>
          </w:divBdr>
        </w:div>
      </w:divsChild>
    </w:div>
    <w:div w:id="1448500710">
      <w:bodyDiv w:val="1"/>
      <w:marLeft w:val="0"/>
      <w:marRight w:val="0"/>
      <w:marTop w:val="0"/>
      <w:marBottom w:val="0"/>
      <w:divBdr>
        <w:top w:val="none" w:sz="0" w:space="0" w:color="auto"/>
        <w:left w:val="none" w:sz="0" w:space="0" w:color="auto"/>
        <w:bottom w:val="none" w:sz="0" w:space="0" w:color="auto"/>
        <w:right w:val="none" w:sz="0" w:space="0" w:color="auto"/>
      </w:divBdr>
    </w:div>
    <w:div w:id="1496148733">
      <w:bodyDiv w:val="1"/>
      <w:marLeft w:val="0"/>
      <w:marRight w:val="0"/>
      <w:marTop w:val="0"/>
      <w:marBottom w:val="0"/>
      <w:divBdr>
        <w:top w:val="none" w:sz="0" w:space="0" w:color="auto"/>
        <w:left w:val="none" w:sz="0" w:space="0" w:color="auto"/>
        <w:bottom w:val="none" w:sz="0" w:space="0" w:color="auto"/>
        <w:right w:val="none" w:sz="0" w:space="0" w:color="auto"/>
      </w:divBdr>
    </w:div>
    <w:div w:id="15834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414612/Downloads/iom-projekt-20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likace.mvcr.cz/archiv2008/rs_atlantic/data/files/iom-projekt-2005.pdf" TargetMode="External"/><Relationship Id="rId5" Type="http://schemas.openxmlformats.org/officeDocument/2006/relationships/image" Target="media/image1.gi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2334</Words>
  <Characters>13773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Nejedlíková</dc:creator>
  <cp:lastModifiedBy>CIKT</cp:lastModifiedBy>
  <cp:revision>5</cp:revision>
  <dcterms:created xsi:type="dcterms:W3CDTF">2015-05-24T20:48:00Z</dcterms:created>
  <dcterms:modified xsi:type="dcterms:W3CDTF">2015-05-24T21:20:00Z</dcterms:modified>
</cp:coreProperties>
</file>