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F0" w:rsidRPr="005257F0" w:rsidRDefault="005257F0" w:rsidP="009D6F73">
      <w:pPr>
        <w:jc w:val="both"/>
        <w:rPr>
          <w:rFonts w:ascii="Times New Roman" w:hAnsi="Times New Roman" w:cs="Times New Roman"/>
          <w:b/>
          <w:bCs/>
          <w:color w:val="FF0000"/>
          <w:sz w:val="24"/>
          <w:szCs w:val="24"/>
          <w:rPrChange w:id="0" w:author="CIKT" w:date="2015-05-29T23:56:00Z">
            <w:rPr>
              <w:rFonts w:ascii="Times New Roman" w:hAnsi="Times New Roman" w:cs="Times New Roman"/>
              <w:b/>
              <w:bCs/>
              <w:color w:val="FF0000"/>
              <w:sz w:val="24"/>
              <w:szCs w:val="24"/>
              <w:u w:val="single"/>
            </w:rPr>
          </w:rPrChange>
        </w:rPr>
      </w:pPr>
      <w:r w:rsidRPr="005257F0">
        <w:rPr>
          <w:rFonts w:ascii="Times New Roman" w:hAnsi="Times New Roman" w:cs="Times New Roman"/>
          <w:b/>
          <w:bCs/>
          <w:color w:val="FF0000"/>
          <w:sz w:val="24"/>
          <w:szCs w:val="24"/>
          <w:rPrChange w:id="1" w:author="CIKT" w:date="2015-05-29T23:56:00Z">
            <w:rPr>
              <w:rFonts w:ascii="Times New Roman" w:hAnsi="Times New Roman" w:cs="Times New Roman"/>
              <w:b/>
              <w:bCs/>
              <w:color w:val="FF0000"/>
              <w:sz w:val="24"/>
              <w:szCs w:val="24"/>
              <w:u w:val="single"/>
            </w:rPr>
          </w:rPrChange>
        </w:rPr>
        <w:t>CHYBÍ NÁZEV</w:t>
      </w:r>
    </w:p>
    <w:p w:rsidR="005257F0" w:rsidRPr="005257F0" w:rsidRDefault="005257F0" w:rsidP="009D6F73">
      <w:pPr>
        <w:jc w:val="both"/>
        <w:rPr>
          <w:rFonts w:ascii="Times New Roman" w:hAnsi="Times New Roman" w:cs="Times New Roman"/>
          <w:b/>
          <w:bCs/>
          <w:color w:val="FF0000"/>
          <w:sz w:val="24"/>
          <w:szCs w:val="24"/>
          <w:rPrChange w:id="2" w:author="CIKT" w:date="2015-05-29T23:56:00Z">
            <w:rPr>
              <w:rFonts w:ascii="Times New Roman" w:hAnsi="Times New Roman" w:cs="Times New Roman"/>
              <w:b/>
              <w:bCs/>
              <w:color w:val="FF0000"/>
              <w:sz w:val="24"/>
              <w:szCs w:val="24"/>
              <w:u w:val="single"/>
            </w:rPr>
          </w:rPrChange>
        </w:rPr>
      </w:pPr>
      <w:r w:rsidRPr="005257F0">
        <w:rPr>
          <w:rFonts w:ascii="Times New Roman" w:hAnsi="Times New Roman" w:cs="Times New Roman"/>
          <w:b/>
          <w:bCs/>
          <w:color w:val="FF0000"/>
          <w:sz w:val="24"/>
          <w:szCs w:val="24"/>
          <w:rPrChange w:id="3" w:author="CIKT" w:date="2015-05-29T23:56:00Z">
            <w:rPr>
              <w:rFonts w:ascii="Times New Roman" w:hAnsi="Times New Roman" w:cs="Times New Roman"/>
              <w:b/>
              <w:bCs/>
              <w:color w:val="FF0000"/>
              <w:sz w:val="24"/>
              <w:szCs w:val="24"/>
              <w:u w:val="single"/>
            </w:rPr>
          </w:rPrChange>
        </w:rPr>
        <w:t>CHYBÍ ÚVOD</w:t>
      </w:r>
    </w:p>
    <w:p w:rsidR="005257F0" w:rsidRDefault="005257F0" w:rsidP="009D6F73">
      <w:pPr>
        <w:jc w:val="both"/>
        <w:rPr>
          <w:ins w:id="4" w:author="CIKT" w:date="2015-05-29T23:59:00Z"/>
          <w:rFonts w:ascii="Times New Roman" w:hAnsi="Times New Roman" w:cs="Times New Roman"/>
          <w:b/>
          <w:bCs/>
          <w:sz w:val="24"/>
          <w:szCs w:val="24"/>
          <w:u w:val="single"/>
        </w:rPr>
      </w:pPr>
      <w:ins w:id="5" w:author="CIKT" w:date="2015-05-29T23:59:00Z">
        <w:r>
          <w:rPr>
            <w:rFonts w:ascii="Times New Roman" w:hAnsi="Times New Roman" w:cs="Times New Roman"/>
            <w:b/>
            <w:bCs/>
            <w:sz w:val="24"/>
            <w:szCs w:val="24"/>
            <w:u w:val="single"/>
          </w:rPr>
          <w:t>F</w:t>
        </w:r>
      </w:ins>
    </w:p>
    <w:p w:rsidR="005257F0" w:rsidRDefault="005257F0" w:rsidP="009D6F73">
      <w:pPr>
        <w:jc w:val="both"/>
        <w:rPr>
          <w:ins w:id="6" w:author="CIKT" w:date="2015-05-30T00:00:00Z"/>
          <w:rFonts w:ascii="Times New Roman" w:hAnsi="Times New Roman" w:cs="Times New Roman"/>
          <w:b/>
          <w:bCs/>
          <w:sz w:val="24"/>
          <w:szCs w:val="24"/>
          <w:u w:val="single"/>
        </w:rPr>
      </w:pPr>
      <w:ins w:id="7" w:author="CIKT" w:date="2015-05-29T23:59:00Z">
        <w:r>
          <w:rPr>
            <w:rFonts w:ascii="Times New Roman" w:hAnsi="Times New Roman" w:cs="Times New Roman"/>
            <w:b/>
            <w:bCs/>
            <w:sz w:val="24"/>
            <w:szCs w:val="24"/>
            <w:u w:val="single"/>
          </w:rPr>
          <w:t>Text má podobu draftu, není jasné kam směřuje a proč, jde o opis z</w:t>
        </w:r>
      </w:ins>
      <w:ins w:id="8" w:author="CIKT" w:date="2015-05-30T00:00:00Z">
        <w:r>
          <w:rPr>
            <w:rFonts w:ascii="Times New Roman" w:hAnsi="Times New Roman" w:cs="Times New Roman"/>
            <w:b/>
            <w:bCs/>
            <w:sz w:val="24"/>
            <w:szCs w:val="24"/>
            <w:u w:val="single"/>
          </w:rPr>
          <w:t> </w:t>
        </w:r>
      </w:ins>
      <w:ins w:id="9" w:author="CIKT" w:date="2015-05-29T23:59:00Z">
        <w:r>
          <w:rPr>
            <w:rFonts w:ascii="Times New Roman" w:hAnsi="Times New Roman" w:cs="Times New Roman"/>
            <w:b/>
            <w:bCs/>
            <w:sz w:val="24"/>
            <w:szCs w:val="24"/>
            <w:u w:val="single"/>
          </w:rPr>
          <w:t xml:space="preserve">různých </w:t>
        </w:r>
      </w:ins>
      <w:ins w:id="10" w:author="CIKT" w:date="2015-05-30T00:00:00Z">
        <w:r>
          <w:rPr>
            <w:rFonts w:ascii="Times New Roman" w:hAnsi="Times New Roman" w:cs="Times New Roman"/>
            <w:b/>
            <w:bCs/>
            <w:sz w:val="24"/>
            <w:szCs w:val="24"/>
            <w:u w:val="single"/>
          </w:rPr>
          <w:t xml:space="preserve">zdrojů, bez vlastní reprodukce autorkou, problémem je nespecifikování konkrétní cílové skupiny prostitutek-prostitutů </w:t>
        </w:r>
        <w:r>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dětí/mladistvých/dospělých </w:t>
        </w:r>
        <w:r>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vš vzdělaných-ostatních atd. v</w:t>
        </w:r>
      </w:ins>
      <w:ins w:id="11" w:author="CIKT" w:date="2015-05-30T00:01:00Z">
        <w:r>
          <w:rPr>
            <w:rFonts w:ascii="Times New Roman" w:hAnsi="Times New Roman" w:cs="Times New Roman"/>
            <w:b/>
            <w:bCs/>
            <w:sz w:val="24"/>
            <w:szCs w:val="24"/>
            <w:u w:val="single"/>
          </w:rPr>
          <w:t> konkrétním</w:t>
        </w:r>
      </w:ins>
      <w:ins w:id="12" w:author="CIKT" w:date="2015-05-30T00:00:00Z">
        <w:r>
          <w:rPr>
            <w:rFonts w:ascii="Times New Roman" w:hAnsi="Times New Roman" w:cs="Times New Roman"/>
            <w:b/>
            <w:bCs/>
            <w:sz w:val="24"/>
            <w:szCs w:val="24"/>
            <w:u w:val="single"/>
          </w:rPr>
          <w:t xml:space="preserve"> </w:t>
        </w:r>
      </w:ins>
      <w:ins w:id="13" w:author="CIKT" w:date="2015-05-30T00:01:00Z">
        <w:r>
          <w:rPr>
            <w:rFonts w:ascii="Times New Roman" w:hAnsi="Times New Roman" w:cs="Times New Roman"/>
            <w:b/>
            <w:bCs/>
            <w:sz w:val="24"/>
            <w:szCs w:val="24"/>
            <w:u w:val="single"/>
          </w:rPr>
          <w:t>regionu na základě dostupných statistik, článků v médiích, výzkumů, literatury, teorie labelingu měla být zvolena jedna a ně několik, a ta podrobně prozkoumánat, indikátory nemají podobu pracovních otázek zjiš</w:t>
        </w:r>
      </w:ins>
      <w:ins w:id="14" w:author="CIKT" w:date="2015-05-30T00:02:00Z">
        <w:r>
          <w:rPr>
            <w:rFonts w:ascii="Times New Roman" w:hAnsi="Times New Roman" w:cs="Times New Roman"/>
            <w:b/>
            <w:bCs/>
            <w:sz w:val="24"/>
            <w:szCs w:val="24"/>
            <w:u w:val="single"/>
          </w:rPr>
          <w:t>ťujících vhodnost a platnost jedné konkrétní teorie etiketizace, nutné celé přepsat vlastními slovy, odstranit opisy a doslovné překlady, v</w:t>
        </w:r>
      </w:ins>
      <w:ins w:id="15" w:author="CIKT" w:date="2015-05-30T00:03:00Z">
        <w:r>
          <w:rPr>
            <w:rFonts w:ascii="Times New Roman" w:hAnsi="Times New Roman" w:cs="Times New Roman"/>
            <w:b/>
            <w:bCs/>
            <w:sz w:val="24"/>
            <w:szCs w:val="24"/>
            <w:u w:val="single"/>
          </w:rPr>
          <w:t> </w:t>
        </w:r>
      </w:ins>
      <w:ins w:id="16" w:author="CIKT" w:date="2015-05-30T00:02:00Z">
        <w:r>
          <w:rPr>
            <w:rFonts w:ascii="Times New Roman" w:hAnsi="Times New Roman" w:cs="Times New Roman"/>
            <w:b/>
            <w:bCs/>
            <w:sz w:val="24"/>
            <w:szCs w:val="24"/>
            <w:u w:val="single"/>
          </w:rPr>
          <w:t xml:space="preserve">závěru </w:t>
        </w:r>
      </w:ins>
      <w:ins w:id="17" w:author="CIKT" w:date="2015-05-30T00:03:00Z">
        <w:r>
          <w:rPr>
            <w:rFonts w:ascii="Times New Roman" w:hAnsi="Times New Roman" w:cs="Times New Roman"/>
            <w:b/>
            <w:bCs/>
            <w:sz w:val="24"/>
            <w:szCs w:val="24"/>
            <w:u w:val="single"/>
          </w:rPr>
          <w:t>se jasně zamyslit nad konkrétní vybranou skupinou</w:t>
        </w:r>
      </w:ins>
    </w:p>
    <w:p w:rsidR="000D1A27" w:rsidRPr="009D6F73" w:rsidRDefault="00976CCB" w:rsidP="009D6F73">
      <w:pPr>
        <w:jc w:val="both"/>
        <w:rPr>
          <w:rFonts w:ascii="Times New Roman" w:hAnsi="Times New Roman" w:cs="Times New Roman"/>
          <w:b/>
          <w:bCs/>
          <w:sz w:val="24"/>
          <w:szCs w:val="24"/>
          <w:u w:val="single"/>
        </w:rPr>
      </w:pPr>
      <w:r w:rsidRPr="009D6F73">
        <w:rPr>
          <w:rFonts w:ascii="Times New Roman" w:hAnsi="Times New Roman" w:cs="Times New Roman"/>
          <w:b/>
          <w:bCs/>
          <w:sz w:val="24"/>
          <w:szCs w:val="24"/>
          <w:u w:val="single"/>
        </w:rPr>
        <w:t>Prostituce v ČR</w:t>
      </w:r>
      <w:r w:rsidR="00F734ED" w:rsidRPr="009D6F73">
        <w:rPr>
          <w:rFonts w:ascii="Times New Roman" w:hAnsi="Times New Roman" w:cs="Times New Roman"/>
          <w:b/>
          <w:bCs/>
          <w:sz w:val="24"/>
          <w:szCs w:val="24"/>
          <w:u w:val="single"/>
        </w:rPr>
        <w:t xml:space="preserve"> </w:t>
      </w:r>
    </w:p>
    <w:p w:rsidR="009B1971" w:rsidRPr="009D6F73" w:rsidRDefault="00405388" w:rsidP="009D6F73">
      <w:pPr>
        <w:ind w:firstLine="708"/>
        <w:jc w:val="both"/>
        <w:rPr>
          <w:rFonts w:ascii="Times New Roman" w:hAnsi="Times New Roman" w:cs="Times New Roman"/>
          <w:bCs/>
          <w:i/>
          <w:sz w:val="24"/>
          <w:szCs w:val="24"/>
        </w:rPr>
      </w:pPr>
      <w:r w:rsidRPr="009D6F73">
        <w:rPr>
          <w:rFonts w:ascii="Times New Roman" w:hAnsi="Times New Roman" w:cs="Times New Roman"/>
          <w:bCs/>
          <w:sz w:val="24"/>
          <w:szCs w:val="24"/>
        </w:rPr>
        <w:t xml:space="preserve">Vzhledem k tomu, že prostituce je nadále u nás problematickou </w:t>
      </w:r>
      <w:r w:rsidR="00183142" w:rsidRPr="009D6F73">
        <w:rPr>
          <w:rFonts w:ascii="Times New Roman" w:hAnsi="Times New Roman" w:cs="Times New Roman"/>
          <w:bCs/>
          <w:sz w:val="24"/>
          <w:szCs w:val="24"/>
        </w:rPr>
        <w:t>části</w:t>
      </w:r>
      <w:r w:rsidR="009B1971" w:rsidRPr="009D6F73">
        <w:rPr>
          <w:rFonts w:ascii="Times New Roman" w:hAnsi="Times New Roman" w:cs="Times New Roman"/>
          <w:bCs/>
          <w:sz w:val="24"/>
          <w:szCs w:val="24"/>
        </w:rPr>
        <w:t xml:space="preserve"> společnosti</w:t>
      </w:r>
      <w:r w:rsidR="00183142" w:rsidRPr="009D6F73">
        <w:rPr>
          <w:rFonts w:ascii="Times New Roman" w:hAnsi="Times New Roman" w:cs="Times New Roman"/>
          <w:bCs/>
          <w:sz w:val="24"/>
          <w:szCs w:val="24"/>
        </w:rPr>
        <w:t xml:space="preserve"> a dodnes není legalizovanou profesí. Jak </w:t>
      </w:r>
      <w:r w:rsidR="002E15B6" w:rsidRPr="009D6F73">
        <w:rPr>
          <w:rFonts w:ascii="Times New Roman" w:hAnsi="Times New Roman" w:cs="Times New Roman"/>
          <w:bCs/>
          <w:sz w:val="24"/>
          <w:szCs w:val="24"/>
        </w:rPr>
        <w:t>je uvedeno i dle článku od Brožové: „</w:t>
      </w:r>
      <w:r w:rsidR="002E15B6" w:rsidRPr="009D6F73">
        <w:rPr>
          <w:rFonts w:ascii="Times New Roman" w:hAnsi="Times New Roman" w:cs="Times New Roman"/>
          <w:bCs/>
          <w:i/>
          <w:sz w:val="24"/>
          <w:szCs w:val="24"/>
        </w:rPr>
        <w:t>Dosud podle zákona prostituce v České republice neexistuje</w:t>
      </w:r>
      <w:r w:rsidR="009B1971" w:rsidRPr="009D6F73">
        <w:rPr>
          <w:rFonts w:ascii="Times New Roman" w:hAnsi="Times New Roman" w:cs="Times New Roman"/>
          <w:bCs/>
          <w:i/>
          <w:sz w:val="24"/>
          <w:szCs w:val="24"/>
        </w:rPr>
        <w:t>.“ „</w:t>
      </w:r>
      <w:r w:rsidR="002E15B6" w:rsidRPr="009D6F73">
        <w:rPr>
          <w:rFonts w:ascii="Times New Roman" w:hAnsi="Times New Roman" w:cs="Times New Roman"/>
          <w:bCs/>
          <w:i/>
          <w:sz w:val="24"/>
          <w:szCs w:val="24"/>
        </w:rPr>
        <w:t>Dnes v Praze platí jen dvě obecné vyhlášky z let 2005 a 2006, které prostituci a reklamu na ni zakazují na veřejném prostranství</w:t>
      </w:r>
      <w:r w:rsidR="002E15B6" w:rsidRPr="009D6F73">
        <w:rPr>
          <w:rFonts w:ascii="Times New Roman" w:hAnsi="Times New Roman" w:cs="Times New Roman"/>
          <w:bCs/>
          <w:sz w:val="24"/>
          <w:szCs w:val="24"/>
        </w:rPr>
        <w:t>.</w:t>
      </w:r>
      <w:r w:rsidR="005D3E8E" w:rsidRPr="009D6F73">
        <w:rPr>
          <w:rFonts w:ascii="Times New Roman" w:hAnsi="Times New Roman" w:cs="Times New Roman"/>
          <w:bCs/>
          <w:sz w:val="24"/>
          <w:szCs w:val="24"/>
        </w:rPr>
        <w:t>“ Praha navrhovala</w:t>
      </w:r>
      <w:r w:rsidR="002E15B6" w:rsidRPr="009D6F73">
        <w:rPr>
          <w:rFonts w:ascii="Times New Roman" w:hAnsi="Times New Roman" w:cs="Times New Roman"/>
          <w:bCs/>
          <w:sz w:val="24"/>
          <w:szCs w:val="24"/>
        </w:rPr>
        <w:t xml:space="preserve"> návrh legalizace</w:t>
      </w:r>
      <w:r w:rsidR="005D3E8E" w:rsidRPr="009D6F73">
        <w:rPr>
          <w:rFonts w:ascii="Times New Roman" w:hAnsi="Times New Roman" w:cs="Times New Roman"/>
          <w:bCs/>
          <w:sz w:val="24"/>
          <w:szCs w:val="24"/>
        </w:rPr>
        <w:t>,</w:t>
      </w:r>
      <w:r w:rsidR="009B1971" w:rsidRPr="009D6F73">
        <w:rPr>
          <w:rFonts w:ascii="Times New Roman" w:hAnsi="Times New Roman" w:cs="Times New Roman"/>
          <w:bCs/>
          <w:sz w:val="24"/>
          <w:szCs w:val="24"/>
        </w:rPr>
        <w:t xml:space="preserve"> viz: „</w:t>
      </w:r>
      <w:r w:rsidR="009B1971" w:rsidRPr="009D6F73">
        <w:rPr>
          <w:rFonts w:ascii="Times New Roman" w:hAnsi="Times New Roman" w:cs="Times New Roman"/>
          <w:bCs/>
          <w:i/>
          <w:sz w:val="24"/>
          <w:szCs w:val="24"/>
        </w:rPr>
        <w:t>Návrh Prahy ji chce legalizovat, avšak za specifických podmínek. Osoby podnikající v této oblasti by musely být starší 18 let, potřebovaly by pro svou činnost roční licenci, musely by podstupovat pravidelné zdravotní prohlídky a musely by platit daně. Prostituce by nesměla být provozována na veřejnosti, jen v privátních domech.“</w:t>
      </w:r>
      <w:r w:rsidR="002E15B6" w:rsidRPr="009D6F73">
        <w:rPr>
          <w:rFonts w:ascii="Times New Roman" w:hAnsi="Times New Roman" w:cs="Times New Roman"/>
          <w:bCs/>
          <w:sz w:val="24"/>
          <w:szCs w:val="24"/>
        </w:rPr>
        <w:t xml:space="preserve">, avšak vláda byla proti, dokonce i samotné prostitutky. </w:t>
      </w:r>
      <w:r w:rsidR="009B1971" w:rsidRPr="009D6F73">
        <w:rPr>
          <w:rFonts w:ascii="Times New Roman" w:hAnsi="Times New Roman" w:cs="Times New Roman"/>
          <w:bCs/>
          <w:sz w:val="24"/>
          <w:szCs w:val="24"/>
        </w:rPr>
        <w:t>Dle článku prostitutky se totiž obávají veřejného ponížení a horších podmínek na trhu práce a raději chtějí svoji činnost nadále uchovat v tajnosti.</w:t>
      </w:r>
      <w:r w:rsidR="009B1971" w:rsidRPr="009D6F73">
        <w:rPr>
          <w:rFonts w:ascii="Times New Roman" w:hAnsi="Times New Roman" w:cs="Times New Roman"/>
          <w:bCs/>
          <w:i/>
          <w:sz w:val="24"/>
          <w:szCs w:val="24"/>
        </w:rPr>
        <w:t xml:space="preserve"> </w:t>
      </w:r>
    </w:p>
    <w:p w:rsidR="005D3E8E" w:rsidRPr="009D6F73" w:rsidRDefault="009B1971"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 </w:t>
      </w:r>
      <w:r w:rsidRPr="009D6F73">
        <w:rPr>
          <w:rFonts w:ascii="Times New Roman" w:hAnsi="Times New Roman" w:cs="Times New Roman"/>
          <w:bCs/>
          <w:i/>
          <w:sz w:val="24"/>
          <w:szCs w:val="24"/>
        </w:rPr>
        <w:tab/>
      </w:r>
      <w:r w:rsidR="00E12BEC" w:rsidRPr="009D6F73">
        <w:rPr>
          <w:rFonts w:ascii="Times New Roman" w:hAnsi="Times New Roman" w:cs="Times New Roman"/>
          <w:bCs/>
          <w:sz w:val="24"/>
          <w:szCs w:val="24"/>
        </w:rPr>
        <w:t>Proto nadále dle Ministerstva vnitra je prostituce považována jako kriminální čin</w:t>
      </w:r>
      <w:r w:rsidR="005D3E8E" w:rsidRPr="009D6F73">
        <w:rPr>
          <w:rFonts w:ascii="Times New Roman" w:hAnsi="Times New Roman" w:cs="Times New Roman"/>
          <w:bCs/>
          <w:sz w:val="24"/>
          <w:szCs w:val="24"/>
        </w:rPr>
        <w:t xml:space="preserve">, jak uvádí </w:t>
      </w:r>
      <w:r w:rsidR="00E12BEC" w:rsidRPr="009D6F73">
        <w:rPr>
          <w:rFonts w:ascii="Times New Roman" w:hAnsi="Times New Roman" w:cs="Times New Roman"/>
          <w:bCs/>
          <w:i/>
          <w:sz w:val="24"/>
          <w:szCs w:val="24"/>
        </w:rPr>
        <w:t>„Prostituční scéna je jednou z oblastí, která je úzce spojena s mnoha doprovodnými jevy, které jsou naší společností vnímány velmi negativně a jako takové ohrožují vnitrní bezpečnost naší země. Jedná se zejména o závažnou trestnou činnost (drogová kriminalita, obchodování s lidmi, komerční sexuální zneužívání dětí), ale také o zdravotní rizika, která tuto činnost doprovázejí.“</w:t>
      </w:r>
      <w:r w:rsidRPr="009D6F73">
        <w:rPr>
          <w:rFonts w:ascii="Times New Roman" w:hAnsi="Times New Roman" w:cs="Times New Roman"/>
          <w:bCs/>
          <w:i/>
          <w:sz w:val="24"/>
          <w:szCs w:val="24"/>
        </w:rPr>
        <w:t xml:space="preserve"> </w:t>
      </w:r>
    </w:p>
    <w:p w:rsidR="007856AB" w:rsidRPr="009D6F73" w:rsidRDefault="007856AB"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Na základě této problematiky </w:t>
      </w:r>
      <w:r w:rsidR="009B1971" w:rsidRPr="009D6F73">
        <w:rPr>
          <w:rFonts w:ascii="Times New Roman" w:hAnsi="Times New Roman" w:cs="Times New Roman"/>
          <w:bCs/>
          <w:sz w:val="24"/>
          <w:szCs w:val="24"/>
        </w:rPr>
        <w:t>vznikají</w:t>
      </w:r>
      <w:r w:rsidR="005D3E8E" w:rsidRPr="009D6F73">
        <w:rPr>
          <w:rFonts w:ascii="Times New Roman" w:hAnsi="Times New Roman" w:cs="Times New Roman"/>
          <w:bCs/>
          <w:sz w:val="24"/>
          <w:szCs w:val="24"/>
        </w:rPr>
        <w:t xml:space="preserve"> však</w:t>
      </w:r>
      <w:r w:rsidR="009B1971" w:rsidRPr="009D6F73">
        <w:rPr>
          <w:rFonts w:ascii="Times New Roman" w:hAnsi="Times New Roman" w:cs="Times New Roman"/>
          <w:bCs/>
          <w:sz w:val="24"/>
          <w:szCs w:val="24"/>
        </w:rPr>
        <w:t xml:space="preserve"> preventivní neziskové organizace</w:t>
      </w:r>
      <w:r w:rsidRPr="009D6F73">
        <w:rPr>
          <w:rFonts w:ascii="Times New Roman" w:hAnsi="Times New Roman" w:cs="Times New Roman"/>
          <w:bCs/>
          <w:sz w:val="24"/>
          <w:szCs w:val="24"/>
        </w:rPr>
        <w:t xml:space="preserve">, jako je </w:t>
      </w:r>
      <w:r w:rsidR="00E12BEC" w:rsidRPr="009D6F73">
        <w:rPr>
          <w:rFonts w:ascii="Times New Roman" w:hAnsi="Times New Roman" w:cs="Times New Roman"/>
          <w:bCs/>
          <w:sz w:val="24"/>
          <w:szCs w:val="24"/>
        </w:rPr>
        <w:t xml:space="preserve">např. </w:t>
      </w:r>
      <w:r w:rsidR="00E36389" w:rsidRPr="009D6F73">
        <w:rPr>
          <w:rFonts w:ascii="Times New Roman" w:hAnsi="Times New Roman" w:cs="Times New Roman"/>
          <w:bCs/>
          <w:sz w:val="24"/>
          <w:szCs w:val="24"/>
        </w:rPr>
        <w:t>organ</w:t>
      </w:r>
      <w:r w:rsidRPr="009D6F73">
        <w:rPr>
          <w:rFonts w:ascii="Times New Roman" w:hAnsi="Times New Roman" w:cs="Times New Roman"/>
          <w:bCs/>
          <w:sz w:val="24"/>
          <w:szCs w:val="24"/>
        </w:rPr>
        <w:t>izace Rozkoš bez rizika, která je zaměřená pomoci pro</w:t>
      </w:r>
      <w:r w:rsidR="005D3E8E" w:rsidRPr="009D6F73">
        <w:rPr>
          <w:rFonts w:ascii="Times New Roman" w:hAnsi="Times New Roman" w:cs="Times New Roman"/>
          <w:bCs/>
          <w:sz w:val="24"/>
          <w:szCs w:val="24"/>
        </w:rPr>
        <w:t>stitutkám v jejich podmínkách.</w:t>
      </w:r>
    </w:p>
    <w:p w:rsidR="00C63EB6" w:rsidRDefault="00936559" w:rsidP="00C63EB6">
      <w:pPr>
        <w:ind w:firstLine="708"/>
        <w:jc w:val="both"/>
        <w:rPr>
          <w:rFonts w:ascii="Times New Roman" w:hAnsi="Times New Roman" w:cs="Times New Roman"/>
          <w:bCs/>
          <w:i/>
          <w:sz w:val="24"/>
          <w:szCs w:val="24"/>
        </w:rPr>
      </w:pPr>
      <w:r w:rsidRPr="009D6F73">
        <w:rPr>
          <w:rFonts w:ascii="Times New Roman" w:hAnsi="Times New Roman" w:cs="Times New Roman"/>
          <w:bCs/>
          <w:sz w:val="24"/>
          <w:szCs w:val="24"/>
        </w:rPr>
        <w:t xml:space="preserve">Co je tedy </w:t>
      </w:r>
      <w:r w:rsidR="007856AB" w:rsidRPr="009D6F73">
        <w:rPr>
          <w:rFonts w:ascii="Times New Roman" w:hAnsi="Times New Roman" w:cs="Times New Roman"/>
          <w:bCs/>
          <w:sz w:val="24"/>
          <w:szCs w:val="24"/>
        </w:rPr>
        <w:t xml:space="preserve">dle této organizace </w:t>
      </w:r>
      <w:r w:rsidRPr="009D6F73">
        <w:rPr>
          <w:rFonts w:ascii="Times New Roman" w:hAnsi="Times New Roman" w:cs="Times New Roman"/>
          <w:bCs/>
          <w:sz w:val="24"/>
          <w:szCs w:val="24"/>
        </w:rPr>
        <w:t xml:space="preserve">nejčastější příčinnou či dokonce i tzv. motivem ženy se stát prostitutkou? </w:t>
      </w:r>
      <w:r w:rsidR="00E36389" w:rsidRPr="009D6F73">
        <w:rPr>
          <w:rFonts w:ascii="Times New Roman" w:hAnsi="Times New Roman" w:cs="Times New Roman"/>
          <w:bCs/>
          <w:sz w:val="24"/>
          <w:szCs w:val="24"/>
        </w:rPr>
        <w:t xml:space="preserve">Procházková </w:t>
      </w:r>
      <w:r w:rsidRPr="009D6F73">
        <w:rPr>
          <w:rFonts w:ascii="Times New Roman" w:hAnsi="Times New Roman" w:cs="Times New Roman"/>
          <w:bCs/>
          <w:sz w:val="24"/>
          <w:szCs w:val="24"/>
        </w:rPr>
        <w:t xml:space="preserve">ve článcích uvádí možné důvody: „ </w:t>
      </w:r>
      <w:r w:rsidRPr="009D6F73">
        <w:rPr>
          <w:rFonts w:ascii="Times New Roman" w:hAnsi="Times New Roman" w:cs="Times New Roman"/>
          <w:bCs/>
          <w:i/>
          <w:sz w:val="24"/>
          <w:szCs w:val="24"/>
        </w:rPr>
        <w:t>Sexuální pracovnice jsou v postavení, kdy se jejich okolí s jejich prací v sexbyznysu jen obtížně vyrovnává, a proto se snaží této situaci často předcházet tím, že svou práci tají. A to nejen ve vlastní rodině, ale i před lékaři, pracovníky státní správy apod. To s sebou přináší řadu problémů a zdravotních i sociálních rizik, se kterými si ne všechny ženy dokážou samy poradit</w:t>
      </w:r>
      <w:r w:rsidR="005D3E8E" w:rsidRPr="009D6F73">
        <w:rPr>
          <w:rFonts w:ascii="Times New Roman" w:hAnsi="Times New Roman" w:cs="Times New Roman"/>
          <w:bCs/>
          <w:i/>
          <w:sz w:val="24"/>
          <w:szCs w:val="24"/>
        </w:rPr>
        <w:t>.“</w:t>
      </w:r>
    </w:p>
    <w:p w:rsidR="00C63EB6" w:rsidRPr="00C63EB6" w:rsidRDefault="005257F0" w:rsidP="00C63EB6">
      <w:pPr>
        <w:ind w:firstLine="708"/>
        <w:jc w:val="both"/>
        <w:rPr>
          <w:rFonts w:ascii="Times New Roman" w:hAnsi="Times New Roman" w:cs="Times New Roman"/>
          <w:bCs/>
          <w:i/>
          <w:sz w:val="24"/>
          <w:szCs w:val="24"/>
        </w:rPr>
      </w:pPr>
      <w:ins w:id="18" w:author="CIKT" w:date="2015-05-29T23:56:00Z">
        <w:r>
          <w:rPr>
            <w:rFonts w:ascii="Times New Roman" w:hAnsi="Times New Roman" w:cs="Times New Roman"/>
            <w:bCs/>
            <w:i/>
            <w:sz w:val="24"/>
            <w:szCs w:val="24"/>
          </w:rPr>
          <w:t>Jaké existují formy prostituce, u koho, kde, jak se projevují na základě existujících statistik, výzkumných studií</w:t>
        </w:r>
      </w:ins>
    </w:p>
    <w:p w:rsidR="005D3E8E" w:rsidRPr="009D6F73" w:rsidRDefault="005D3E8E" w:rsidP="009D6F73">
      <w:pPr>
        <w:jc w:val="both"/>
        <w:rPr>
          <w:rFonts w:ascii="Times New Roman" w:hAnsi="Times New Roman" w:cs="Times New Roman"/>
          <w:bCs/>
          <w:sz w:val="24"/>
          <w:szCs w:val="24"/>
          <w:u w:val="single"/>
        </w:rPr>
      </w:pPr>
      <w:r w:rsidRPr="009D6F73">
        <w:rPr>
          <w:rFonts w:ascii="Times New Roman" w:hAnsi="Times New Roman" w:cs="Times New Roman"/>
          <w:bCs/>
          <w:sz w:val="24"/>
          <w:szCs w:val="24"/>
          <w:u w:val="single"/>
        </w:rPr>
        <w:lastRenderedPageBreak/>
        <w:t xml:space="preserve">Teorie Etiketizace </w:t>
      </w:r>
    </w:p>
    <w:p w:rsidR="00F734ED" w:rsidRPr="009D6F73" w:rsidRDefault="007856AB"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Ve spojení s touto problematikou</w:t>
      </w:r>
      <w:r w:rsidR="00F10517" w:rsidRPr="009D6F73">
        <w:rPr>
          <w:rFonts w:ascii="Times New Roman" w:hAnsi="Times New Roman" w:cs="Times New Roman"/>
          <w:bCs/>
          <w:sz w:val="24"/>
          <w:szCs w:val="24"/>
        </w:rPr>
        <w:t xml:space="preserve"> jsem si </w:t>
      </w:r>
      <w:r w:rsidR="00AD3106" w:rsidRPr="009D6F73">
        <w:rPr>
          <w:rFonts w:ascii="Times New Roman" w:hAnsi="Times New Roman" w:cs="Times New Roman"/>
          <w:bCs/>
          <w:sz w:val="24"/>
          <w:szCs w:val="24"/>
        </w:rPr>
        <w:t xml:space="preserve">zvolila </w:t>
      </w:r>
      <w:r w:rsidR="003F0D16" w:rsidRPr="009D6F73">
        <w:rPr>
          <w:rFonts w:ascii="Times New Roman" w:hAnsi="Times New Roman" w:cs="Times New Roman"/>
          <w:bCs/>
          <w:sz w:val="24"/>
          <w:szCs w:val="24"/>
        </w:rPr>
        <w:t>e</w:t>
      </w:r>
      <w:r w:rsidRPr="009D6F73">
        <w:rPr>
          <w:rFonts w:ascii="Times New Roman" w:hAnsi="Times New Roman" w:cs="Times New Roman"/>
          <w:bCs/>
          <w:sz w:val="24"/>
          <w:szCs w:val="24"/>
        </w:rPr>
        <w:t xml:space="preserve">tiketizační teorii, </w:t>
      </w:r>
      <w:r w:rsidR="009E6D1B" w:rsidRPr="009D6F73">
        <w:rPr>
          <w:rFonts w:ascii="Times New Roman" w:hAnsi="Times New Roman" w:cs="Times New Roman"/>
          <w:bCs/>
          <w:sz w:val="24"/>
          <w:szCs w:val="24"/>
        </w:rPr>
        <w:t xml:space="preserve">jelikož si myslím, že </w:t>
      </w:r>
      <w:r w:rsidRPr="009D6F73">
        <w:rPr>
          <w:rFonts w:ascii="Times New Roman" w:hAnsi="Times New Roman" w:cs="Times New Roman"/>
          <w:bCs/>
          <w:sz w:val="24"/>
          <w:szCs w:val="24"/>
        </w:rPr>
        <w:t>tzv. „nálepkování či</w:t>
      </w:r>
      <w:r w:rsidR="00144A18" w:rsidRPr="009D6F73">
        <w:rPr>
          <w:rFonts w:ascii="Times New Roman" w:hAnsi="Times New Roman" w:cs="Times New Roman"/>
          <w:bCs/>
          <w:sz w:val="24"/>
          <w:szCs w:val="24"/>
        </w:rPr>
        <w:t>-li</w:t>
      </w:r>
      <w:r w:rsidR="005D3E8E" w:rsidRPr="009D6F73">
        <w:rPr>
          <w:rFonts w:ascii="Times New Roman" w:hAnsi="Times New Roman" w:cs="Times New Roman"/>
          <w:bCs/>
          <w:sz w:val="24"/>
          <w:szCs w:val="24"/>
        </w:rPr>
        <w:t xml:space="preserve"> labelling“ je jedním z dalších spouštěčů</w:t>
      </w:r>
      <w:r w:rsidRPr="009D6F73">
        <w:rPr>
          <w:rFonts w:ascii="Times New Roman" w:hAnsi="Times New Roman" w:cs="Times New Roman"/>
          <w:bCs/>
          <w:sz w:val="24"/>
          <w:szCs w:val="24"/>
        </w:rPr>
        <w:t xml:space="preserve"> problému a v důsledku toho se na to nabalují další problémy. Např. nikdo ne</w:t>
      </w:r>
      <w:r w:rsidR="00144A18" w:rsidRPr="009D6F73">
        <w:rPr>
          <w:rFonts w:ascii="Times New Roman" w:hAnsi="Times New Roman" w:cs="Times New Roman"/>
          <w:bCs/>
          <w:sz w:val="24"/>
          <w:szCs w:val="24"/>
        </w:rPr>
        <w:t xml:space="preserve">chce tomu hlouběji věnovat </w:t>
      </w:r>
      <w:r w:rsidRPr="009D6F73">
        <w:rPr>
          <w:rFonts w:ascii="Times New Roman" w:hAnsi="Times New Roman" w:cs="Times New Roman"/>
          <w:bCs/>
          <w:sz w:val="24"/>
          <w:szCs w:val="24"/>
        </w:rPr>
        <w:t>z morálního hlediska, a jsou lidé, kteří naopak to podpo</w:t>
      </w:r>
      <w:r w:rsidR="00144A18" w:rsidRPr="009D6F73">
        <w:rPr>
          <w:rFonts w:ascii="Times New Roman" w:hAnsi="Times New Roman" w:cs="Times New Roman"/>
          <w:bCs/>
          <w:sz w:val="24"/>
          <w:szCs w:val="24"/>
        </w:rPr>
        <w:t>rují a využívaj</w:t>
      </w:r>
      <w:r w:rsidR="005D3E8E" w:rsidRPr="009D6F73">
        <w:rPr>
          <w:rFonts w:ascii="Times New Roman" w:hAnsi="Times New Roman" w:cs="Times New Roman"/>
          <w:bCs/>
          <w:sz w:val="24"/>
          <w:szCs w:val="24"/>
        </w:rPr>
        <w:t>í tyto služby a nadále to chtějí</w:t>
      </w:r>
      <w:r w:rsidR="00144A18" w:rsidRPr="009D6F73">
        <w:rPr>
          <w:rFonts w:ascii="Times New Roman" w:hAnsi="Times New Roman" w:cs="Times New Roman"/>
          <w:bCs/>
          <w:sz w:val="24"/>
          <w:szCs w:val="24"/>
        </w:rPr>
        <w:t xml:space="preserve"> udržet v tajnosti. </w:t>
      </w:r>
    </w:p>
    <w:p w:rsidR="00F6218B" w:rsidRPr="009D6F73" w:rsidRDefault="00F10517" w:rsidP="009D6F73">
      <w:pPr>
        <w:ind w:firstLine="708"/>
        <w:jc w:val="both"/>
        <w:rPr>
          <w:rFonts w:ascii="Times New Roman" w:hAnsi="Times New Roman" w:cs="Times New Roman"/>
          <w:bCs/>
          <w:sz w:val="24"/>
          <w:szCs w:val="24"/>
        </w:rPr>
      </w:pPr>
      <w:r w:rsidRPr="009D6F73">
        <w:rPr>
          <w:rFonts w:ascii="Times New Roman" w:hAnsi="Times New Roman" w:cs="Times New Roman"/>
          <w:bCs/>
          <w:sz w:val="24"/>
          <w:szCs w:val="24"/>
        </w:rPr>
        <w:t xml:space="preserve">Etiketizační teorie </w:t>
      </w:r>
      <w:r w:rsidR="005D3E8E" w:rsidRPr="009D6F73">
        <w:rPr>
          <w:rFonts w:ascii="Times New Roman" w:hAnsi="Times New Roman" w:cs="Times New Roman"/>
          <w:bCs/>
          <w:sz w:val="24"/>
          <w:szCs w:val="24"/>
        </w:rPr>
        <w:t>se z</w:t>
      </w:r>
      <w:r w:rsidR="00F6218B" w:rsidRPr="009D6F73">
        <w:rPr>
          <w:rFonts w:ascii="Times New Roman" w:hAnsi="Times New Roman" w:cs="Times New Roman"/>
          <w:bCs/>
          <w:sz w:val="24"/>
          <w:szCs w:val="24"/>
        </w:rPr>
        <w:t xml:space="preserve">abývá se teorii </w:t>
      </w:r>
      <w:r w:rsidR="00825919" w:rsidRPr="009D6F73">
        <w:rPr>
          <w:rFonts w:ascii="Times New Roman" w:hAnsi="Times New Roman" w:cs="Times New Roman"/>
          <w:bCs/>
          <w:sz w:val="24"/>
          <w:szCs w:val="24"/>
        </w:rPr>
        <w:t xml:space="preserve">značkování, </w:t>
      </w:r>
      <w:r w:rsidR="00F6218B" w:rsidRPr="009D6F73">
        <w:rPr>
          <w:rFonts w:ascii="Times New Roman" w:hAnsi="Times New Roman" w:cs="Times New Roman"/>
          <w:bCs/>
          <w:sz w:val="24"/>
          <w:szCs w:val="24"/>
        </w:rPr>
        <w:t>labelingu/nálepko</w:t>
      </w:r>
      <w:r w:rsidR="00825919" w:rsidRPr="009D6F73">
        <w:rPr>
          <w:rFonts w:ascii="Times New Roman" w:hAnsi="Times New Roman" w:cs="Times New Roman"/>
          <w:bCs/>
          <w:sz w:val="24"/>
          <w:szCs w:val="24"/>
        </w:rPr>
        <w:t xml:space="preserve">vání z prací </w:t>
      </w:r>
      <w:r w:rsidR="00F6218B" w:rsidRPr="009D6F73">
        <w:rPr>
          <w:rFonts w:ascii="Times New Roman" w:hAnsi="Times New Roman" w:cs="Times New Roman"/>
          <w:bCs/>
          <w:sz w:val="24"/>
          <w:szCs w:val="24"/>
        </w:rPr>
        <w:t>Edwin</w:t>
      </w:r>
      <w:r w:rsidR="00825919" w:rsidRPr="009D6F73">
        <w:rPr>
          <w:rFonts w:ascii="Times New Roman" w:hAnsi="Times New Roman" w:cs="Times New Roman"/>
          <w:bCs/>
          <w:sz w:val="24"/>
          <w:szCs w:val="24"/>
        </w:rPr>
        <w:t>a</w:t>
      </w:r>
      <w:r w:rsidR="009E6D1B" w:rsidRPr="009D6F73">
        <w:rPr>
          <w:rFonts w:ascii="Times New Roman" w:hAnsi="Times New Roman" w:cs="Times New Roman"/>
          <w:bCs/>
          <w:sz w:val="24"/>
          <w:szCs w:val="24"/>
        </w:rPr>
        <w:t xml:space="preserve"> </w:t>
      </w:r>
      <w:r w:rsidR="00F6218B" w:rsidRPr="009D6F73">
        <w:rPr>
          <w:rFonts w:ascii="Times New Roman" w:hAnsi="Times New Roman" w:cs="Times New Roman"/>
          <w:bCs/>
          <w:sz w:val="24"/>
          <w:szCs w:val="24"/>
        </w:rPr>
        <w:t>Lemert</w:t>
      </w:r>
      <w:r w:rsidR="00825919" w:rsidRPr="009D6F73">
        <w:rPr>
          <w:rFonts w:ascii="Times New Roman" w:hAnsi="Times New Roman" w:cs="Times New Roman"/>
          <w:bCs/>
          <w:sz w:val="24"/>
          <w:szCs w:val="24"/>
        </w:rPr>
        <w:t>a</w:t>
      </w:r>
      <w:r w:rsidR="00F6218B" w:rsidRPr="009D6F73">
        <w:rPr>
          <w:rFonts w:ascii="Times New Roman" w:hAnsi="Times New Roman" w:cs="Times New Roman"/>
          <w:bCs/>
          <w:sz w:val="24"/>
          <w:szCs w:val="24"/>
        </w:rPr>
        <w:t xml:space="preserve">, </w:t>
      </w:r>
      <w:r w:rsidR="00825919" w:rsidRPr="009D6F73">
        <w:rPr>
          <w:rFonts w:ascii="Times New Roman" w:hAnsi="Times New Roman" w:cs="Times New Roman"/>
          <w:bCs/>
          <w:sz w:val="24"/>
          <w:szCs w:val="24"/>
        </w:rPr>
        <w:t xml:space="preserve">Georga Herberta Meada, </w:t>
      </w:r>
      <w:r w:rsidR="00F6218B" w:rsidRPr="009D6F73">
        <w:rPr>
          <w:rFonts w:ascii="Times New Roman" w:hAnsi="Times New Roman" w:cs="Times New Roman"/>
          <w:bCs/>
          <w:sz w:val="24"/>
          <w:szCs w:val="24"/>
        </w:rPr>
        <w:t>Howard</w:t>
      </w:r>
      <w:r w:rsidR="00825919" w:rsidRPr="009D6F73">
        <w:rPr>
          <w:rFonts w:ascii="Times New Roman" w:hAnsi="Times New Roman" w:cs="Times New Roman"/>
          <w:bCs/>
          <w:sz w:val="24"/>
          <w:szCs w:val="24"/>
        </w:rPr>
        <w:t>a</w:t>
      </w:r>
      <w:r w:rsidR="00F6218B" w:rsidRPr="009D6F73">
        <w:rPr>
          <w:rFonts w:ascii="Times New Roman" w:hAnsi="Times New Roman" w:cs="Times New Roman"/>
          <w:bCs/>
          <w:sz w:val="24"/>
          <w:szCs w:val="24"/>
        </w:rPr>
        <w:t xml:space="preserve"> Becker</w:t>
      </w:r>
      <w:r w:rsidR="00825919" w:rsidRPr="009D6F73">
        <w:rPr>
          <w:rFonts w:ascii="Times New Roman" w:hAnsi="Times New Roman" w:cs="Times New Roman"/>
          <w:bCs/>
          <w:sz w:val="24"/>
          <w:szCs w:val="24"/>
        </w:rPr>
        <w:t>a a Erwing</w:t>
      </w:r>
      <w:r w:rsidR="00144A18" w:rsidRPr="009D6F73">
        <w:rPr>
          <w:rFonts w:ascii="Times New Roman" w:hAnsi="Times New Roman" w:cs="Times New Roman"/>
          <w:bCs/>
          <w:sz w:val="24"/>
          <w:szCs w:val="24"/>
        </w:rPr>
        <w:t>a</w:t>
      </w:r>
      <w:r w:rsidR="00825919" w:rsidRPr="009D6F73">
        <w:rPr>
          <w:rFonts w:ascii="Times New Roman" w:hAnsi="Times New Roman" w:cs="Times New Roman"/>
          <w:bCs/>
          <w:sz w:val="24"/>
          <w:szCs w:val="24"/>
        </w:rPr>
        <w:t xml:space="preserve"> Goffmana</w:t>
      </w:r>
      <w:r w:rsidR="00F6218B" w:rsidRPr="009D6F73">
        <w:rPr>
          <w:rFonts w:ascii="Times New Roman" w:hAnsi="Times New Roman" w:cs="Times New Roman"/>
          <w:bCs/>
          <w:sz w:val="24"/>
          <w:szCs w:val="24"/>
        </w:rPr>
        <w:t xml:space="preserve">. </w:t>
      </w:r>
    </w:p>
    <w:p w:rsidR="00825919" w:rsidRPr="009D6F73" w:rsidRDefault="00825919"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 </w:t>
      </w:r>
      <w:r w:rsidRPr="009D6F73">
        <w:rPr>
          <w:rFonts w:ascii="Times New Roman" w:hAnsi="Times New Roman" w:cs="Times New Roman"/>
          <w:bCs/>
          <w:i/>
          <w:sz w:val="24"/>
          <w:szCs w:val="24"/>
        </w:rPr>
        <w:t>Labeling čerpá</w:t>
      </w:r>
      <w:r w:rsidR="00BC428A" w:rsidRPr="009D6F73">
        <w:rPr>
          <w:rFonts w:ascii="Times New Roman" w:hAnsi="Times New Roman" w:cs="Times New Roman"/>
          <w:bCs/>
          <w:i/>
          <w:sz w:val="24"/>
          <w:szCs w:val="24"/>
        </w:rPr>
        <w:t xml:space="preserve"> z teze, že lidská indentita se utváří v procesu interakce jedince s ostatními lidmi ve společnosti</w:t>
      </w:r>
      <w:r w:rsidR="009E6D1B" w:rsidRPr="009D6F73">
        <w:rPr>
          <w:rFonts w:ascii="Times New Roman" w:hAnsi="Times New Roman" w:cs="Times New Roman"/>
          <w:bCs/>
          <w:sz w:val="24"/>
          <w:szCs w:val="24"/>
        </w:rPr>
        <w:t xml:space="preserve">… </w:t>
      </w:r>
      <w:r w:rsidR="009E6D1B" w:rsidRPr="009D6F73">
        <w:rPr>
          <w:rFonts w:ascii="Times New Roman" w:hAnsi="Times New Roman" w:cs="Times New Roman"/>
          <w:bCs/>
          <w:i/>
          <w:sz w:val="24"/>
          <w:szCs w:val="24"/>
        </w:rPr>
        <w:t xml:space="preserve">V rámci </w:t>
      </w:r>
      <w:r w:rsidR="00BC428A" w:rsidRPr="009D6F73">
        <w:rPr>
          <w:rFonts w:ascii="Times New Roman" w:hAnsi="Times New Roman" w:cs="Times New Roman"/>
          <w:bCs/>
          <w:i/>
          <w:sz w:val="24"/>
          <w:szCs w:val="24"/>
        </w:rPr>
        <w:t xml:space="preserve">symbolického interakcionismu, </w:t>
      </w:r>
      <w:r w:rsidR="00A7283E" w:rsidRPr="009D6F73">
        <w:rPr>
          <w:rFonts w:ascii="Times New Roman" w:hAnsi="Times New Roman" w:cs="Times New Roman"/>
          <w:bCs/>
          <w:i/>
          <w:sz w:val="24"/>
          <w:szCs w:val="24"/>
        </w:rPr>
        <w:t>který</w:t>
      </w:r>
      <w:r w:rsidR="00BC428A" w:rsidRPr="009D6F73">
        <w:rPr>
          <w:rFonts w:ascii="Times New Roman" w:hAnsi="Times New Roman" w:cs="Times New Roman"/>
          <w:bCs/>
          <w:i/>
          <w:sz w:val="24"/>
          <w:szCs w:val="24"/>
        </w:rPr>
        <w:t xml:space="preserve"> s</w:t>
      </w:r>
      <w:r w:rsidR="009E6D1B" w:rsidRPr="009D6F73">
        <w:rPr>
          <w:rFonts w:ascii="Times New Roman" w:hAnsi="Times New Roman" w:cs="Times New Roman"/>
          <w:bCs/>
          <w:i/>
          <w:sz w:val="24"/>
          <w:szCs w:val="24"/>
        </w:rPr>
        <w:t>e staví na symbolickém významu…“</w:t>
      </w:r>
      <w:r w:rsidR="00BC428A" w:rsidRPr="009D6F73">
        <w:rPr>
          <w:rFonts w:ascii="Times New Roman" w:hAnsi="Times New Roman" w:cs="Times New Roman"/>
          <w:bCs/>
          <w:i/>
          <w:sz w:val="24"/>
          <w:szCs w:val="24"/>
        </w:rPr>
        <w:t>(</w:t>
      </w:r>
      <w:r w:rsidR="003F0D16" w:rsidRPr="009D6F73">
        <w:rPr>
          <w:rFonts w:ascii="Times New Roman" w:hAnsi="Times New Roman" w:cs="Times New Roman"/>
          <w:bCs/>
          <w:i/>
          <w:sz w:val="24"/>
          <w:szCs w:val="24"/>
        </w:rPr>
        <w:t xml:space="preserve"> </w:t>
      </w:r>
      <w:r w:rsidR="00BC428A" w:rsidRPr="009D6F73">
        <w:rPr>
          <w:rFonts w:ascii="Times New Roman" w:hAnsi="Times New Roman" w:cs="Times New Roman"/>
          <w:bCs/>
          <w:sz w:val="24"/>
          <w:szCs w:val="24"/>
        </w:rPr>
        <w:t>Munková</w:t>
      </w:r>
      <w:r w:rsidR="003F0D16" w:rsidRPr="009D6F73">
        <w:rPr>
          <w:rFonts w:ascii="Times New Roman" w:hAnsi="Times New Roman" w:cs="Times New Roman"/>
          <w:bCs/>
          <w:sz w:val="24"/>
          <w:szCs w:val="24"/>
        </w:rPr>
        <w:t>.</w:t>
      </w:r>
      <w:r w:rsidR="00A7283E" w:rsidRPr="009D6F73">
        <w:rPr>
          <w:rFonts w:ascii="Times New Roman" w:hAnsi="Times New Roman" w:cs="Times New Roman"/>
          <w:bCs/>
          <w:sz w:val="24"/>
          <w:szCs w:val="24"/>
        </w:rPr>
        <w:t xml:space="preserve"> 2001</w:t>
      </w:r>
      <w:r w:rsidR="00BC428A" w:rsidRPr="009D6F73">
        <w:rPr>
          <w:rFonts w:ascii="Times New Roman" w:hAnsi="Times New Roman" w:cs="Times New Roman"/>
          <w:bCs/>
          <w:sz w:val="24"/>
          <w:szCs w:val="24"/>
        </w:rPr>
        <w:t>)</w:t>
      </w:r>
    </w:p>
    <w:p w:rsidR="00AD3106" w:rsidRPr="009D6F73" w:rsidRDefault="00BC428A" w:rsidP="009D6F73">
      <w:pPr>
        <w:jc w:val="both"/>
        <w:rPr>
          <w:rFonts w:ascii="Times New Roman" w:hAnsi="Times New Roman" w:cs="Times New Roman"/>
          <w:bCs/>
          <w:i/>
          <w:sz w:val="24"/>
          <w:szCs w:val="24"/>
        </w:rPr>
      </w:pPr>
      <w:r w:rsidRPr="009D6F73">
        <w:rPr>
          <w:rFonts w:ascii="Times New Roman" w:hAnsi="Times New Roman" w:cs="Times New Roman"/>
          <w:bCs/>
          <w:sz w:val="24"/>
          <w:szCs w:val="24"/>
        </w:rPr>
        <w:t xml:space="preserve">" </w:t>
      </w:r>
      <w:r w:rsidRPr="009D6F73">
        <w:rPr>
          <w:rFonts w:ascii="Times New Roman" w:hAnsi="Times New Roman" w:cs="Times New Roman"/>
          <w:bCs/>
          <w:i/>
          <w:sz w:val="24"/>
          <w:szCs w:val="24"/>
        </w:rPr>
        <w:t>Pro teoretiky labellingu z toho vyplývá následující závěry:</w:t>
      </w:r>
    </w:p>
    <w:p w:rsidR="00BC428A" w:rsidRPr="009D6F73" w:rsidRDefault="00BC428A" w:rsidP="009D6F73">
      <w:pPr>
        <w:pStyle w:val="Odstavecseseznamem"/>
        <w:numPr>
          <w:ilvl w:val="0"/>
          <w:numId w:val="1"/>
        </w:numPr>
        <w:jc w:val="both"/>
        <w:rPr>
          <w:rFonts w:ascii="Times New Roman" w:hAnsi="Times New Roman" w:cs="Times New Roman"/>
          <w:bCs/>
          <w:i/>
          <w:sz w:val="24"/>
          <w:szCs w:val="24"/>
        </w:rPr>
      </w:pPr>
      <w:r w:rsidRPr="009D6F73">
        <w:rPr>
          <w:rFonts w:ascii="Times New Roman" w:hAnsi="Times New Roman" w:cs="Times New Roman"/>
          <w:bCs/>
          <w:i/>
          <w:sz w:val="24"/>
          <w:szCs w:val="24"/>
        </w:rPr>
        <w:t xml:space="preserve">Deviace je </w:t>
      </w:r>
      <w:r w:rsidR="00A7283E" w:rsidRPr="009D6F73">
        <w:rPr>
          <w:rFonts w:ascii="Times New Roman" w:hAnsi="Times New Roman" w:cs="Times New Roman"/>
          <w:bCs/>
          <w:i/>
          <w:sz w:val="24"/>
          <w:szCs w:val="24"/>
        </w:rPr>
        <w:t>definována</w:t>
      </w:r>
      <w:r w:rsidRPr="009D6F73">
        <w:rPr>
          <w:rFonts w:ascii="Times New Roman" w:hAnsi="Times New Roman" w:cs="Times New Roman"/>
          <w:bCs/>
          <w:i/>
          <w:sz w:val="24"/>
          <w:szCs w:val="24"/>
        </w:rPr>
        <w:t xml:space="preserve"> ne jako nějaká objektivní charakteristika lidského jednání, ale jako produkt myšlenek, které lidé vzájemně sdílejí</w:t>
      </w:r>
    </w:p>
    <w:p w:rsidR="00BC428A" w:rsidRPr="009D6F73" w:rsidRDefault="00BC428A" w:rsidP="009D6F73">
      <w:pPr>
        <w:pStyle w:val="Odstavecseseznamem"/>
        <w:numPr>
          <w:ilvl w:val="0"/>
          <w:numId w:val="1"/>
        </w:numPr>
        <w:jc w:val="both"/>
        <w:rPr>
          <w:rFonts w:ascii="Times New Roman" w:hAnsi="Times New Roman" w:cs="Times New Roman"/>
          <w:bCs/>
          <w:i/>
          <w:sz w:val="24"/>
          <w:szCs w:val="24"/>
        </w:rPr>
      </w:pPr>
      <w:r w:rsidRPr="009D6F73">
        <w:rPr>
          <w:rFonts w:ascii="Times New Roman" w:hAnsi="Times New Roman" w:cs="Times New Roman"/>
          <w:bCs/>
          <w:i/>
          <w:sz w:val="24"/>
          <w:szCs w:val="24"/>
        </w:rPr>
        <w:t>Je třeba dát důraz na přímé pozorování procesu interakce</w:t>
      </w:r>
    </w:p>
    <w:p w:rsidR="00BC428A" w:rsidRPr="009D6F73" w:rsidRDefault="00144A18" w:rsidP="009D6F73">
      <w:pPr>
        <w:pStyle w:val="Odstavecseseznamem"/>
        <w:numPr>
          <w:ilvl w:val="0"/>
          <w:numId w:val="1"/>
        </w:numPr>
        <w:jc w:val="both"/>
        <w:rPr>
          <w:rFonts w:ascii="Times New Roman" w:hAnsi="Times New Roman" w:cs="Times New Roman"/>
          <w:bCs/>
          <w:i/>
          <w:sz w:val="24"/>
          <w:szCs w:val="24"/>
        </w:rPr>
      </w:pPr>
      <w:r w:rsidRPr="009D6F73">
        <w:rPr>
          <w:rFonts w:ascii="Times New Roman" w:hAnsi="Times New Roman" w:cs="Times New Roman"/>
          <w:bCs/>
          <w:i/>
          <w:sz w:val="24"/>
          <w:szCs w:val="24"/>
        </w:rPr>
        <w:t>Deviantní</w:t>
      </w:r>
      <w:r w:rsidR="00BC428A" w:rsidRPr="009D6F73">
        <w:rPr>
          <w:rFonts w:ascii="Times New Roman" w:hAnsi="Times New Roman" w:cs="Times New Roman"/>
          <w:bCs/>
          <w:i/>
          <w:sz w:val="24"/>
          <w:szCs w:val="24"/>
        </w:rPr>
        <w:t xml:space="preserve"> nálepky jsou analyzovány jako sdílené významy, které jsou přidělovány určitým osobám v rámci procesu sociální interakce. </w:t>
      </w:r>
    </w:p>
    <w:p w:rsidR="00A7283E" w:rsidRPr="009D6F73" w:rsidRDefault="00BC428A" w:rsidP="009D6F73">
      <w:pPr>
        <w:jc w:val="both"/>
        <w:rPr>
          <w:rFonts w:ascii="Times New Roman" w:hAnsi="Times New Roman" w:cs="Times New Roman"/>
          <w:bCs/>
          <w:sz w:val="24"/>
          <w:szCs w:val="24"/>
        </w:rPr>
      </w:pPr>
      <w:r w:rsidRPr="009D6F73">
        <w:rPr>
          <w:rFonts w:ascii="Times New Roman" w:hAnsi="Times New Roman" w:cs="Times New Roman"/>
          <w:bCs/>
          <w:i/>
          <w:sz w:val="24"/>
          <w:szCs w:val="24"/>
        </w:rPr>
        <w:t xml:space="preserve">Úkolem teoretiku labellingu pak je zaměřit se na to, jak sdílené významy </w:t>
      </w:r>
      <w:r w:rsidR="00A7283E" w:rsidRPr="009D6F73">
        <w:rPr>
          <w:rFonts w:ascii="Times New Roman" w:hAnsi="Times New Roman" w:cs="Times New Roman"/>
          <w:bCs/>
          <w:i/>
          <w:sz w:val="24"/>
          <w:szCs w:val="24"/>
        </w:rPr>
        <w:t>ovlivňují</w:t>
      </w:r>
      <w:r w:rsidRPr="009D6F73">
        <w:rPr>
          <w:rFonts w:ascii="Times New Roman" w:hAnsi="Times New Roman" w:cs="Times New Roman"/>
          <w:bCs/>
          <w:i/>
          <w:sz w:val="24"/>
          <w:szCs w:val="24"/>
        </w:rPr>
        <w:t xml:space="preserve"> jednání a pohled veřejnosti, stejně jako jednání a sebekoncepci osob, na které byly tyto významy aplikovány</w:t>
      </w:r>
      <w:r w:rsidR="00A7283E" w:rsidRPr="009D6F73">
        <w:rPr>
          <w:rFonts w:ascii="Times New Roman" w:hAnsi="Times New Roman" w:cs="Times New Roman"/>
          <w:bCs/>
          <w:sz w:val="24"/>
          <w:szCs w:val="24"/>
        </w:rPr>
        <w:t>." (Munková, 2001</w:t>
      </w:r>
      <w:r w:rsidR="00C34EA9" w:rsidRPr="009D6F73">
        <w:rPr>
          <w:rFonts w:ascii="Times New Roman" w:hAnsi="Times New Roman" w:cs="Times New Roman"/>
          <w:bCs/>
          <w:sz w:val="24"/>
          <w:szCs w:val="24"/>
        </w:rPr>
        <w:t xml:space="preserve">) Dále ještě říká, že deviace nepochází z charakteru jednání jedince </w:t>
      </w:r>
      <w:r w:rsidR="005C6FC8" w:rsidRPr="009D6F73">
        <w:rPr>
          <w:rFonts w:ascii="Times New Roman" w:hAnsi="Times New Roman" w:cs="Times New Roman"/>
          <w:bCs/>
          <w:sz w:val="24"/>
          <w:szCs w:val="24"/>
        </w:rPr>
        <w:t>ale ze sdílení myšlenek lidí</w:t>
      </w:r>
      <w:r w:rsidR="00C34EA9" w:rsidRPr="009D6F73">
        <w:rPr>
          <w:rFonts w:ascii="Times New Roman" w:hAnsi="Times New Roman" w:cs="Times New Roman"/>
          <w:bCs/>
          <w:sz w:val="24"/>
          <w:szCs w:val="24"/>
        </w:rPr>
        <w:t>,</w:t>
      </w:r>
      <w:r w:rsidR="005C6FC8" w:rsidRPr="009D6F73">
        <w:rPr>
          <w:rFonts w:ascii="Times New Roman" w:hAnsi="Times New Roman" w:cs="Times New Roman"/>
          <w:bCs/>
          <w:sz w:val="24"/>
          <w:szCs w:val="24"/>
        </w:rPr>
        <w:t xml:space="preserve"> </w:t>
      </w:r>
      <w:r w:rsidR="00C34EA9" w:rsidRPr="009D6F73">
        <w:rPr>
          <w:rFonts w:ascii="Times New Roman" w:hAnsi="Times New Roman" w:cs="Times New Roman"/>
          <w:bCs/>
          <w:sz w:val="24"/>
          <w:szCs w:val="24"/>
        </w:rPr>
        <w:t>které dávají tuto nálepku</w:t>
      </w:r>
      <w:r w:rsidR="005C6FC8" w:rsidRPr="009D6F73">
        <w:rPr>
          <w:rFonts w:ascii="Times New Roman" w:hAnsi="Times New Roman" w:cs="Times New Roman"/>
          <w:bCs/>
          <w:sz w:val="24"/>
          <w:szCs w:val="24"/>
        </w:rPr>
        <w:t>,</w:t>
      </w:r>
      <w:r w:rsidR="00C34EA9" w:rsidRPr="009D6F73">
        <w:rPr>
          <w:rFonts w:ascii="Times New Roman" w:hAnsi="Times New Roman" w:cs="Times New Roman"/>
          <w:bCs/>
          <w:sz w:val="24"/>
          <w:szCs w:val="24"/>
        </w:rPr>
        <w:t xml:space="preserve"> jak rozvádí.</w:t>
      </w:r>
    </w:p>
    <w:p w:rsidR="00F10517" w:rsidRPr="009D6F73" w:rsidRDefault="00BC428A"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 </w:t>
      </w:r>
      <w:r w:rsidR="00144A18" w:rsidRPr="009D6F73">
        <w:rPr>
          <w:rFonts w:ascii="Times New Roman" w:hAnsi="Times New Roman" w:cs="Times New Roman"/>
          <w:bCs/>
          <w:i/>
          <w:sz w:val="24"/>
          <w:szCs w:val="24"/>
        </w:rPr>
        <w:t>Deviace ne</w:t>
      </w:r>
      <w:r w:rsidRPr="009D6F73">
        <w:rPr>
          <w:rFonts w:ascii="Times New Roman" w:hAnsi="Times New Roman" w:cs="Times New Roman"/>
          <w:bCs/>
          <w:i/>
          <w:sz w:val="24"/>
          <w:szCs w:val="24"/>
        </w:rPr>
        <w:t xml:space="preserve">ní objektivní charakteristikou lidského jednání, ale je to vlastnost, kterou tomuto chování uděluje publikum (veřejnost), které je přímo či nepřímo potvrzuje." </w:t>
      </w:r>
      <w:r w:rsidRPr="009D6F73">
        <w:rPr>
          <w:rFonts w:ascii="Times New Roman" w:hAnsi="Times New Roman" w:cs="Times New Roman"/>
          <w:bCs/>
          <w:sz w:val="24"/>
          <w:szCs w:val="24"/>
        </w:rPr>
        <w:t>(Munková</w:t>
      </w:r>
      <w:r w:rsidR="005C6FC8" w:rsidRPr="009D6F73">
        <w:rPr>
          <w:rFonts w:ascii="Times New Roman" w:hAnsi="Times New Roman" w:cs="Times New Roman"/>
          <w:bCs/>
          <w:sz w:val="24"/>
          <w:szCs w:val="24"/>
        </w:rPr>
        <w:t>, 2001</w:t>
      </w:r>
      <w:r w:rsidRPr="009D6F73">
        <w:rPr>
          <w:rFonts w:ascii="Times New Roman" w:hAnsi="Times New Roman" w:cs="Times New Roman"/>
          <w:bCs/>
          <w:sz w:val="24"/>
          <w:szCs w:val="24"/>
        </w:rPr>
        <w:t>)</w:t>
      </w:r>
    </w:p>
    <w:p w:rsidR="00763CA9" w:rsidRPr="009D6F73" w:rsidRDefault="00FA5521"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Dále Edwin </w:t>
      </w:r>
      <w:r w:rsidR="005C6FC8" w:rsidRPr="009D6F73">
        <w:rPr>
          <w:rFonts w:ascii="Times New Roman" w:hAnsi="Times New Roman" w:cs="Times New Roman"/>
          <w:bCs/>
          <w:sz w:val="24"/>
          <w:szCs w:val="24"/>
        </w:rPr>
        <w:t xml:space="preserve">Lerment a Sumner upozorňují na </w:t>
      </w:r>
      <w:r w:rsidRPr="009D6F73">
        <w:rPr>
          <w:rFonts w:ascii="Times New Roman" w:hAnsi="Times New Roman" w:cs="Times New Roman"/>
          <w:bCs/>
          <w:sz w:val="24"/>
          <w:szCs w:val="24"/>
        </w:rPr>
        <w:t>význam moci a politiky v pr</w:t>
      </w:r>
      <w:r w:rsidR="005C6FC8" w:rsidRPr="009D6F73">
        <w:rPr>
          <w:rFonts w:ascii="Times New Roman" w:hAnsi="Times New Roman" w:cs="Times New Roman"/>
          <w:bCs/>
          <w:sz w:val="24"/>
          <w:szCs w:val="24"/>
        </w:rPr>
        <w:t>ocesu značkování deviací, tzn., uvědomují</w:t>
      </w:r>
      <w:r w:rsidRPr="009D6F73">
        <w:rPr>
          <w:rFonts w:ascii="Times New Roman" w:hAnsi="Times New Roman" w:cs="Times New Roman"/>
          <w:bCs/>
          <w:sz w:val="24"/>
          <w:szCs w:val="24"/>
        </w:rPr>
        <w:t xml:space="preserve"> si nadměrnou moc i</w:t>
      </w:r>
      <w:r w:rsidR="00C23A41" w:rsidRPr="009D6F73">
        <w:rPr>
          <w:rFonts w:ascii="Times New Roman" w:hAnsi="Times New Roman" w:cs="Times New Roman"/>
          <w:bCs/>
          <w:sz w:val="24"/>
          <w:szCs w:val="24"/>
        </w:rPr>
        <w:t>nstitucí sociální kontroly ovlivňovat</w:t>
      </w:r>
      <w:r w:rsidRPr="009D6F73">
        <w:rPr>
          <w:rFonts w:ascii="Times New Roman" w:hAnsi="Times New Roman" w:cs="Times New Roman"/>
          <w:bCs/>
          <w:sz w:val="24"/>
          <w:szCs w:val="24"/>
        </w:rPr>
        <w:t xml:space="preserve"> lidskou indentitu, životní styl a chování, omezovat lidskou schopnost dělat si co chtějí a dokonce přetvářet malé privátní světy lidí v pozitivním i negativním směru</w:t>
      </w:r>
      <w:r w:rsidR="00C34EA9" w:rsidRPr="009D6F73">
        <w:rPr>
          <w:rFonts w:ascii="Times New Roman" w:hAnsi="Times New Roman" w:cs="Times New Roman"/>
          <w:bCs/>
          <w:sz w:val="24"/>
          <w:szCs w:val="24"/>
        </w:rPr>
        <w:t>.</w:t>
      </w:r>
      <w:r w:rsidRPr="009D6F73">
        <w:rPr>
          <w:rFonts w:ascii="Times New Roman" w:hAnsi="Times New Roman" w:cs="Times New Roman"/>
          <w:bCs/>
          <w:sz w:val="24"/>
          <w:szCs w:val="24"/>
        </w:rPr>
        <w:t xml:space="preserve"> ( in Munková</w:t>
      </w:r>
      <w:r w:rsidR="00C34EA9" w:rsidRPr="009D6F73">
        <w:rPr>
          <w:rFonts w:ascii="Times New Roman" w:hAnsi="Times New Roman" w:cs="Times New Roman"/>
          <w:bCs/>
          <w:sz w:val="24"/>
          <w:szCs w:val="24"/>
        </w:rPr>
        <w:t>. 2001.</w:t>
      </w:r>
      <w:r w:rsidRPr="009D6F73">
        <w:rPr>
          <w:rFonts w:ascii="Times New Roman" w:hAnsi="Times New Roman" w:cs="Times New Roman"/>
          <w:bCs/>
          <w:sz w:val="24"/>
          <w:szCs w:val="24"/>
        </w:rPr>
        <w:t xml:space="preserve"> </w:t>
      </w:r>
      <w:r w:rsidR="005C6FC8" w:rsidRPr="009D6F73">
        <w:rPr>
          <w:rFonts w:ascii="Times New Roman" w:hAnsi="Times New Roman" w:cs="Times New Roman"/>
          <w:bCs/>
          <w:sz w:val="24"/>
          <w:szCs w:val="24"/>
        </w:rPr>
        <w:t>s</w:t>
      </w:r>
      <w:r w:rsidRPr="009D6F73">
        <w:rPr>
          <w:rFonts w:ascii="Times New Roman" w:hAnsi="Times New Roman" w:cs="Times New Roman"/>
          <w:bCs/>
          <w:sz w:val="24"/>
          <w:szCs w:val="24"/>
        </w:rPr>
        <w:t>tr76)</w:t>
      </w:r>
    </w:p>
    <w:p w:rsidR="00FA5521" w:rsidRPr="009D6F73" w:rsidRDefault="00FA5521"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Lerment byl přesvědčen, že většina tohoto chování </w:t>
      </w:r>
      <w:r w:rsidR="00144A18" w:rsidRPr="009D6F73">
        <w:rPr>
          <w:rFonts w:ascii="Times New Roman" w:hAnsi="Times New Roman" w:cs="Times New Roman"/>
          <w:bCs/>
          <w:sz w:val="24"/>
          <w:szCs w:val="24"/>
        </w:rPr>
        <w:t>je reakcí na sociální situaci (</w:t>
      </w:r>
      <w:r w:rsidR="005C6FC8" w:rsidRPr="009D6F73">
        <w:rPr>
          <w:rFonts w:ascii="Times New Roman" w:hAnsi="Times New Roman" w:cs="Times New Roman"/>
          <w:bCs/>
          <w:sz w:val="24"/>
          <w:szCs w:val="24"/>
        </w:rPr>
        <w:t xml:space="preserve">zvláště v </w:t>
      </w:r>
      <w:r w:rsidRPr="009D6F73">
        <w:rPr>
          <w:rFonts w:ascii="Times New Roman" w:hAnsi="Times New Roman" w:cs="Times New Roman"/>
          <w:bCs/>
          <w:sz w:val="24"/>
          <w:szCs w:val="24"/>
        </w:rPr>
        <w:t>p</w:t>
      </w:r>
      <w:r w:rsidR="00BF1504" w:rsidRPr="009D6F73">
        <w:rPr>
          <w:rFonts w:ascii="Times New Roman" w:hAnsi="Times New Roman" w:cs="Times New Roman"/>
          <w:bCs/>
          <w:sz w:val="24"/>
          <w:szCs w:val="24"/>
        </w:rPr>
        <w:t>řípadech kulturního konfliktu). Rozděloval primární a sekundární deviaci</w:t>
      </w:r>
      <w:r w:rsidRPr="009D6F73">
        <w:rPr>
          <w:rFonts w:ascii="Times New Roman" w:hAnsi="Times New Roman" w:cs="Times New Roman"/>
          <w:bCs/>
          <w:sz w:val="24"/>
          <w:szCs w:val="24"/>
        </w:rPr>
        <w:t xml:space="preserve">. </w:t>
      </w:r>
    </w:p>
    <w:p w:rsidR="00FA5521" w:rsidRPr="009D6F73" w:rsidRDefault="00FA5521"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Primární: jedinec se tedy necítí být zahrnut v deviantní sociální roli.</w:t>
      </w:r>
    </w:p>
    <w:p w:rsidR="009870BC" w:rsidRPr="009D6F73" w:rsidRDefault="00FA5521"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Sekundární: osoba začne užívat své </w:t>
      </w:r>
      <w:r w:rsidR="00BF1504" w:rsidRPr="009D6F73">
        <w:rPr>
          <w:rFonts w:ascii="Times New Roman" w:hAnsi="Times New Roman" w:cs="Times New Roman"/>
          <w:bCs/>
          <w:sz w:val="24"/>
          <w:szCs w:val="24"/>
        </w:rPr>
        <w:t>d</w:t>
      </w:r>
      <w:r w:rsidR="00144A18" w:rsidRPr="009D6F73">
        <w:rPr>
          <w:rFonts w:ascii="Times New Roman" w:hAnsi="Times New Roman" w:cs="Times New Roman"/>
          <w:bCs/>
          <w:sz w:val="24"/>
          <w:szCs w:val="24"/>
        </w:rPr>
        <w:t>eviantní</w:t>
      </w:r>
      <w:r w:rsidRPr="009D6F73">
        <w:rPr>
          <w:rFonts w:ascii="Times New Roman" w:hAnsi="Times New Roman" w:cs="Times New Roman"/>
          <w:bCs/>
          <w:sz w:val="24"/>
          <w:szCs w:val="24"/>
        </w:rPr>
        <w:t xml:space="preserve"> chování nebo roli na něm založenou jako prostředek obrany, útoku nebo přizpůsobení se zjevným nebo (otevřeným) a skrytým problémům tvořeným societální reakcí na jedincovo chování.</w:t>
      </w:r>
      <w:r w:rsidR="00BF1504" w:rsidRPr="009D6F73">
        <w:rPr>
          <w:rFonts w:ascii="Times New Roman" w:hAnsi="Times New Roman" w:cs="Times New Roman"/>
          <w:bCs/>
          <w:sz w:val="24"/>
          <w:szCs w:val="24"/>
        </w:rPr>
        <w:t xml:space="preserve"> (Lerment in Munková. 2001)  =&gt;</w:t>
      </w:r>
      <w:r w:rsidR="003F0D16" w:rsidRPr="009D6F73">
        <w:rPr>
          <w:rFonts w:ascii="Times New Roman" w:hAnsi="Times New Roman" w:cs="Times New Roman"/>
          <w:bCs/>
          <w:sz w:val="24"/>
          <w:szCs w:val="24"/>
        </w:rPr>
        <w:t xml:space="preserve"> </w:t>
      </w:r>
      <w:r w:rsidRPr="009D6F73">
        <w:rPr>
          <w:rFonts w:ascii="Times New Roman" w:hAnsi="Times New Roman" w:cs="Times New Roman"/>
          <w:bCs/>
          <w:sz w:val="24"/>
          <w:szCs w:val="24"/>
        </w:rPr>
        <w:t xml:space="preserve">Jedinec se může postupně </w:t>
      </w:r>
      <w:r w:rsidR="00BF1504" w:rsidRPr="009D6F73">
        <w:rPr>
          <w:rFonts w:ascii="Times New Roman" w:hAnsi="Times New Roman" w:cs="Times New Roman"/>
          <w:bCs/>
          <w:sz w:val="24"/>
          <w:szCs w:val="24"/>
        </w:rPr>
        <w:t xml:space="preserve">identifikovat s deviantní roli a tím se </w:t>
      </w:r>
      <w:r w:rsidRPr="009D6F73">
        <w:rPr>
          <w:rFonts w:ascii="Times New Roman" w:hAnsi="Times New Roman" w:cs="Times New Roman"/>
          <w:bCs/>
          <w:sz w:val="24"/>
          <w:szCs w:val="24"/>
        </w:rPr>
        <w:t xml:space="preserve">jeho chování se kvalitativně mění. </w:t>
      </w:r>
      <w:r w:rsidR="009870BC" w:rsidRPr="009D6F73">
        <w:rPr>
          <w:rFonts w:ascii="Times New Roman" w:hAnsi="Times New Roman" w:cs="Times New Roman"/>
          <w:bCs/>
          <w:sz w:val="24"/>
          <w:szCs w:val="24"/>
        </w:rPr>
        <w:t xml:space="preserve">Zde reakcí společnosti na jimi určený deviantní jev pojmenovávají termínem societární reakce. </w:t>
      </w:r>
    </w:p>
    <w:p w:rsidR="00FA5521" w:rsidRPr="009D6F73" w:rsidRDefault="00FA5521"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 termín societální reakce – celková odpověď osob a skupin ve společnosti na chování, vnímané jako deviantní, ať už verbálním vyjádřením nesouhlasu, tlakem na posílení sociální </w:t>
      </w:r>
      <w:r w:rsidRPr="009D6F73">
        <w:rPr>
          <w:rFonts w:ascii="Times New Roman" w:hAnsi="Times New Roman" w:cs="Times New Roman"/>
          <w:bCs/>
          <w:sz w:val="24"/>
          <w:szCs w:val="24"/>
        </w:rPr>
        <w:lastRenderedPageBreak/>
        <w:t>kontroly či jiným vyjádřením subjektivních poci</w:t>
      </w:r>
      <w:r w:rsidR="00BF1504" w:rsidRPr="009D6F73">
        <w:rPr>
          <w:rFonts w:ascii="Times New Roman" w:hAnsi="Times New Roman" w:cs="Times New Roman"/>
          <w:bCs/>
          <w:sz w:val="24"/>
          <w:szCs w:val="24"/>
        </w:rPr>
        <w:t>tů a po</w:t>
      </w:r>
      <w:r w:rsidR="003F0D16" w:rsidRPr="009D6F73">
        <w:rPr>
          <w:rFonts w:ascii="Times New Roman" w:hAnsi="Times New Roman" w:cs="Times New Roman"/>
          <w:bCs/>
          <w:sz w:val="24"/>
          <w:szCs w:val="24"/>
        </w:rPr>
        <w:t>stojů k danému chování.“  Což</w:t>
      </w:r>
      <w:r w:rsidR="00BF1504" w:rsidRPr="009D6F73">
        <w:rPr>
          <w:rFonts w:ascii="Times New Roman" w:hAnsi="Times New Roman" w:cs="Times New Roman"/>
          <w:bCs/>
          <w:sz w:val="24"/>
          <w:szCs w:val="24"/>
        </w:rPr>
        <w:t xml:space="preserve"> často působí hlavně prostřednictvím médii a novin. </w:t>
      </w:r>
      <w:r w:rsidRPr="009D6F73">
        <w:rPr>
          <w:rFonts w:ascii="Times New Roman" w:hAnsi="Times New Roman" w:cs="Times New Roman"/>
          <w:bCs/>
          <w:sz w:val="24"/>
          <w:szCs w:val="24"/>
        </w:rPr>
        <w:t xml:space="preserve">" Bližší pohled na tyto reakce často </w:t>
      </w:r>
      <w:r w:rsidR="00732E87" w:rsidRPr="009D6F73">
        <w:rPr>
          <w:rFonts w:ascii="Times New Roman" w:hAnsi="Times New Roman" w:cs="Times New Roman"/>
          <w:bCs/>
          <w:sz w:val="24"/>
          <w:szCs w:val="24"/>
        </w:rPr>
        <w:t>odhaluje, že politické rozložení sil v rámci komunity se snaží odstranit stranu, která je u moci a zneužije nějakou jinou nedůležitou deviantní událost (zločin, přestoupe</w:t>
      </w:r>
      <w:r w:rsidR="003F0D16" w:rsidRPr="009D6F73">
        <w:rPr>
          <w:rFonts w:ascii="Times New Roman" w:hAnsi="Times New Roman" w:cs="Times New Roman"/>
          <w:bCs/>
          <w:sz w:val="24"/>
          <w:szCs w:val="24"/>
        </w:rPr>
        <w:t xml:space="preserve">ní zákona) ve svůj prospěch"    ( </w:t>
      </w:r>
      <w:r w:rsidR="00BF1504" w:rsidRPr="009D6F73">
        <w:rPr>
          <w:rFonts w:ascii="Times New Roman" w:hAnsi="Times New Roman" w:cs="Times New Roman"/>
          <w:bCs/>
          <w:sz w:val="24"/>
          <w:szCs w:val="24"/>
        </w:rPr>
        <w:t>Lerment in M</w:t>
      </w:r>
      <w:r w:rsidR="00732E87" w:rsidRPr="009D6F73">
        <w:rPr>
          <w:rFonts w:ascii="Times New Roman" w:hAnsi="Times New Roman" w:cs="Times New Roman"/>
          <w:bCs/>
          <w:sz w:val="24"/>
          <w:szCs w:val="24"/>
        </w:rPr>
        <w:t>unková</w:t>
      </w:r>
      <w:r w:rsidR="00BF1504" w:rsidRPr="009D6F73">
        <w:rPr>
          <w:rFonts w:ascii="Times New Roman" w:hAnsi="Times New Roman" w:cs="Times New Roman"/>
          <w:bCs/>
          <w:sz w:val="24"/>
          <w:szCs w:val="24"/>
        </w:rPr>
        <w:t>. 2001</w:t>
      </w:r>
      <w:r w:rsidR="00732E87" w:rsidRPr="009D6F73">
        <w:rPr>
          <w:rFonts w:ascii="Times New Roman" w:hAnsi="Times New Roman" w:cs="Times New Roman"/>
          <w:bCs/>
          <w:sz w:val="24"/>
          <w:szCs w:val="24"/>
        </w:rPr>
        <w:t>)</w:t>
      </w:r>
    </w:p>
    <w:p w:rsidR="00732E87" w:rsidRPr="009D6F73" w:rsidRDefault="00BF1504"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Jěště se přidává Summer </w:t>
      </w:r>
      <w:r w:rsidR="00732E87" w:rsidRPr="009D6F73">
        <w:rPr>
          <w:rFonts w:ascii="Times New Roman" w:hAnsi="Times New Roman" w:cs="Times New Roman"/>
          <w:bCs/>
          <w:sz w:val="24"/>
          <w:szCs w:val="24"/>
        </w:rPr>
        <w:t xml:space="preserve">"Značkování je nezávislým fenoménem, který není nezbytně ve vztahu ke konkrétnímu </w:t>
      </w:r>
      <w:r w:rsidR="003F0D16" w:rsidRPr="009D6F73">
        <w:rPr>
          <w:rFonts w:ascii="Times New Roman" w:hAnsi="Times New Roman" w:cs="Times New Roman"/>
          <w:bCs/>
          <w:sz w:val="24"/>
          <w:szCs w:val="24"/>
        </w:rPr>
        <w:t>deviantnímu</w:t>
      </w:r>
      <w:r w:rsidR="00732E87" w:rsidRPr="009D6F73">
        <w:rPr>
          <w:rFonts w:ascii="Times New Roman" w:hAnsi="Times New Roman" w:cs="Times New Roman"/>
          <w:bCs/>
          <w:sz w:val="24"/>
          <w:szCs w:val="24"/>
        </w:rPr>
        <w:t xml:space="preserve"> chování. Může tedy být výrazem skrytých motivů a zájmů obsažených v rámci různých morálních kampaní, politických snah a ekonomických výhod."</w:t>
      </w:r>
      <w:r w:rsidR="003F0D16" w:rsidRPr="009D6F73">
        <w:rPr>
          <w:rFonts w:ascii="Times New Roman" w:hAnsi="Times New Roman" w:cs="Times New Roman"/>
          <w:bCs/>
          <w:sz w:val="24"/>
          <w:szCs w:val="24"/>
        </w:rPr>
        <w:t xml:space="preserve"> (in Munková. 2001)</w:t>
      </w:r>
    </w:p>
    <w:p w:rsidR="003F0D16" w:rsidRPr="009D6F73" w:rsidRDefault="003F0D16" w:rsidP="009D6F73">
      <w:pPr>
        <w:jc w:val="both"/>
        <w:rPr>
          <w:rFonts w:ascii="Times New Roman" w:hAnsi="Times New Roman" w:cs="Times New Roman"/>
          <w:bCs/>
          <w:sz w:val="24"/>
          <w:szCs w:val="24"/>
        </w:rPr>
      </w:pPr>
    </w:p>
    <w:p w:rsidR="00732E87" w:rsidRPr="009D6F73" w:rsidRDefault="00777522"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Dále Erwing Goffman </w:t>
      </w:r>
    </w:p>
    <w:p w:rsidR="00777522" w:rsidRPr="009D6F73" w:rsidRDefault="00777522"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w:t>
      </w:r>
      <w:r w:rsidRPr="009D6F73">
        <w:rPr>
          <w:rFonts w:ascii="Times New Roman" w:hAnsi="Times New Roman" w:cs="Times New Roman"/>
          <w:bCs/>
          <w:i/>
          <w:sz w:val="24"/>
          <w:szCs w:val="24"/>
        </w:rPr>
        <w:t>Inerakcion</w:t>
      </w:r>
      <w:r w:rsidR="00144A18" w:rsidRPr="009D6F73">
        <w:rPr>
          <w:rFonts w:ascii="Times New Roman" w:hAnsi="Times New Roman" w:cs="Times New Roman"/>
          <w:bCs/>
          <w:i/>
          <w:sz w:val="24"/>
          <w:szCs w:val="24"/>
        </w:rPr>
        <w:t xml:space="preserve">istický přístup tedy tvrdí, že </w:t>
      </w:r>
      <w:r w:rsidRPr="009D6F73">
        <w:rPr>
          <w:rFonts w:ascii="Times New Roman" w:hAnsi="Times New Roman" w:cs="Times New Roman"/>
          <w:bCs/>
          <w:i/>
          <w:sz w:val="24"/>
          <w:szCs w:val="24"/>
        </w:rPr>
        <w:t xml:space="preserve">deviant je ten, který byl úspěšně vykreslen jako deviant a jemuž byla tato nálepka </w:t>
      </w:r>
      <w:r w:rsidR="00144A18" w:rsidRPr="009D6F73">
        <w:rPr>
          <w:rFonts w:ascii="Times New Roman" w:hAnsi="Times New Roman" w:cs="Times New Roman"/>
          <w:bCs/>
          <w:i/>
          <w:sz w:val="24"/>
          <w:szCs w:val="24"/>
        </w:rPr>
        <w:t>úspěšně</w:t>
      </w:r>
      <w:r w:rsidRPr="009D6F73">
        <w:rPr>
          <w:rFonts w:ascii="Times New Roman" w:hAnsi="Times New Roman" w:cs="Times New Roman"/>
          <w:bCs/>
          <w:i/>
          <w:sz w:val="24"/>
          <w:szCs w:val="24"/>
        </w:rPr>
        <w:t xml:space="preserve"> přidělená ve smyslu morálního odsudku</w:t>
      </w:r>
      <w:r w:rsidR="00DE502D" w:rsidRPr="009D6F73">
        <w:rPr>
          <w:rFonts w:ascii="Times New Roman" w:hAnsi="Times New Roman" w:cs="Times New Roman"/>
          <w:bCs/>
          <w:i/>
          <w:sz w:val="24"/>
          <w:szCs w:val="24"/>
        </w:rPr>
        <w:t>“ „ Deviantní nálepka se pak stává sociálním statusem, který může přehlušit všechny ostatní charakteristiky jedincovy osobnosti i jeho sociálních vazeb.“</w:t>
      </w:r>
    </w:p>
    <w:p w:rsidR="00DE502D" w:rsidRPr="009D6F73" w:rsidRDefault="00DE502D"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Goffman v knize Stigma se zabývá problematikou veřejného charakteru sociálního stigmatu, jeho dopadem na lidskou identitu a způsobem, jakým je s ním ve společnosti </w:t>
      </w:r>
      <w:r w:rsidR="00144A18" w:rsidRPr="009D6F73">
        <w:rPr>
          <w:rFonts w:ascii="Times New Roman" w:hAnsi="Times New Roman" w:cs="Times New Roman"/>
          <w:bCs/>
          <w:sz w:val="24"/>
          <w:szCs w:val="24"/>
        </w:rPr>
        <w:t>nakládáno</w:t>
      </w:r>
      <w:r w:rsidRPr="009D6F73">
        <w:rPr>
          <w:rFonts w:ascii="Times New Roman" w:hAnsi="Times New Roman" w:cs="Times New Roman"/>
          <w:bCs/>
          <w:sz w:val="24"/>
          <w:szCs w:val="24"/>
        </w:rPr>
        <w:t xml:space="preserve"> a co znamená žít se stigmatem. </w:t>
      </w:r>
      <w:r w:rsidR="009870BC" w:rsidRPr="009D6F73">
        <w:rPr>
          <w:rFonts w:ascii="Times New Roman" w:hAnsi="Times New Roman" w:cs="Times New Roman"/>
          <w:bCs/>
          <w:sz w:val="24"/>
          <w:szCs w:val="24"/>
        </w:rPr>
        <w:t xml:space="preserve"> </w:t>
      </w:r>
      <w:r w:rsidRPr="009D6F73">
        <w:rPr>
          <w:rFonts w:ascii="Times New Roman" w:hAnsi="Times New Roman" w:cs="Times New Roman"/>
          <w:bCs/>
          <w:sz w:val="24"/>
          <w:szCs w:val="24"/>
        </w:rPr>
        <w:t>Procesy labellingu jsou</w:t>
      </w:r>
      <w:r w:rsidR="009870BC" w:rsidRPr="009D6F73">
        <w:rPr>
          <w:rFonts w:ascii="Times New Roman" w:hAnsi="Times New Roman" w:cs="Times New Roman"/>
          <w:bCs/>
          <w:sz w:val="24"/>
          <w:szCs w:val="24"/>
        </w:rPr>
        <w:t xml:space="preserve"> podle něho</w:t>
      </w:r>
      <w:r w:rsidRPr="009D6F73">
        <w:rPr>
          <w:rFonts w:ascii="Times New Roman" w:hAnsi="Times New Roman" w:cs="Times New Roman"/>
          <w:bCs/>
          <w:sz w:val="24"/>
          <w:szCs w:val="24"/>
        </w:rPr>
        <w:t xml:space="preserve"> těsně spjaty s procesy stigmatizace. Stigmatizace znamená apriorní negativní hodnocení člověka, většinou generalizované na celou osobnost.</w:t>
      </w:r>
      <w:r w:rsidR="009870BC" w:rsidRPr="009D6F73">
        <w:rPr>
          <w:rFonts w:ascii="Times New Roman" w:hAnsi="Times New Roman" w:cs="Times New Roman"/>
          <w:bCs/>
          <w:sz w:val="24"/>
          <w:szCs w:val="24"/>
        </w:rPr>
        <w:t xml:space="preserve"> </w:t>
      </w:r>
      <w:r w:rsidRPr="009D6F73">
        <w:rPr>
          <w:rFonts w:ascii="Times New Roman" w:hAnsi="Times New Roman" w:cs="Times New Roman"/>
          <w:bCs/>
          <w:sz w:val="24"/>
          <w:szCs w:val="24"/>
        </w:rPr>
        <w:t>Říká, že stigma jen velice volně souvisí s jeho atributy (projevy, znaky, vlastnostmi).</w:t>
      </w:r>
      <w:r w:rsidR="009870BC" w:rsidRPr="009D6F73">
        <w:rPr>
          <w:rFonts w:ascii="Times New Roman" w:hAnsi="Times New Roman" w:cs="Times New Roman"/>
          <w:bCs/>
          <w:sz w:val="24"/>
          <w:szCs w:val="24"/>
        </w:rPr>
        <w:t xml:space="preserve"> (Goffman. 2003) </w:t>
      </w:r>
    </w:p>
    <w:p w:rsidR="009870BC" w:rsidRPr="009D6F73" w:rsidRDefault="009870BC"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w:t>
      </w:r>
      <w:r w:rsidR="00DE502D" w:rsidRPr="009D6F73">
        <w:rPr>
          <w:rFonts w:ascii="Times New Roman" w:hAnsi="Times New Roman" w:cs="Times New Roman"/>
          <w:bCs/>
          <w:i/>
          <w:sz w:val="24"/>
          <w:szCs w:val="24"/>
        </w:rPr>
        <w:t>Stigma je velice speciální druh vazby mezi atributem a stereotypem. Stigma následuje tehdy, jestliže je atribut v rozporu se stereotypem. – negativní vazba mezi atributem a kontextem.</w:t>
      </w:r>
      <w:r w:rsidRPr="009D6F73">
        <w:rPr>
          <w:rFonts w:ascii="Times New Roman" w:hAnsi="Times New Roman" w:cs="Times New Roman"/>
          <w:bCs/>
          <w:i/>
          <w:sz w:val="24"/>
          <w:szCs w:val="24"/>
        </w:rPr>
        <w:t xml:space="preserve">“ </w:t>
      </w:r>
      <w:r w:rsidRPr="009D6F73">
        <w:rPr>
          <w:rFonts w:ascii="Times New Roman" w:hAnsi="Times New Roman" w:cs="Times New Roman"/>
          <w:bCs/>
          <w:sz w:val="24"/>
          <w:szCs w:val="24"/>
        </w:rPr>
        <w:t>(Goffman. 2003)</w:t>
      </w:r>
    </w:p>
    <w:p w:rsidR="000C4403" w:rsidRPr="009D6F73" w:rsidRDefault="009870BC"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Dále Goffman upřesňuje, že s</w:t>
      </w:r>
      <w:r w:rsidR="00DE502D" w:rsidRPr="009D6F73">
        <w:rPr>
          <w:rFonts w:ascii="Times New Roman" w:hAnsi="Times New Roman" w:cs="Times New Roman"/>
          <w:bCs/>
          <w:sz w:val="24"/>
          <w:szCs w:val="24"/>
        </w:rPr>
        <w:t xml:space="preserve">tigma je tedy fenoménem velice relativním, je </w:t>
      </w:r>
      <w:r w:rsidRPr="009D6F73">
        <w:rPr>
          <w:rFonts w:ascii="Times New Roman" w:hAnsi="Times New Roman" w:cs="Times New Roman"/>
          <w:bCs/>
          <w:sz w:val="24"/>
          <w:szCs w:val="24"/>
        </w:rPr>
        <w:t>výsledkem</w:t>
      </w:r>
      <w:r w:rsidR="00DE502D" w:rsidRPr="009D6F73">
        <w:rPr>
          <w:rFonts w:ascii="Times New Roman" w:hAnsi="Times New Roman" w:cs="Times New Roman"/>
          <w:bCs/>
          <w:sz w:val="24"/>
          <w:szCs w:val="24"/>
        </w:rPr>
        <w:t xml:space="preserve"> úspěšného labellingu, který vyjadřuje trestající, nesouhlasnou reakci, která má svůj základ v morálním </w:t>
      </w:r>
      <w:r w:rsidR="00144A18" w:rsidRPr="009D6F73">
        <w:rPr>
          <w:rFonts w:ascii="Times New Roman" w:hAnsi="Times New Roman" w:cs="Times New Roman"/>
          <w:bCs/>
          <w:sz w:val="24"/>
          <w:szCs w:val="24"/>
        </w:rPr>
        <w:t>ospravedlňování</w:t>
      </w:r>
      <w:r w:rsidR="00DE502D" w:rsidRPr="009D6F73">
        <w:rPr>
          <w:rFonts w:ascii="Times New Roman" w:hAnsi="Times New Roman" w:cs="Times New Roman"/>
          <w:bCs/>
          <w:sz w:val="24"/>
          <w:szCs w:val="24"/>
        </w:rPr>
        <w:t xml:space="preserve"> jedněch vůči jiným. Proces stigmatizace je tedy jakousi ideologii, která se snaží morálně ospravedlnit či racionalizovat nepřátelství, které má obvykle svůj základ</w:t>
      </w:r>
      <w:r w:rsidR="000C4403" w:rsidRPr="009D6F73">
        <w:rPr>
          <w:rFonts w:ascii="Times New Roman" w:hAnsi="Times New Roman" w:cs="Times New Roman"/>
          <w:bCs/>
          <w:sz w:val="24"/>
          <w:szCs w:val="24"/>
        </w:rPr>
        <w:t xml:space="preserve"> jinde, v jiných odlišnostech (třídních, etnických, věkových, atd</w:t>
      </w:r>
      <w:r w:rsidRPr="009D6F73">
        <w:rPr>
          <w:rFonts w:ascii="Times New Roman" w:hAnsi="Times New Roman" w:cs="Times New Roman"/>
          <w:bCs/>
          <w:sz w:val="24"/>
          <w:szCs w:val="24"/>
        </w:rPr>
        <w:t>.</w:t>
      </w:r>
      <w:r w:rsidR="000C4403" w:rsidRPr="009D6F73">
        <w:rPr>
          <w:rFonts w:ascii="Times New Roman" w:hAnsi="Times New Roman" w:cs="Times New Roman"/>
          <w:bCs/>
          <w:sz w:val="24"/>
          <w:szCs w:val="24"/>
        </w:rPr>
        <w:t>)</w:t>
      </w:r>
      <w:r w:rsidRPr="009D6F73">
        <w:rPr>
          <w:rFonts w:ascii="Times New Roman" w:hAnsi="Times New Roman" w:cs="Times New Roman"/>
          <w:bCs/>
          <w:sz w:val="24"/>
          <w:szCs w:val="24"/>
        </w:rPr>
        <w:t xml:space="preserve"> </w:t>
      </w:r>
    </w:p>
    <w:p w:rsidR="000C4403" w:rsidRPr="009D6F73" w:rsidRDefault="000C4403"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Goffman hovoří o typec</w:t>
      </w:r>
      <w:r w:rsidR="00144A18" w:rsidRPr="009D6F73">
        <w:rPr>
          <w:rFonts w:ascii="Times New Roman" w:hAnsi="Times New Roman" w:cs="Times New Roman"/>
          <w:bCs/>
          <w:sz w:val="24"/>
          <w:szCs w:val="24"/>
        </w:rPr>
        <w:t>h stigmat, mající svůj zdroj ve</w:t>
      </w:r>
      <w:r w:rsidRPr="009D6F73">
        <w:rPr>
          <w:rFonts w:ascii="Times New Roman" w:hAnsi="Times New Roman" w:cs="Times New Roman"/>
          <w:bCs/>
          <w:sz w:val="24"/>
          <w:szCs w:val="24"/>
        </w:rPr>
        <w:t>:</w:t>
      </w:r>
    </w:p>
    <w:p w:rsidR="000C4403" w:rsidRPr="009D6F73" w:rsidRDefault="000C4403"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fyzických odlišnostech</w:t>
      </w:r>
    </w:p>
    <w:p w:rsidR="000C4403" w:rsidRPr="009D6F73" w:rsidRDefault="000C4403"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charakterových „slabostech“ vn</w:t>
      </w:r>
      <w:r w:rsidR="00144A18" w:rsidRPr="009D6F73">
        <w:rPr>
          <w:rFonts w:ascii="Times New Roman" w:hAnsi="Times New Roman" w:cs="Times New Roman"/>
          <w:bCs/>
          <w:sz w:val="24"/>
          <w:szCs w:val="24"/>
        </w:rPr>
        <w:t>ímaných jako sociální deviace (</w:t>
      </w:r>
      <w:r w:rsidRPr="009D6F73">
        <w:rPr>
          <w:rFonts w:ascii="Times New Roman" w:hAnsi="Times New Roman" w:cs="Times New Roman"/>
          <w:bCs/>
          <w:sz w:val="24"/>
          <w:szCs w:val="24"/>
        </w:rPr>
        <w:t>duševní choroby, sebevraždy, závislosti, homosexualita)</w:t>
      </w:r>
    </w:p>
    <w:p w:rsidR="000C4403" w:rsidRPr="009D6F73" w:rsidRDefault="000C4403"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stigma vyplývající z rasy, národnosti, náboženství.</w:t>
      </w:r>
    </w:p>
    <w:p w:rsidR="000C4403" w:rsidRPr="009D6F73" w:rsidRDefault="000C4403"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Je přesvědčený, že to co devianty spojuje především, je fakt jejich označení. „ </w:t>
      </w:r>
      <w:r w:rsidRPr="009D6F73">
        <w:rPr>
          <w:rFonts w:ascii="Times New Roman" w:hAnsi="Times New Roman" w:cs="Times New Roman"/>
          <w:bCs/>
          <w:i/>
          <w:sz w:val="24"/>
          <w:szCs w:val="24"/>
        </w:rPr>
        <w:t>Jsou vnímání jako ti, kteří selhali ve využití dostupných příležitostí ke společenskému vzestupu, ukazují otevřené nerespektování toho, čeho si společnost váží… představují selhání ve vztahu k motivačním schématům společnosti</w:t>
      </w:r>
      <w:r w:rsidRPr="009D6F73">
        <w:rPr>
          <w:rFonts w:ascii="Times New Roman" w:hAnsi="Times New Roman" w:cs="Times New Roman"/>
          <w:bCs/>
          <w:sz w:val="24"/>
          <w:szCs w:val="24"/>
        </w:rPr>
        <w:t>“</w:t>
      </w:r>
      <w:r w:rsidR="005D6561" w:rsidRPr="009D6F73">
        <w:rPr>
          <w:rFonts w:ascii="Times New Roman" w:hAnsi="Times New Roman" w:cs="Times New Roman"/>
          <w:bCs/>
          <w:sz w:val="24"/>
          <w:szCs w:val="24"/>
        </w:rPr>
        <w:t xml:space="preserve"> (Goffman. 2003</w:t>
      </w:r>
      <w:r w:rsidR="009870BC" w:rsidRPr="009D6F73">
        <w:rPr>
          <w:rFonts w:ascii="Times New Roman" w:hAnsi="Times New Roman" w:cs="Times New Roman"/>
          <w:bCs/>
          <w:sz w:val="24"/>
          <w:szCs w:val="24"/>
        </w:rPr>
        <w:t>)</w:t>
      </w:r>
    </w:p>
    <w:p w:rsidR="00866318" w:rsidRPr="009D6F73" w:rsidRDefault="009870BC"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lastRenderedPageBreak/>
        <w:t xml:space="preserve">Goffman tedy přichází s tím, že jde hlavně o posouzení okolí, a upozorňuje na to, že to jejich posouzení je často ovlivněné racionalizaci něčeho vůči něčemu a má to málo společného se skutečností povahy devianta. </w:t>
      </w:r>
      <w:r w:rsidR="00866318" w:rsidRPr="009D6F73">
        <w:rPr>
          <w:rFonts w:ascii="Times New Roman" w:hAnsi="Times New Roman" w:cs="Times New Roman"/>
          <w:bCs/>
          <w:sz w:val="24"/>
          <w:szCs w:val="24"/>
        </w:rPr>
        <w:t xml:space="preserve">Ještě uvádíme zde Horvarda Beckera a jeho pohled. </w:t>
      </w:r>
    </w:p>
    <w:p w:rsidR="009D7D64" w:rsidRPr="009D6F73" w:rsidRDefault="00732E87" w:rsidP="009D6F73">
      <w:pPr>
        <w:ind w:firstLine="708"/>
        <w:jc w:val="both"/>
        <w:rPr>
          <w:rFonts w:ascii="Times New Roman" w:hAnsi="Times New Roman" w:cs="Times New Roman"/>
          <w:bCs/>
          <w:sz w:val="24"/>
          <w:szCs w:val="24"/>
        </w:rPr>
      </w:pPr>
      <w:r w:rsidRPr="009D6F73">
        <w:rPr>
          <w:rFonts w:ascii="Times New Roman" w:hAnsi="Times New Roman" w:cs="Times New Roman"/>
          <w:bCs/>
          <w:sz w:val="24"/>
          <w:szCs w:val="24"/>
        </w:rPr>
        <w:t xml:space="preserve">Horward Becker </w:t>
      </w:r>
      <w:r w:rsidR="00866318" w:rsidRPr="009D6F73">
        <w:rPr>
          <w:rFonts w:ascii="Times New Roman" w:hAnsi="Times New Roman" w:cs="Times New Roman"/>
          <w:bCs/>
          <w:sz w:val="24"/>
          <w:szCs w:val="24"/>
        </w:rPr>
        <w:t xml:space="preserve">si vzal pojem </w:t>
      </w:r>
      <w:r w:rsidR="00F61053" w:rsidRPr="009D6F73">
        <w:rPr>
          <w:rFonts w:ascii="Times New Roman" w:hAnsi="Times New Roman" w:cs="Times New Roman"/>
          <w:bCs/>
          <w:sz w:val="24"/>
          <w:szCs w:val="24"/>
        </w:rPr>
        <w:t xml:space="preserve">„ Outsideři“ </w:t>
      </w:r>
      <w:r w:rsidR="009D7D64" w:rsidRPr="009D6F73">
        <w:rPr>
          <w:rFonts w:ascii="Times New Roman" w:hAnsi="Times New Roman" w:cs="Times New Roman"/>
          <w:bCs/>
          <w:sz w:val="24"/>
          <w:szCs w:val="24"/>
        </w:rPr>
        <w:t xml:space="preserve">„ </w:t>
      </w:r>
      <w:r w:rsidR="009D7D64" w:rsidRPr="009D6F73">
        <w:rPr>
          <w:rFonts w:ascii="Times New Roman" w:hAnsi="Times New Roman" w:cs="Times New Roman"/>
          <w:bCs/>
          <w:i/>
          <w:sz w:val="24"/>
          <w:szCs w:val="24"/>
        </w:rPr>
        <w:t>V situaci, kdy je dodržování norem vynucováno, je osoba, o které se předpokládá, že je porušila, považována za outsidera, za osobu, které se nedá věřit, že bude žít podle norem, dohodnutých skupinou</w:t>
      </w:r>
      <w:r w:rsidR="009D7D64" w:rsidRPr="009D6F73">
        <w:rPr>
          <w:rFonts w:ascii="Times New Roman" w:hAnsi="Times New Roman" w:cs="Times New Roman"/>
          <w:bCs/>
          <w:sz w:val="24"/>
          <w:szCs w:val="24"/>
        </w:rPr>
        <w:t>“</w:t>
      </w:r>
      <w:r w:rsidR="00866318" w:rsidRPr="009D6F73">
        <w:rPr>
          <w:rFonts w:ascii="Times New Roman" w:hAnsi="Times New Roman" w:cs="Times New Roman"/>
          <w:bCs/>
          <w:sz w:val="24"/>
          <w:szCs w:val="24"/>
        </w:rPr>
        <w:t xml:space="preserve">. Becker jde dál, říká, že když už člověk je považován za outsiderem tak ta nálepka je často trvalá. Zde je jeho definice labellingu viz,. </w:t>
      </w:r>
    </w:p>
    <w:p w:rsidR="00866318" w:rsidRPr="009D6F73" w:rsidRDefault="009D7D64" w:rsidP="009D6F73">
      <w:pPr>
        <w:jc w:val="both"/>
        <w:rPr>
          <w:rFonts w:ascii="Times New Roman" w:hAnsi="Times New Roman" w:cs="Times New Roman"/>
          <w:bCs/>
          <w:i/>
          <w:sz w:val="24"/>
          <w:szCs w:val="24"/>
        </w:rPr>
      </w:pPr>
      <w:r w:rsidRPr="009D6F73">
        <w:rPr>
          <w:rFonts w:ascii="Times New Roman" w:hAnsi="Times New Roman" w:cs="Times New Roman"/>
          <w:bCs/>
          <w:sz w:val="24"/>
          <w:szCs w:val="24"/>
        </w:rPr>
        <w:t xml:space="preserve">„ </w:t>
      </w:r>
      <w:r w:rsidRPr="009D6F73">
        <w:rPr>
          <w:rFonts w:ascii="Times New Roman" w:hAnsi="Times New Roman" w:cs="Times New Roman"/>
          <w:bCs/>
          <w:i/>
          <w:sz w:val="24"/>
          <w:szCs w:val="24"/>
        </w:rPr>
        <w:t xml:space="preserve">proces labelingu – sociální skupiny tvoří deviaci tím, že vytvářejí normy, jejichž přestoupení </w:t>
      </w:r>
      <w:r w:rsidR="00C23A41" w:rsidRPr="009D6F73">
        <w:rPr>
          <w:rFonts w:ascii="Times New Roman" w:hAnsi="Times New Roman" w:cs="Times New Roman"/>
          <w:bCs/>
          <w:i/>
          <w:sz w:val="24"/>
          <w:szCs w:val="24"/>
        </w:rPr>
        <w:t>naplňuje</w:t>
      </w:r>
      <w:r w:rsidRPr="009D6F73">
        <w:rPr>
          <w:rFonts w:ascii="Times New Roman" w:hAnsi="Times New Roman" w:cs="Times New Roman"/>
          <w:bCs/>
          <w:i/>
          <w:sz w:val="24"/>
          <w:szCs w:val="24"/>
        </w:rPr>
        <w:t xml:space="preserve"> představu o </w:t>
      </w:r>
      <w:r w:rsidR="00C23A41" w:rsidRPr="009D6F73">
        <w:rPr>
          <w:rFonts w:ascii="Times New Roman" w:hAnsi="Times New Roman" w:cs="Times New Roman"/>
          <w:bCs/>
          <w:i/>
          <w:sz w:val="24"/>
          <w:szCs w:val="24"/>
        </w:rPr>
        <w:t>d</w:t>
      </w:r>
      <w:r w:rsidRPr="009D6F73">
        <w:rPr>
          <w:rFonts w:ascii="Times New Roman" w:hAnsi="Times New Roman" w:cs="Times New Roman"/>
          <w:bCs/>
          <w:i/>
          <w:sz w:val="24"/>
          <w:szCs w:val="24"/>
        </w:rPr>
        <w:t>eviaci, aplikují tyto normy na chování jednotlivých lidí, které pak označují jako outsidery. Z toho hlediska deviace není kvalita spáchaného činu, ale spíše souvislosti této aplikace norem a sankcí vůči provinilci ze strany ostatních. Deviant je pak ten, jemuž byla tato nálepka úspěšně aplikována, deviantní chování je to, které tak lidé označili.“</w:t>
      </w:r>
      <w:r w:rsidR="00866318" w:rsidRPr="009D6F73">
        <w:rPr>
          <w:rFonts w:ascii="Times New Roman" w:hAnsi="Times New Roman" w:cs="Times New Roman"/>
          <w:bCs/>
          <w:i/>
          <w:sz w:val="24"/>
          <w:szCs w:val="24"/>
        </w:rPr>
        <w:t xml:space="preserve"> (Becker in Munková. 2001).</w:t>
      </w:r>
    </w:p>
    <w:p w:rsidR="009D7D64" w:rsidRPr="009D6F73" w:rsidRDefault="00866318"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Podle něho je zásadní už to, že když jedinec poruší nějakou danou normu, ze </w:t>
      </w:r>
      <w:r w:rsidR="005D6561" w:rsidRPr="009D6F73">
        <w:rPr>
          <w:rFonts w:ascii="Times New Roman" w:hAnsi="Times New Roman" w:cs="Times New Roman"/>
          <w:bCs/>
          <w:sz w:val="24"/>
          <w:szCs w:val="24"/>
        </w:rPr>
        <w:t>které</w:t>
      </w:r>
      <w:r w:rsidRPr="009D6F73">
        <w:rPr>
          <w:rFonts w:ascii="Times New Roman" w:hAnsi="Times New Roman" w:cs="Times New Roman"/>
          <w:bCs/>
          <w:sz w:val="24"/>
          <w:szCs w:val="24"/>
        </w:rPr>
        <w:t xml:space="preserve"> pak ostatní lidé ho posuzují jako devianta. </w:t>
      </w:r>
      <w:r w:rsidR="009D7D64" w:rsidRPr="009D6F73">
        <w:rPr>
          <w:rFonts w:ascii="Times New Roman" w:hAnsi="Times New Roman" w:cs="Times New Roman"/>
          <w:bCs/>
          <w:sz w:val="24"/>
          <w:szCs w:val="24"/>
        </w:rPr>
        <w:t>„Sociální charakter deviace spočívá především v procesu labe</w:t>
      </w:r>
      <w:r w:rsidR="00144A18" w:rsidRPr="009D6F73">
        <w:rPr>
          <w:rFonts w:ascii="Times New Roman" w:hAnsi="Times New Roman" w:cs="Times New Roman"/>
          <w:bCs/>
          <w:sz w:val="24"/>
          <w:szCs w:val="24"/>
        </w:rPr>
        <w:t>llingu, nikoli v sociálním řádu</w:t>
      </w:r>
      <w:r w:rsidRPr="009D6F73">
        <w:rPr>
          <w:rFonts w:ascii="Times New Roman" w:hAnsi="Times New Roman" w:cs="Times New Roman"/>
          <w:bCs/>
          <w:sz w:val="24"/>
          <w:szCs w:val="24"/>
        </w:rPr>
        <w:t xml:space="preserve">.“ (Becker in Munková. 2001) </w:t>
      </w:r>
    </w:p>
    <w:p w:rsidR="009D7D64" w:rsidRPr="009D6F73" w:rsidRDefault="009D7D64"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Typy devia</w:t>
      </w:r>
      <w:r w:rsidR="005C27F4" w:rsidRPr="009D6F73">
        <w:rPr>
          <w:rFonts w:ascii="Times New Roman" w:hAnsi="Times New Roman" w:cs="Times New Roman"/>
          <w:bCs/>
          <w:sz w:val="24"/>
          <w:szCs w:val="24"/>
        </w:rPr>
        <w:t>n</w:t>
      </w:r>
      <w:r w:rsidRPr="009D6F73">
        <w:rPr>
          <w:rFonts w:ascii="Times New Roman" w:hAnsi="Times New Roman" w:cs="Times New Roman"/>
          <w:bCs/>
          <w:sz w:val="24"/>
          <w:szCs w:val="24"/>
        </w:rPr>
        <w:t>tního chování:</w:t>
      </w:r>
    </w:p>
    <w:p w:rsidR="009D7D64" w:rsidRPr="009D6F73" w:rsidRDefault="009D7D64" w:rsidP="009D6F73">
      <w:pPr>
        <w:jc w:val="both"/>
        <w:rPr>
          <w:rFonts w:ascii="Times New Roman" w:hAnsi="Times New Roman" w:cs="Times New Roman"/>
          <w:bCs/>
          <w:sz w:val="24"/>
          <w:szCs w:val="24"/>
        </w:rPr>
      </w:pPr>
      <w:r w:rsidRPr="009D6F73">
        <w:rPr>
          <w:rFonts w:ascii="Times New Roman" w:hAnsi="Times New Roman" w:cs="Times New Roman"/>
          <w:bCs/>
          <w:sz w:val="24"/>
          <w:szCs w:val="24"/>
          <w:u w:val="single"/>
        </w:rPr>
        <w:t>Rozpoznatelné deviace</w:t>
      </w:r>
      <w:r w:rsidRPr="009D6F73">
        <w:rPr>
          <w:rFonts w:ascii="Times New Roman" w:hAnsi="Times New Roman" w:cs="Times New Roman"/>
          <w:bCs/>
          <w:sz w:val="24"/>
          <w:szCs w:val="24"/>
        </w:rPr>
        <w:t xml:space="preserve"> – falešně obviněn (komformní chování) –</w:t>
      </w:r>
      <w:r w:rsidR="00866318" w:rsidRPr="009D6F73">
        <w:rPr>
          <w:rFonts w:ascii="Times New Roman" w:hAnsi="Times New Roman" w:cs="Times New Roman"/>
          <w:bCs/>
          <w:sz w:val="24"/>
          <w:szCs w:val="24"/>
        </w:rPr>
        <w:t xml:space="preserve"> </w:t>
      </w:r>
      <w:r w:rsidRPr="009D6F73">
        <w:rPr>
          <w:rFonts w:ascii="Times New Roman" w:hAnsi="Times New Roman" w:cs="Times New Roman"/>
          <w:bCs/>
          <w:sz w:val="24"/>
          <w:szCs w:val="24"/>
        </w:rPr>
        <w:t>jasný deviant (chování překračující normy)</w:t>
      </w:r>
    </w:p>
    <w:p w:rsidR="009D7D64" w:rsidRPr="009D6F73" w:rsidRDefault="009D7D64" w:rsidP="009D6F73">
      <w:pPr>
        <w:jc w:val="both"/>
        <w:rPr>
          <w:rFonts w:ascii="Times New Roman" w:hAnsi="Times New Roman" w:cs="Times New Roman"/>
          <w:bCs/>
          <w:sz w:val="24"/>
          <w:szCs w:val="24"/>
        </w:rPr>
      </w:pPr>
      <w:r w:rsidRPr="009D6F73">
        <w:rPr>
          <w:rFonts w:ascii="Times New Roman" w:hAnsi="Times New Roman" w:cs="Times New Roman"/>
          <w:bCs/>
          <w:sz w:val="24"/>
          <w:szCs w:val="24"/>
          <w:u w:val="single"/>
        </w:rPr>
        <w:t>Nerozpoznaná deviace</w:t>
      </w:r>
      <w:r w:rsidRPr="009D6F73">
        <w:rPr>
          <w:rFonts w:ascii="Times New Roman" w:hAnsi="Times New Roman" w:cs="Times New Roman"/>
          <w:bCs/>
          <w:sz w:val="24"/>
          <w:szCs w:val="24"/>
        </w:rPr>
        <w:t xml:space="preserve"> – konformní jedinec (komf</w:t>
      </w:r>
      <w:r w:rsidR="00866318" w:rsidRPr="009D6F73">
        <w:rPr>
          <w:rFonts w:ascii="Times New Roman" w:hAnsi="Times New Roman" w:cs="Times New Roman"/>
          <w:bCs/>
          <w:sz w:val="24"/>
          <w:szCs w:val="24"/>
        </w:rPr>
        <w:t>ormní  chování</w:t>
      </w:r>
      <w:r w:rsidRPr="009D6F73">
        <w:rPr>
          <w:rFonts w:ascii="Times New Roman" w:hAnsi="Times New Roman" w:cs="Times New Roman"/>
          <w:bCs/>
          <w:sz w:val="24"/>
          <w:szCs w:val="24"/>
        </w:rPr>
        <w:t>) – skrytá deviace</w:t>
      </w:r>
    </w:p>
    <w:p w:rsidR="009D7D64" w:rsidRPr="009D6F73" w:rsidRDefault="009D7D64"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Tyto 4 teoretické typy deviace podle druhu chování a reakce na ně dělají rozdíl mezi f</w:t>
      </w:r>
      <w:r w:rsidR="00866318" w:rsidRPr="009D6F73">
        <w:rPr>
          <w:rFonts w:ascii="Times New Roman" w:hAnsi="Times New Roman" w:cs="Times New Roman"/>
          <w:bCs/>
          <w:sz w:val="24"/>
          <w:szCs w:val="24"/>
        </w:rPr>
        <w:t>e</w:t>
      </w:r>
      <w:r w:rsidRPr="009D6F73">
        <w:rPr>
          <w:rFonts w:ascii="Times New Roman" w:hAnsi="Times New Roman" w:cs="Times New Roman"/>
          <w:bCs/>
          <w:sz w:val="24"/>
          <w:szCs w:val="24"/>
        </w:rPr>
        <w:t>nomény, které se v důležitém ohledu liší, ale obvy</w:t>
      </w:r>
      <w:r w:rsidR="00866318" w:rsidRPr="009D6F73">
        <w:rPr>
          <w:rFonts w:ascii="Times New Roman" w:hAnsi="Times New Roman" w:cs="Times New Roman"/>
          <w:bCs/>
          <w:sz w:val="24"/>
          <w:szCs w:val="24"/>
        </w:rPr>
        <w:t>kle jsou považovány za podobné.“ (Becker in Munková. 2001)</w:t>
      </w:r>
    </w:p>
    <w:p w:rsidR="009D7D64" w:rsidRPr="009D6F73" w:rsidRDefault="00144A18"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La</w:t>
      </w:r>
      <w:r w:rsidR="009D7D64" w:rsidRPr="009D6F73">
        <w:rPr>
          <w:rFonts w:ascii="Times New Roman" w:hAnsi="Times New Roman" w:cs="Times New Roman"/>
          <w:bCs/>
          <w:sz w:val="24"/>
          <w:szCs w:val="24"/>
        </w:rPr>
        <w:t>bel</w:t>
      </w:r>
      <w:r w:rsidRPr="009D6F73">
        <w:rPr>
          <w:rFonts w:ascii="Times New Roman" w:hAnsi="Times New Roman" w:cs="Times New Roman"/>
          <w:bCs/>
          <w:sz w:val="24"/>
          <w:szCs w:val="24"/>
        </w:rPr>
        <w:t>l</w:t>
      </w:r>
      <w:r w:rsidR="009D7D64" w:rsidRPr="009D6F73">
        <w:rPr>
          <w:rFonts w:ascii="Times New Roman" w:hAnsi="Times New Roman" w:cs="Times New Roman"/>
          <w:bCs/>
          <w:sz w:val="24"/>
          <w:szCs w:val="24"/>
        </w:rPr>
        <w:t>in</w:t>
      </w:r>
      <w:r w:rsidRPr="009D6F73">
        <w:rPr>
          <w:rFonts w:ascii="Times New Roman" w:hAnsi="Times New Roman" w:cs="Times New Roman"/>
          <w:bCs/>
          <w:sz w:val="24"/>
          <w:szCs w:val="24"/>
        </w:rPr>
        <w:t>g</w:t>
      </w:r>
      <w:r w:rsidR="009D7D64" w:rsidRPr="009D6F73">
        <w:rPr>
          <w:rFonts w:ascii="Times New Roman" w:hAnsi="Times New Roman" w:cs="Times New Roman"/>
          <w:bCs/>
          <w:sz w:val="24"/>
          <w:szCs w:val="24"/>
        </w:rPr>
        <w:t xml:space="preserve"> produkuje podle Beckera sebenaplnující proroctví.</w:t>
      </w:r>
      <w:r w:rsidR="00866318" w:rsidRPr="009D6F73">
        <w:rPr>
          <w:rFonts w:ascii="Times New Roman" w:hAnsi="Times New Roman" w:cs="Times New Roman"/>
          <w:bCs/>
          <w:sz w:val="24"/>
          <w:szCs w:val="24"/>
        </w:rPr>
        <w:t xml:space="preserve"> D</w:t>
      </w:r>
      <w:r w:rsidR="009D7D64" w:rsidRPr="009D6F73">
        <w:rPr>
          <w:rFonts w:ascii="Times New Roman" w:hAnsi="Times New Roman" w:cs="Times New Roman"/>
          <w:bCs/>
          <w:sz w:val="24"/>
          <w:szCs w:val="24"/>
        </w:rPr>
        <w:t>eviace je podle něj ideologickou kategorii</w:t>
      </w:r>
      <w:r w:rsidRPr="009D6F73">
        <w:rPr>
          <w:rFonts w:ascii="Times New Roman" w:hAnsi="Times New Roman" w:cs="Times New Roman"/>
          <w:bCs/>
          <w:sz w:val="24"/>
          <w:szCs w:val="24"/>
        </w:rPr>
        <w:t>,</w:t>
      </w:r>
      <w:r w:rsidR="009D7D64" w:rsidRPr="009D6F73">
        <w:rPr>
          <w:rFonts w:ascii="Times New Roman" w:hAnsi="Times New Roman" w:cs="Times New Roman"/>
          <w:bCs/>
          <w:sz w:val="24"/>
          <w:szCs w:val="24"/>
        </w:rPr>
        <w:t xml:space="preserve"> nesenou politickými zájmy. Protože přiznává nedostatek morálního konsesu ve společnostech, vidí deviace a získání statusu devianta jako závislé na politickém jednání a výkonu moci. Proces labelingu a marginalizace tak někdy sice zachytí skutečné devianty, ale často </w:t>
      </w:r>
      <w:r w:rsidRPr="009D6F73">
        <w:rPr>
          <w:rFonts w:ascii="Times New Roman" w:hAnsi="Times New Roman" w:cs="Times New Roman"/>
          <w:bCs/>
          <w:sz w:val="24"/>
          <w:szCs w:val="24"/>
        </w:rPr>
        <w:t>probíhá</w:t>
      </w:r>
      <w:r w:rsidR="009D7D64" w:rsidRPr="009D6F73">
        <w:rPr>
          <w:rFonts w:ascii="Times New Roman" w:hAnsi="Times New Roman" w:cs="Times New Roman"/>
          <w:bCs/>
          <w:sz w:val="24"/>
          <w:szCs w:val="24"/>
        </w:rPr>
        <w:t xml:space="preserve"> bez reálné vazby na právní a morální normy.</w:t>
      </w:r>
    </w:p>
    <w:p w:rsidR="00E772BF" w:rsidRPr="009D6F73" w:rsidRDefault="00866318"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V podstatě říká, že jak jsou utvořený </w:t>
      </w:r>
      <w:r w:rsidR="00E772BF" w:rsidRPr="009D6F73">
        <w:rPr>
          <w:rFonts w:ascii="Times New Roman" w:hAnsi="Times New Roman" w:cs="Times New Roman"/>
          <w:bCs/>
          <w:sz w:val="24"/>
          <w:szCs w:val="24"/>
        </w:rPr>
        <w:t xml:space="preserve">normy tak jsou i označení pro devianty a to závisí na vládě. Jak dále říká. </w:t>
      </w:r>
      <w:r w:rsidRPr="009D6F73">
        <w:rPr>
          <w:rFonts w:ascii="Times New Roman" w:hAnsi="Times New Roman" w:cs="Times New Roman"/>
          <w:bCs/>
          <w:sz w:val="24"/>
          <w:szCs w:val="24"/>
        </w:rPr>
        <w:t>„</w:t>
      </w:r>
      <w:r w:rsidR="009D7D64" w:rsidRPr="009D6F73">
        <w:rPr>
          <w:rFonts w:ascii="Times New Roman" w:hAnsi="Times New Roman" w:cs="Times New Roman"/>
          <w:bCs/>
          <w:sz w:val="24"/>
          <w:szCs w:val="24"/>
        </w:rPr>
        <w:t>Kdo je deviant a kdo ne se často skrývá otázka kdo má moc tvořit a vynucovat normy a aplikovat stigmatizující nálepky.</w:t>
      </w:r>
      <w:r w:rsidR="00E772BF" w:rsidRPr="009D6F73">
        <w:rPr>
          <w:rFonts w:ascii="Times New Roman" w:hAnsi="Times New Roman" w:cs="Times New Roman"/>
          <w:bCs/>
          <w:sz w:val="24"/>
          <w:szCs w:val="24"/>
        </w:rPr>
        <w:t>“</w:t>
      </w:r>
    </w:p>
    <w:p w:rsidR="00DE0A5D" w:rsidRPr="009D6F73" w:rsidRDefault="00E772BF" w:rsidP="009D6F73">
      <w:pPr>
        <w:jc w:val="both"/>
        <w:rPr>
          <w:rFonts w:ascii="Times New Roman" w:hAnsi="Times New Roman" w:cs="Times New Roman"/>
          <w:bCs/>
          <w:i/>
          <w:sz w:val="24"/>
          <w:szCs w:val="24"/>
        </w:rPr>
      </w:pPr>
      <w:r w:rsidRPr="009D6F73">
        <w:rPr>
          <w:rFonts w:ascii="Times New Roman" w:hAnsi="Times New Roman" w:cs="Times New Roman"/>
          <w:bCs/>
          <w:sz w:val="24"/>
          <w:szCs w:val="24"/>
        </w:rPr>
        <w:t>J</w:t>
      </w:r>
      <w:r w:rsidR="00DE0A5D" w:rsidRPr="009D6F73">
        <w:rPr>
          <w:rFonts w:ascii="Times New Roman" w:hAnsi="Times New Roman" w:cs="Times New Roman"/>
          <w:bCs/>
          <w:sz w:val="24"/>
          <w:szCs w:val="24"/>
        </w:rPr>
        <w:t xml:space="preserve">ohn Kitsus: </w:t>
      </w:r>
      <w:r w:rsidRPr="009D6F73">
        <w:rPr>
          <w:rFonts w:ascii="Times New Roman" w:hAnsi="Times New Roman" w:cs="Times New Roman"/>
          <w:bCs/>
          <w:i/>
          <w:sz w:val="24"/>
          <w:szCs w:val="24"/>
        </w:rPr>
        <w:t>„</w:t>
      </w:r>
      <w:r w:rsidR="00DE0A5D" w:rsidRPr="009D6F73">
        <w:rPr>
          <w:rFonts w:ascii="Times New Roman" w:hAnsi="Times New Roman" w:cs="Times New Roman"/>
          <w:bCs/>
          <w:i/>
          <w:sz w:val="24"/>
          <w:szCs w:val="24"/>
        </w:rPr>
        <w:t>soc. deviace jako interakční proces, které publikum definuje ostatní a reaguje na ně jako na devianty.</w:t>
      </w:r>
      <w:r w:rsidR="00144A18" w:rsidRPr="009D6F73">
        <w:rPr>
          <w:rFonts w:ascii="Times New Roman" w:hAnsi="Times New Roman" w:cs="Times New Roman"/>
          <w:bCs/>
          <w:i/>
          <w:sz w:val="24"/>
          <w:szCs w:val="24"/>
        </w:rPr>
        <w:t xml:space="preserve"> </w:t>
      </w:r>
      <w:r w:rsidR="00DE0A5D" w:rsidRPr="009D6F73">
        <w:rPr>
          <w:rFonts w:ascii="Times New Roman" w:hAnsi="Times New Roman" w:cs="Times New Roman"/>
          <w:bCs/>
          <w:i/>
          <w:sz w:val="24"/>
          <w:szCs w:val="24"/>
        </w:rPr>
        <w:t>Pak tedy publikum (veřejnost) vytváří deviace prostřednictvím následujícího procesu, který má tři stádia:</w:t>
      </w:r>
    </w:p>
    <w:p w:rsidR="00DE0A5D" w:rsidRPr="009D6F73" w:rsidRDefault="00DE0A5D" w:rsidP="009D6F73">
      <w:pPr>
        <w:pStyle w:val="Odstavecseseznamem"/>
        <w:numPr>
          <w:ilvl w:val="0"/>
          <w:numId w:val="1"/>
        </w:numPr>
        <w:jc w:val="both"/>
        <w:rPr>
          <w:rFonts w:ascii="Times New Roman" w:hAnsi="Times New Roman" w:cs="Times New Roman"/>
          <w:bCs/>
          <w:i/>
          <w:sz w:val="24"/>
          <w:szCs w:val="24"/>
        </w:rPr>
      </w:pPr>
      <w:r w:rsidRPr="009D6F73">
        <w:rPr>
          <w:rFonts w:ascii="Times New Roman" w:hAnsi="Times New Roman" w:cs="Times New Roman"/>
          <w:bCs/>
          <w:i/>
          <w:sz w:val="24"/>
          <w:szCs w:val="24"/>
        </w:rPr>
        <w:t>interpretace určitých druhů chování jako devia</w:t>
      </w:r>
      <w:r w:rsidR="00047F91" w:rsidRPr="009D6F73">
        <w:rPr>
          <w:rFonts w:ascii="Times New Roman" w:hAnsi="Times New Roman" w:cs="Times New Roman"/>
          <w:bCs/>
          <w:i/>
          <w:sz w:val="24"/>
          <w:szCs w:val="24"/>
        </w:rPr>
        <w:t>n</w:t>
      </w:r>
      <w:r w:rsidRPr="009D6F73">
        <w:rPr>
          <w:rFonts w:ascii="Times New Roman" w:hAnsi="Times New Roman" w:cs="Times New Roman"/>
          <w:bCs/>
          <w:i/>
          <w:sz w:val="24"/>
          <w:szCs w:val="24"/>
        </w:rPr>
        <w:t>tních (kriminální, homosexuální)</w:t>
      </w:r>
    </w:p>
    <w:p w:rsidR="00DE0A5D" w:rsidRPr="009D6F73" w:rsidRDefault="00DE0A5D" w:rsidP="009D6F73">
      <w:pPr>
        <w:pStyle w:val="Odstavecseseznamem"/>
        <w:numPr>
          <w:ilvl w:val="0"/>
          <w:numId w:val="1"/>
        </w:numPr>
        <w:jc w:val="both"/>
        <w:rPr>
          <w:rFonts w:ascii="Times New Roman" w:hAnsi="Times New Roman" w:cs="Times New Roman"/>
          <w:bCs/>
          <w:i/>
          <w:sz w:val="24"/>
          <w:szCs w:val="24"/>
        </w:rPr>
      </w:pPr>
      <w:r w:rsidRPr="009D6F73">
        <w:rPr>
          <w:rFonts w:ascii="Times New Roman" w:hAnsi="Times New Roman" w:cs="Times New Roman"/>
          <w:bCs/>
          <w:i/>
          <w:sz w:val="24"/>
          <w:szCs w:val="24"/>
        </w:rPr>
        <w:t>definování osob, které se tak chovají</w:t>
      </w:r>
    </w:p>
    <w:p w:rsidR="00DE0A5D" w:rsidRPr="009D6F73" w:rsidRDefault="00DE0A5D" w:rsidP="009D6F73">
      <w:pPr>
        <w:pStyle w:val="Odstavecseseznamem"/>
        <w:numPr>
          <w:ilvl w:val="0"/>
          <w:numId w:val="1"/>
        </w:numPr>
        <w:jc w:val="both"/>
        <w:rPr>
          <w:rFonts w:ascii="Times New Roman" w:hAnsi="Times New Roman" w:cs="Times New Roman"/>
          <w:bCs/>
          <w:i/>
          <w:sz w:val="24"/>
          <w:szCs w:val="24"/>
        </w:rPr>
      </w:pPr>
      <w:r w:rsidRPr="009D6F73">
        <w:rPr>
          <w:rFonts w:ascii="Times New Roman" w:hAnsi="Times New Roman" w:cs="Times New Roman"/>
          <w:bCs/>
          <w:i/>
          <w:sz w:val="24"/>
          <w:szCs w:val="24"/>
        </w:rPr>
        <w:t>zacházení s </w:t>
      </w:r>
      <w:r w:rsidR="00144A18" w:rsidRPr="009D6F73">
        <w:rPr>
          <w:rFonts w:ascii="Times New Roman" w:hAnsi="Times New Roman" w:cs="Times New Roman"/>
          <w:bCs/>
          <w:i/>
          <w:sz w:val="24"/>
          <w:szCs w:val="24"/>
        </w:rPr>
        <w:t>těmito</w:t>
      </w:r>
      <w:r w:rsidRPr="009D6F73">
        <w:rPr>
          <w:rFonts w:ascii="Times New Roman" w:hAnsi="Times New Roman" w:cs="Times New Roman"/>
          <w:bCs/>
          <w:i/>
          <w:sz w:val="24"/>
          <w:szCs w:val="24"/>
        </w:rPr>
        <w:t xml:space="preserve"> osobami způsobem, který se zdá definujícím jako vhodný.</w:t>
      </w:r>
    </w:p>
    <w:p w:rsidR="00DE0A5D" w:rsidRPr="009D6F73" w:rsidRDefault="00DE0A5D" w:rsidP="009D6F73">
      <w:pPr>
        <w:jc w:val="both"/>
        <w:rPr>
          <w:rFonts w:ascii="Times New Roman" w:hAnsi="Times New Roman" w:cs="Times New Roman"/>
          <w:bCs/>
          <w:i/>
          <w:sz w:val="24"/>
          <w:szCs w:val="24"/>
        </w:rPr>
      </w:pPr>
      <w:r w:rsidRPr="009D6F73">
        <w:rPr>
          <w:rFonts w:ascii="Times New Roman" w:hAnsi="Times New Roman" w:cs="Times New Roman"/>
          <w:bCs/>
          <w:i/>
          <w:sz w:val="24"/>
          <w:szCs w:val="24"/>
        </w:rPr>
        <w:lastRenderedPageBreak/>
        <w:t xml:space="preserve">Label (nálepka) devianta nemusí vztahovat k jeho aktuálně </w:t>
      </w:r>
      <w:r w:rsidR="005D6561" w:rsidRPr="009D6F73">
        <w:rPr>
          <w:rFonts w:ascii="Times New Roman" w:hAnsi="Times New Roman" w:cs="Times New Roman"/>
          <w:bCs/>
          <w:i/>
          <w:sz w:val="24"/>
          <w:szCs w:val="24"/>
        </w:rPr>
        <w:t>posuzovanému</w:t>
      </w:r>
      <w:r w:rsidRPr="009D6F73">
        <w:rPr>
          <w:rFonts w:ascii="Times New Roman" w:hAnsi="Times New Roman" w:cs="Times New Roman"/>
          <w:bCs/>
          <w:i/>
          <w:sz w:val="24"/>
          <w:szCs w:val="24"/>
        </w:rPr>
        <w:t xml:space="preserve"> chování. Může být použita i pro redefinici minulých chování, kdy ještě jedinec nebyl za devianta označen.</w:t>
      </w:r>
      <w:r w:rsidR="00E772BF" w:rsidRPr="009D6F73">
        <w:rPr>
          <w:rFonts w:ascii="Times New Roman" w:hAnsi="Times New Roman" w:cs="Times New Roman"/>
          <w:bCs/>
          <w:i/>
          <w:sz w:val="24"/>
          <w:szCs w:val="24"/>
        </w:rPr>
        <w:t>“</w:t>
      </w:r>
      <w:r w:rsidR="005D6561" w:rsidRPr="009D6F73">
        <w:rPr>
          <w:rFonts w:ascii="Times New Roman" w:hAnsi="Times New Roman" w:cs="Times New Roman"/>
          <w:bCs/>
          <w:sz w:val="24"/>
          <w:szCs w:val="24"/>
        </w:rPr>
        <w:t xml:space="preserve"> (in Munková. 2001)</w:t>
      </w:r>
    </w:p>
    <w:p w:rsidR="00DE0A5D" w:rsidRPr="009D6F73" w:rsidRDefault="005D6561"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 V závěru Munková uvádí, že n</w:t>
      </w:r>
      <w:r w:rsidR="00E772BF" w:rsidRPr="009D6F73">
        <w:rPr>
          <w:rFonts w:ascii="Times New Roman" w:hAnsi="Times New Roman" w:cs="Times New Roman"/>
          <w:bCs/>
          <w:sz w:val="24"/>
          <w:szCs w:val="24"/>
        </w:rPr>
        <w:t xml:space="preserve">a </w:t>
      </w:r>
      <w:r w:rsidR="00DE0A5D" w:rsidRPr="009D6F73">
        <w:rPr>
          <w:rFonts w:ascii="Times New Roman" w:hAnsi="Times New Roman" w:cs="Times New Roman"/>
          <w:bCs/>
          <w:sz w:val="24"/>
          <w:szCs w:val="24"/>
        </w:rPr>
        <w:t>procesu se významnou měrou podílí instituce, k</w:t>
      </w:r>
      <w:r w:rsidRPr="009D6F73">
        <w:rPr>
          <w:rFonts w:ascii="Times New Roman" w:hAnsi="Times New Roman" w:cs="Times New Roman"/>
          <w:bCs/>
          <w:sz w:val="24"/>
          <w:szCs w:val="24"/>
        </w:rPr>
        <w:t>teré spoluvytvářejí labelling (jednostranný</w:t>
      </w:r>
      <w:r w:rsidR="00DE0A5D" w:rsidRPr="009D6F73">
        <w:rPr>
          <w:rFonts w:ascii="Times New Roman" w:hAnsi="Times New Roman" w:cs="Times New Roman"/>
          <w:bCs/>
          <w:sz w:val="24"/>
          <w:szCs w:val="24"/>
        </w:rPr>
        <w:t xml:space="preserve"> příklon k určitým skupinám populace, těžší tresty pro skupiny s nízkým statusem, přisuzování nepravých falešných rysů deviantním skupinám)</w:t>
      </w:r>
      <w:r w:rsidR="006B4DC0" w:rsidRPr="009D6F73">
        <w:rPr>
          <w:rFonts w:ascii="Times New Roman" w:hAnsi="Times New Roman" w:cs="Times New Roman"/>
          <w:bCs/>
          <w:sz w:val="24"/>
          <w:szCs w:val="24"/>
        </w:rPr>
        <w:t xml:space="preserve">. </w:t>
      </w:r>
      <w:r w:rsidR="00DE0A5D" w:rsidRPr="009D6F73">
        <w:rPr>
          <w:rFonts w:ascii="Times New Roman" w:hAnsi="Times New Roman" w:cs="Times New Roman"/>
          <w:bCs/>
          <w:sz w:val="24"/>
          <w:szCs w:val="24"/>
        </w:rPr>
        <w:t>Média podporují stereotypní představy o deviantech a konfrontují je s „obrazem“ normality a tím mohou přispívat k polarizaci společnosti. Média mohou iniciovat procesy, které tvoří sebe</w:t>
      </w:r>
      <w:r w:rsidR="006B4DC0" w:rsidRPr="009D6F73">
        <w:rPr>
          <w:rFonts w:ascii="Times New Roman" w:hAnsi="Times New Roman" w:cs="Times New Roman"/>
          <w:bCs/>
          <w:sz w:val="24"/>
          <w:szCs w:val="24"/>
        </w:rPr>
        <w:t>naplňující</w:t>
      </w:r>
      <w:r w:rsidR="00DE0A5D" w:rsidRPr="009D6F73">
        <w:rPr>
          <w:rFonts w:ascii="Times New Roman" w:hAnsi="Times New Roman" w:cs="Times New Roman"/>
          <w:bCs/>
          <w:sz w:val="24"/>
          <w:szCs w:val="24"/>
        </w:rPr>
        <w:t xml:space="preserve"> se proroctví. </w:t>
      </w:r>
    </w:p>
    <w:p w:rsidR="001C3552" w:rsidRPr="009D6F73" w:rsidRDefault="005D3E8E" w:rsidP="009D6F73">
      <w:pPr>
        <w:jc w:val="both"/>
        <w:rPr>
          <w:rFonts w:ascii="Times New Roman" w:hAnsi="Times New Roman" w:cs="Times New Roman"/>
          <w:bCs/>
          <w:sz w:val="24"/>
          <w:szCs w:val="24"/>
          <w:u w:val="single"/>
        </w:rPr>
      </w:pPr>
      <w:r w:rsidRPr="009D6F73">
        <w:rPr>
          <w:rFonts w:ascii="Times New Roman" w:hAnsi="Times New Roman" w:cs="Times New Roman"/>
          <w:bCs/>
          <w:sz w:val="24"/>
          <w:szCs w:val="24"/>
          <w:u w:val="single"/>
        </w:rPr>
        <w:t xml:space="preserve">Zvolení indikátorů </w:t>
      </w:r>
    </w:p>
    <w:p w:rsidR="00F64B52" w:rsidRPr="009D6F73" w:rsidRDefault="00611487"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Ohledně </w:t>
      </w:r>
      <w:r w:rsidR="00AD3106" w:rsidRPr="009D6F73">
        <w:rPr>
          <w:rFonts w:ascii="Times New Roman" w:hAnsi="Times New Roman" w:cs="Times New Roman"/>
          <w:bCs/>
          <w:sz w:val="24"/>
          <w:szCs w:val="24"/>
        </w:rPr>
        <w:t>testování platnosti teorie</w:t>
      </w:r>
      <w:r w:rsidR="004D4E95" w:rsidRPr="009D6F73">
        <w:rPr>
          <w:rFonts w:ascii="Times New Roman" w:hAnsi="Times New Roman" w:cs="Times New Roman"/>
          <w:bCs/>
          <w:sz w:val="24"/>
          <w:szCs w:val="24"/>
        </w:rPr>
        <w:t xml:space="preserve"> labellingu</w:t>
      </w:r>
      <w:r w:rsidRPr="009D6F73">
        <w:rPr>
          <w:rFonts w:ascii="Times New Roman" w:hAnsi="Times New Roman" w:cs="Times New Roman"/>
          <w:bCs/>
          <w:sz w:val="24"/>
          <w:szCs w:val="24"/>
        </w:rPr>
        <w:t xml:space="preserve"> </w:t>
      </w:r>
      <w:ins w:id="19" w:author="CIKT" w:date="2015-05-29T23:57:00Z">
        <w:r w:rsidR="005257F0">
          <w:rPr>
            <w:rFonts w:ascii="Times New Roman" w:hAnsi="Times New Roman" w:cs="Times New Roman"/>
            <w:bCs/>
            <w:sz w:val="24"/>
            <w:szCs w:val="24"/>
          </w:rPr>
          <w:t xml:space="preserve">jakého autora? </w:t>
        </w:r>
      </w:ins>
      <w:r w:rsidRPr="009D6F73">
        <w:rPr>
          <w:rFonts w:ascii="Times New Roman" w:hAnsi="Times New Roman" w:cs="Times New Roman"/>
          <w:bCs/>
          <w:sz w:val="24"/>
          <w:szCs w:val="24"/>
        </w:rPr>
        <w:t xml:space="preserve">jako indikátory jsem si </w:t>
      </w:r>
      <w:r w:rsidR="005D6561" w:rsidRPr="009D6F73">
        <w:rPr>
          <w:rFonts w:ascii="Times New Roman" w:hAnsi="Times New Roman" w:cs="Times New Roman"/>
          <w:bCs/>
          <w:sz w:val="24"/>
          <w:szCs w:val="24"/>
        </w:rPr>
        <w:t xml:space="preserve">podle vytvořené dimenze </w:t>
      </w:r>
      <w:r w:rsidRPr="009D6F73">
        <w:rPr>
          <w:rFonts w:ascii="Times New Roman" w:hAnsi="Times New Roman" w:cs="Times New Roman"/>
          <w:bCs/>
          <w:sz w:val="24"/>
          <w:szCs w:val="24"/>
        </w:rPr>
        <w:t>zvolila</w:t>
      </w:r>
      <w:r w:rsidR="00AD3106" w:rsidRPr="009D6F73">
        <w:rPr>
          <w:rFonts w:ascii="Times New Roman" w:hAnsi="Times New Roman" w:cs="Times New Roman"/>
          <w:bCs/>
          <w:sz w:val="24"/>
          <w:szCs w:val="24"/>
        </w:rPr>
        <w:t>:</w:t>
      </w:r>
    </w:p>
    <w:p w:rsidR="00F64B52" w:rsidRPr="009D6F73" w:rsidRDefault="004D4E95"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Politická moc  - instituce – média  =&gt;</w:t>
      </w:r>
      <w:r w:rsidR="006B4DC0" w:rsidRPr="009D6F73">
        <w:rPr>
          <w:rFonts w:ascii="Times New Roman" w:hAnsi="Times New Roman" w:cs="Times New Roman"/>
          <w:bCs/>
          <w:sz w:val="24"/>
          <w:szCs w:val="24"/>
        </w:rPr>
        <w:t xml:space="preserve"> </w:t>
      </w:r>
      <w:r w:rsidR="005D6561" w:rsidRPr="009D6F73">
        <w:rPr>
          <w:rFonts w:ascii="Times New Roman" w:hAnsi="Times New Roman" w:cs="Times New Roman"/>
          <w:bCs/>
          <w:sz w:val="24"/>
          <w:szCs w:val="24"/>
        </w:rPr>
        <w:t xml:space="preserve"> </w:t>
      </w:r>
      <w:r w:rsidRPr="009D6F73">
        <w:rPr>
          <w:rFonts w:ascii="Times New Roman" w:hAnsi="Times New Roman" w:cs="Times New Roman"/>
          <w:bCs/>
          <w:sz w:val="24"/>
          <w:szCs w:val="24"/>
        </w:rPr>
        <w:t>vytváření norem,</w:t>
      </w:r>
      <w:r w:rsidR="006B4DC0" w:rsidRPr="009D6F73">
        <w:rPr>
          <w:rFonts w:ascii="Times New Roman" w:hAnsi="Times New Roman" w:cs="Times New Roman"/>
          <w:bCs/>
          <w:sz w:val="24"/>
          <w:szCs w:val="24"/>
        </w:rPr>
        <w:t xml:space="preserve"> </w:t>
      </w:r>
      <w:r w:rsidR="005D6561" w:rsidRPr="009D6F73">
        <w:rPr>
          <w:rFonts w:ascii="Times New Roman" w:hAnsi="Times New Roman" w:cs="Times New Roman"/>
          <w:bCs/>
          <w:sz w:val="24"/>
          <w:szCs w:val="24"/>
        </w:rPr>
        <w:t xml:space="preserve">stereotypů, jejich ideologie </w:t>
      </w:r>
      <w:r w:rsidRPr="009D6F73">
        <w:rPr>
          <w:rFonts w:ascii="Times New Roman" w:hAnsi="Times New Roman" w:cs="Times New Roman"/>
          <w:bCs/>
          <w:sz w:val="24"/>
          <w:szCs w:val="24"/>
        </w:rPr>
        <w:t>správnosti</w:t>
      </w:r>
      <w:r w:rsidR="005D6561" w:rsidRPr="009D6F73">
        <w:rPr>
          <w:rFonts w:ascii="Times New Roman" w:hAnsi="Times New Roman" w:cs="Times New Roman"/>
          <w:bCs/>
          <w:sz w:val="24"/>
          <w:szCs w:val="24"/>
        </w:rPr>
        <w:t xml:space="preserve"> a špatnosti (</w:t>
      </w:r>
      <w:r w:rsidRPr="009D6F73">
        <w:rPr>
          <w:rFonts w:ascii="Times New Roman" w:hAnsi="Times New Roman" w:cs="Times New Roman"/>
          <w:bCs/>
          <w:sz w:val="24"/>
          <w:szCs w:val="24"/>
        </w:rPr>
        <w:t>v pozadí mocenské využití, boj o moc,</w:t>
      </w:r>
      <w:r w:rsidR="005D6561" w:rsidRPr="009D6F73">
        <w:rPr>
          <w:rFonts w:ascii="Times New Roman" w:hAnsi="Times New Roman" w:cs="Times New Roman"/>
          <w:bCs/>
          <w:sz w:val="24"/>
          <w:szCs w:val="24"/>
        </w:rPr>
        <w:t xml:space="preserve"> manipulace, korupce atd.</w:t>
      </w:r>
      <w:r w:rsidRPr="009D6F73">
        <w:rPr>
          <w:rFonts w:ascii="Times New Roman" w:hAnsi="Times New Roman" w:cs="Times New Roman"/>
          <w:bCs/>
          <w:sz w:val="24"/>
          <w:szCs w:val="24"/>
        </w:rPr>
        <w:t>)</w:t>
      </w:r>
    </w:p>
    <w:p w:rsidR="009E6D1B" w:rsidRPr="009D6F73" w:rsidRDefault="004D4E95"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Veřejnost (</w:t>
      </w:r>
      <w:r w:rsidR="005D6561" w:rsidRPr="009D6F73">
        <w:rPr>
          <w:rFonts w:ascii="Times New Roman" w:hAnsi="Times New Roman" w:cs="Times New Roman"/>
          <w:bCs/>
          <w:sz w:val="24"/>
          <w:szCs w:val="24"/>
        </w:rPr>
        <w:t>publikum) – sdílené myšlenky ( O</w:t>
      </w:r>
      <w:r w:rsidR="006B4DC0" w:rsidRPr="009D6F73">
        <w:rPr>
          <w:rFonts w:ascii="Times New Roman" w:hAnsi="Times New Roman" w:cs="Times New Roman"/>
          <w:bCs/>
          <w:sz w:val="24"/>
          <w:szCs w:val="24"/>
        </w:rPr>
        <w:t xml:space="preserve"> tom také pojednáv</w:t>
      </w:r>
      <w:r w:rsidR="005D6561" w:rsidRPr="009D6F73">
        <w:rPr>
          <w:rFonts w:ascii="Times New Roman" w:hAnsi="Times New Roman" w:cs="Times New Roman"/>
          <w:bCs/>
          <w:sz w:val="24"/>
          <w:szCs w:val="24"/>
        </w:rPr>
        <w:t>á Aschův experiment konformity)</w:t>
      </w:r>
      <w:r w:rsidRPr="009D6F73">
        <w:rPr>
          <w:rFonts w:ascii="Times New Roman" w:hAnsi="Times New Roman" w:cs="Times New Roman"/>
          <w:bCs/>
          <w:sz w:val="24"/>
          <w:szCs w:val="24"/>
        </w:rPr>
        <w:t>, jejich nálepkování toho</w:t>
      </w:r>
      <w:r w:rsidR="005D6561" w:rsidRPr="009D6F73">
        <w:rPr>
          <w:rFonts w:ascii="Times New Roman" w:hAnsi="Times New Roman" w:cs="Times New Roman"/>
          <w:bCs/>
          <w:sz w:val="24"/>
          <w:szCs w:val="24"/>
        </w:rPr>
        <w:t xml:space="preserve"> co nevyhovuje jejich představě dané morálky</w:t>
      </w:r>
    </w:p>
    <w:p w:rsidR="004D4E95" w:rsidRPr="009D6F73" w:rsidRDefault="009E6D1B"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=&gt;</w:t>
      </w:r>
      <w:r w:rsidR="004D4E95" w:rsidRPr="009D6F73">
        <w:rPr>
          <w:rFonts w:ascii="Times New Roman" w:hAnsi="Times New Roman" w:cs="Times New Roman"/>
          <w:bCs/>
          <w:sz w:val="24"/>
          <w:szCs w:val="24"/>
        </w:rPr>
        <w:t xml:space="preserve">proces interakce &lt;= </w:t>
      </w:r>
    </w:p>
    <w:p w:rsidR="004D4E95" w:rsidRPr="009D6F73" w:rsidRDefault="004D4E95"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Ti co jsou označení </w:t>
      </w:r>
      <w:r w:rsidR="005D6561" w:rsidRPr="009D6F73">
        <w:rPr>
          <w:rFonts w:ascii="Times New Roman" w:hAnsi="Times New Roman" w:cs="Times New Roman"/>
          <w:bCs/>
          <w:sz w:val="24"/>
          <w:szCs w:val="24"/>
        </w:rPr>
        <w:t xml:space="preserve">za </w:t>
      </w:r>
      <w:r w:rsidRPr="009D6F73">
        <w:rPr>
          <w:rFonts w:ascii="Times New Roman" w:hAnsi="Times New Roman" w:cs="Times New Roman"/>
          <w:bCs/>
          <w:sz w:val="24"/>
          <w:szCs w:val="24"/>
        </w:rPr>
        <w:t>deviantní  - v kontextu nálepkování</w:t>
      </w:r>
      <w:r w:rsidR="005D6561" w:rsidRPr="009D6F73">
        <w:rPr>
          <w:rFonts w:ascii="Times New Roman" w:hAnsi="Times New Roman" w:cs="Times New Roman"/>
          <w:bCs/>
          <w:sz w:val="24"/>
          <w:szCs w:val="24"/>
        </w:rPr>
        <w:t xml:space="preserve">, zde na ně působí </w:t>
      </w:r>
      <w:r w:rsidRPr="009D6F73">
        <w:rPr>
          <w:rFonts w:ascii="Times New Roman" w:hAnsi="Times New Roman" w:cs="Times New Roman"/>
          <w:bCs/>
          <w:sz w:val="24"/>
          <w:szCs w:val="24"/>
        </w:rPr>
        <w:t xml:space="preserve">sociální </w:t>
      </w:r>
      <w:r w:rsidR="005D6561" w:rsidRPr="009D6F73">
        <w:rPr>
          <w:rFonts w:ascii="Times New Roman" w:hAnsi="Times New Roman" w:cs="Times New Roman"/>
          <w:bCs/>
          <w:sz w:val="24"/>
          <w:szCs w:val="24"/>
        </w:rPr>
        <w:t xml:space="preserve">tlak, jejich sociální postavení a v důsledku toho </w:t>
      </w:r>
      <w:r w:rsidR="002961E1" w:rsidRPr="009D6F73">
        <w:rPr>
          <w:rFonts w:ascii="Times New Roman" w:hAnsi="Times New Roman" w:cs="Times New Roman"/>
          <w:bCs/>
          <w:sz w:val="24"/>
          <w:szCs w:val="24"/>
        </w:rPr>
        <w:t xml:space="preserve">často </w:t>
      </w:r>
      <w:r w:rsidR="005D6561" w:rsidRPr="009D6F73">
        <w:rPr>
          <w:rFonts w:ascii="Times New Roman" w:hAnsi="Times New Roman" w:cs="Times New Roman"/>
          <w:bCs/>
          <w:sz w:val="24"/>
          <w:szCs w:val="24"/>
        </w:rPr>
        <w:t>dochází k sebenaplňujícímu</w:t>
      </w:r>
      <w:r w:rsidRPr="009D6F73">
        <w:rPr>
          <w:rFonts w:ascii="Times New Roman" w:hAnsi="Times New Roman" w:cs="Times New Roman"/>
          <w:bCs/>
          <w:sz w:val="24"/>
          <w:szCs w:val="24"/>
        </w:rPr>
        <w:t xml:space="preserve"> proroctví</w:t>
      </w:r>
      <w:r w:rsidR="008B2B82" w:rsidRPr="009D6F73">
        <w:rPr>
          <w:rFonts w:ascii="Times New Roman" w:hAnsi="Times New Roman" w:cs="Times New Roman"/>
          <w:bCs/>
          <w:sz w:val="24"/>
          <w:szCs w:val="24"/>
        </w:rPr>
        <w:t>.</w:t>
      </w:r>
    </w:p>
    <w:p w:rsidR="004D4E95" w:rsidRPr="009D6F73" w:rsidRDefault="004D4E95"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 Z této znázorně</w:t>
      </w:r>
      <w:r w:rsidR="005D6561" w:rsidRPr="009D6F73">
        <w:rPr>
          <w:rFonts w:ascii="Times New Roman" w:hAnsi="Times New Roman" w:cs="Times New Roman"/>
          <w:bCs/>
          <w:sz w:val="24"/>
          <w:szCs w:val="24"/>
        </w:rPr>
        <w:t>né konstrukce</w:t>
      </w:r>
      <w:r w:rsidRPr="009D6F73">
        <w:rPr>
          <w:rFonts w:ascii="Times New Roman" w:hAnsi="Times New Roman" w:cs="Times New Roman"/>
          <w:bCs/>
          <w:sz w:val="24"/>
          <w:szCs w:val="24"/>
        </w:rPr>
        <w:t xml:space="preserve"> vyvozují tyto indikátory, které by mohly testovat jejich platnost:</w:t>
      </w:r>
    </w:p>
    <w:p w:rsidR="002961E1" w:rsidRPr="009D6F73" w:rsidRDefault="002961E1" w:rsidP="009D6F73">
      <w:pPr>
        <w:jc w:val="both"/>
        <w:rPr>
          <w:rFonts w:ascii="Times New Roman" w:hAnsi="Times New Roman" w:cs="Times New Roman"/>
          <w:bCs/>
          <w:sz w:val="24"/>
          <w:szCs w:val="24"/>
          <w:u w:val="single"/>
        </w:rPr>
      </w:pPr>
    </w:p>
    <w:p w:rsidR="004D4E95" w:rsidRPr="009D6F73" w:rsidRDefault="004D4E95" w:rsidP="009D6F73">
      <w:pPr>
        <w:jc w:val="both"/>
        <w:rPr>
          <w:rFonts w:ascii="Times New Roman" w:hAnsi="Times New Roman" w:cs="Times New Roman"/>
          <w:bCs/>
          <w:sz w:val="24"/>
          <w:szCs w:val="24"/>
          <w:u w:val="single"/>
        </w:rPr>
      </w:pPr>
      <w:r w:rsidRPr="009D6F73">
        <w:rPr>
          <w:rFonts w:ascii="Times New Roman" w:hAnsi="Times New Roman" w:cs="Times New Roman"/>
          <w:bCs/>
          <w:sz w:val="24"/>
          <w:szCs w:val="24"/>
          <w:u w:val="single"/>
        </w:rPr>
        <w:t>Indikátory:</w:t>
      </w:r>
      <w:r w:rsidR="00584F1C" w:rsidRPr="009D6F73">
        <w:rPr>
          <w:rFonts w:ascii="Times New Roman" w:hAnsi="Times New Roman" w:cs="Times New Roman"/>
          <w:bCs/>
          <w:sz w:val="24"/>
          <w:szCs w:val="24"/>
          <w:u w:val="single"/>
        </w:rPr>
        <w:t xml:space="preserve"> </w:t>
      </w:r>
    </w:p>
    <w:p w:rsidR="002961E1" w:rsidRPr="009D6F73" w:rsidRDefault="002961E1"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Vyvodila jsem z toho dané vlivy, co mohou být příčinnou tohoto nálepkování</w:t>
      </w:r>
    </w:p>
    <w:p w:rsidR="00584F1C" w:rsidRPr="009D6F73" w:rsidRDefault="00584F1C" w:rsidP="009D6F73">
      <w:pPr>
        <w:jc w:val="both"/>
        <w:rPr>
          <w:rFonts w:ascii="Times New Roman" w:hAnsi="Times New Roman" w:cs="Times New Roman"/>
          <w:b/>
          <w:bCs/>
          <w:sz w:val="24"/>
          <w:szCs w:val="24"/>
        </w:rPr>
      </w:pPr>
      <w:r w:rsidRPr="009D6F73">
        <w:rPr>
          <w:rFonts w:ascii="Times New Roman" w:hAnsi="Times New Roman" w:cs="Times New Roman"/>
          <w:bCs/>
          <w:sz w:val="24"/>
          <w:szCs w:val="24"/>
        </w:rPr>
        <w:t>Znalost společnosti dané problematiky co</w:t>
      </w:r>
      <w:r w:rsidR="002961E1" w:rsidRPr="009D6F73">
        <w:rPr>
          <w:rFonts w:ascii="Times New Roman" w:hAnsi="Times New Roman" w:cs="Times New Roman"/>
          <w:bCs/>
          <w:sz w:val="24"/>
          <w:szCs w:val="24"/>
        </w:rPr>
        <w:t xml:space="preserve"> narušují dané normy </w:t>
      </w:r>
      <w:r w:rsidRPr="009D6F73">
        <w:rPr>
          <w:rFonts w:ascii="Times New Roman" w:hAnsi="Times New Roman" w:cs="Times New Roman"/>
          <w:bCs/>
          <w:sz w:val="24"/>
          <w:szCs w:val="24"/>
        </w:rPr>
        <w:t xml:space="preserve">=&gt; </w:t>
      </w:r>
      <w:r w:rsidRPr="009D6F73">
        <w:rPr>
          <w:rFonts w:ascii="Times New Roman" w:hAnsi="Times New Roman" w:cs="Times New Roman"/>
          <w:b/>
          <w:bCs/>
          <w:sz w:val="24"/>
          <w:szCs w:val="24"/>
        </w:rPr>
        <w:t>vzdělanost</w:t>
      </w:r>
      <w:r w:rsidR="002961E1" w:rsidRPr="009D6F73">
        <w:rPr>
          <w:rFonts w:ascii="Times New Roman" w:hAnsi="Times New Roman" w:cs="Times New Roman"/>
          <w:b/>
          <w:bCs/>
          <w:sz w:val="24"/>
          <w:szCs w:val="24"/>
        </w:rPr>
        <w:t xml:space="preserve"> </w:t>
      </w:r>
      <w:r w:rsidR="002961E1" w:rsidRPr="009D6F73">
        <w:rPr>
          <w:rFonts w:ascii="Times New Roman" w:hAnsi="Times New Roman" w:cs="Times New Roman"/>
          <w:bCs/>
          <w:sz w:val="24"/>
          <w:szCs w:val="24"/>
        </w:rPr>
        <w:t>(míra dosaženého vzdělání)</w:t>
      </w:r>
    </w:p>
    <w:p w:rsidR="008B2B82" w:rsidRPr="009D6F73" w:rsidRDefault="00996412"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Politika, instituce, média =&gt; jejich kontrola, vynucování, manipulace a regulace informování společnosti či jejich skrytí =&gt; </w:t>
      </w:r>
      <w:r w:rsidRPr="009D6F73">
        <w:rPr>
          <w:rFonts w:ascii="Times New Roman" w:hAnsi="Times New Roman" w:cs="Times New Roman"/>
          <w:b/>
          <w:bCs/>
          <w:sz w:val="24"/>
          <w:szCs w:val="24"/>
        </w:rPr>
        <w:t>zprostředkované informace</w:t>
      </w:r>
      <w:r w:rsidRPr="009D6F73">
        <w:rPr>
          <w:rFonts w:ascii="Times New Roman" w:hAnsi="Times New Roman" w:cs="Times New Roman"/>
          <w:bCs/>
          <w:sz w:val="24"/>
          <w:szCs w:val="24"/>
        </w:rPr>
        <w:t xml:space="preserve"> </w:t>
      </w:r>
      <w:r w:rsidR="008B2B82" w:rsidRPr="009D6F73">
        <w:rPr>
          <w:rFonts w:ascii="Times New Roman" w:hAnsi="Times New Roman" w:cs="Times New Roman"/>
          <w:bCs/>
          <w:sz w:val="24"/>
          <w:szCs w:val="24"/>
        </w:rPr>
        <w:t>(např. čet</w:t>
      </w:r>
      <w:r w:rsidR="006B4DC0" w:rsidRPr="009D6F73">
        <w:rPr>
          <w:rFonts w:ascii="Times New Roman" w:hAnsi="Times New Roman" w:cs="Times New Roman"/>
          <w:bCs/>
          <w:sz w:val="24"/>
          <w:szCs w:val="24"/>
        </w:rPr>
        <w:t>nost zpráv o dané problematice)</w:t>
      </w:r>
      <w:r w:rsidR="008B2B82" w:rsidRPr="009D6F73">
        <w:rPr>
          <w:rFonts w:ascii="Times New Roman" w:hAnsi="Times New Roman" w:cs="Times New Roman"/>
          <w:bCs/>
          <w:sz w:val="24"/>
          <w:szCs w:val="24"/>
        </w:rPr>
        <w:t>;</w:t>
      </w:r>
    </w:p>
    <w:p w:rsidR="008B2B82" w:rsidRPr="009D6F73" w:rsidRDefault="008B2B82"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Jejich skrytá deviace, např. jak využívají služby či postavení sociálně deviantních =&gt; využití postavení =&gt; moc (např. politici sami využívají jejich služby) =&gt; </w:t>
      </w:r>
      <w:r w:rsidR="0020572F" w:rsidRPr="009D6F73">
        <w:rPr>
          <w:rFonts w:ascii="Times New Roman" w:hAnsi="Times New Roman" w:cs="Times New Roman"/>
          <w:b/>
          <w:bCs/>
          <w:sz w:val="24"/>
          <w:szCs w:val="24"/>
        </w:rPr>
        <w:t>mocenské manipulativní vlivy</w:t>
      </w:r>
      <w:r w:rsidR="002961E1" w:rsidRPr="009D6F73">
        <w:rPr>
          <w:rFonts w:ascii="Times New Roman" w:hAnsi="Times New Roman" w:cs="Times New Roman"/>
          <w:b/>
          <w:bCs/>
          <w:sz w:val="24"/>
          <w:szCs w:val="24"/>
        </w:rPr>
        <w:t xml:space="preserve"> </w:t>
      </w:r>
      <w:r w:rsidR="002961E1" w:rsidRPr="009D6F73">
        <w:rPr>
          <w:rFonts w:ascii="Times New Roman" w:hAnsi="Times New Roman" w:cs="Times New Roman"/>
          <w:bCs/>
          <w:sz w:val="24"/>
          <w:szCs w:val="24"/>
        </w:rPr>
        <w:t>(např. kampaně)</w:t>
      </w:r>
    </w:p>
    <w:p w:rsidR="00584F1C" w:rsidRPr="009D6F73" w:rsidRDefault="00584F1C"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Produkt myšlenek, které lidé vzájemně sdíl</w:t>
      </w:r>
      <w:r w:rsidR="00996412" w:rsidRPr="009D6F73">
        <w:rPr>
          <w:rFonts w:ascii="Times New Roman" w:hAnsi="Times New Roman" w:cs="Times New Roman"/>
          <w:bCs/>
          <w:sz w:val="24"/>
          <w:szCs w:val="24"/>
        </w:rPr>
        <w:t xml:space="preserve">ejí </w:t>
      </w:r>
      <w:r w:rsidRPr="009D6F73">
        <w:rPr>
          <w:rFonts w:ascii="Times New Roman" w:hAnsi="Times New Roman" w:cs="Times New Roman"/>
          <w:bCs/>
          <w:sz w:val="24"/>
          <w:szCs w:val="24"/>
        </w:rPr>
        <w:t>=&gt; představy/st</w:t>
      </w:r>
      <w:r w:rsidR="002961E1" w:rsidRPr="009D6F73">
        <w:rPr>
          <w:rFonts w:ascii="Times New Roman" w:hAnsi="Times New Roman" w:cs="Times New Roman"/>
          <w:bCs/>
          <w:sz w:val="24"/>
          <w:szCs w:val="24"/>
        </w:rPr>
        <w:t xml:space="preserve">ereotypy/předsudky =&gt; stereotyp </w:t>
      </w:r>
      <w:r w:rsidRPr="009D6F73">
        <w:rPr>
          <w:rFonts w:ascii="Times New Roman" w:hAnsi="Times New Roman" w:cs="Times New Roman"/>
          <w:bCs/>
          <w:sz w:val="24"/>
          <w:szCs w:val="24"/>
        </w:rPr>
        <w:t xml:space="preserve">společnosti =&gt; </w:t>
      </w:r>
      <w:r w:rsidR="0020572F" w:rsidRPr="009D6F73">
        <w:rPr>
          <w:rFonts w:ascii="Times New Roman" w:hAnsi="Times New Roman" w:cs="Times New Roman"/>
          <w:b/>
          <w:bCs/>
          <w:sz w:val="24"/>
          <w:szCs w:val="24"/>
        </w:rPr>
        <w:t xml:space="preserve">sdílený </w:t>
      </w:r>
      <w:r w:rsidRPr="009D6F73">
        <w:rPr>
          <w:rFonts w:ascii="Times New Roman" w:hAnsi="Times New Roman" w:cs="Times New Roman"/>
          <w:b/>
          <w:bCs/>
          <w:sz w:val="24"/>
          <w:szCs w:val="24"/>
        </w:rPr>
        <w:t>postoj</w:t>
      </w:r>
      <w:r w:rsidR="002961E1" w:rsidRPr="009D6F73">
        <w:rPr>
          <w:rFonts w:ascii="Times New Roman" w:hAnsi="Times New Roman" w:cs="Times New Roman"/>
          <w:b/>
          <w:bCs/>
          <w:sz w:val="24"/>
          <w:szCs w:val="24"/>
        </w:rPr>
        <w:t xml:space="preserve"> /stereotyp</w:t>
      </w:r>
      <w:r w:rsidR="00996412" w:rsidRPr="009D6F73">
        <w:rPr>
          <w:rFonts w:ascii="Times New Roman" w:hAnsi="Times New Roman" w:cs="Times New Roman"/>
          <w:b/>
          <w:bCs/>
          <w:sz w:val="24"/>
          <w:szCs w:val="24"/>
        </w:rPr>
        <w:t>/předsudek</w:t>
      </w:r>
      <w:r w:rsidRPr="009D6F73">
        <w:rPr>
          <w:rFonts w:ascii="Times New Roman" w:hAnsi="Times New Roman" w:cs="Times New Roman"/>
          <w:bCs/>
          <w:sz w:val="24"/>
          <w:szCs w:val="24"/>
        </w:rPr>
        <w:t xml:space="preserve"> </w:t>
      </w:r>
      <w:r w:rsidR="00996412" w:rsidRPr="009D6F73">
        <w:rPr>
          <w:rFonts w:ascii="Times New Roman" w:hAnsi="Times New Roman" w:cs="Times New Roman"/>
          <w:bCs/>
          <w:sz w:val="24"/>
          <w:szCs w:val="24"/>
        </w:rPr>
        <w:t>(přisuzování určité vlastnosti něčemu</w:t>
      </w:r>
      <w:r w:rsidR="0020572F" w:rsidRPr="009D6F73">
        <w:rPr>
          <w:rFonts w:ascii="Times New Roman" w:hAnsi="Times New Roman" w:cs="Times New Roman"/>
          <w:bCs/>
          <w:sz w:val="24"/>
          <w:szCs w:val="24"/>
        </w:rPr>
        <w:t>, sdílené morální hodnoty atd.</w:t>
      </w:r>
      <w:r w:rsidR="00996412" w:rsidRPr="009D6F73">
        <w:rPr>
          <w:rFonts w:ascii="Times New Roman" w:hAnsi="Times New Roman" w:cs="Times New Roman"/>
          <w:bCs/>
          <w:sz w:val="24"/>
          <w:szCs w:val="24"/>
        </w:rPr>
        <w:t xml:space="preserve">) </w:t>
      </w:r>
    </w:p>
    <w:p w:rsidR="00996412" w:rsidRPr="009D6F73" w:rsidRDefault="00996412"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lastRenderedPageBreak/>
        <w:t>Ti co jsou označení za deviant</w:t>
      </w:r>
      <w:r w:rsidR="006B4DC0" w:rsidRPr="009D6F73">
        <w:rPr>
          <w:rFonts w:ascii="Times New Roman" w:hAnsi="Times New Roman" w:cs="Times New Roman"/>
          <w:bCs/>
          <w:sz w:val="24"/>
          <w:szCs w:val="24"/>
        </w:rPr>
        <w:t>ní</w:t>
      </w:r>
      <w:r w:rsidRPr="009D6F73">
        <w:rPr>
          <w:rFonts w:ascii="Times New Roman" w:hAnsi="Times New Roman" w:cs="Times New Roman"/>
          <w:bCs/>
          <w:sz w:val="24"/>
          <w:szCs w:val="24"/>
        </w:rPr>
        <w:t>:</w:t>
      </w:r>
    </w:p>
    <w:p w:rsidR="00996412" w:rsidRPr="009D6F73" w:rsidRDefault="00996412"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  =&gt; </w:t>
      </w:r>
      <w:r w:rsidRPr="009D6F73">
        <w:rPr>
          <w:rFonts w:ascii="Times New Roman" w:hAnsi="Times New Roman" w:cs="Times New Roman"/>
          <w:b/>
          <w:bCs/>
          <w:sz w:val="24"/>
          <w:szCs w:val="24"/>
        </w:rPr>
        <w:t>sociální status</w:t>
      </w:r>
      <w:r w:rsidR="006B4DC0" w:rsidRPr="009D6F73">
        <w:rPr>
          <w:rFonts w:ascii="Times New Roman" w:hAnsi="Times New Roman" w:cs="Times New Roman"/>
          <w:b/>
          <w:bCs/>
          <w:sz w:val="24"/>
          <w:szCs w:val="24"/>
        </w:rPr>
        <w:t xml:space="preserve"> (</w:t>
      </w:r>
      <w:r w:rsidRPr="009D6F73">
        <w:rPr>
          <w:rFonts w:ascii="Times New Roman" w:hAnsi="Times New Roman" w:cs="Times New Roman"/>
          <w:b/>
          <w:bCs/>
          <w:sz w:val="24"/>
          <w:szCs w:val="24"/>
        </w:rPr>
        <w:t>z hlediska trhu práce)</w:t>
      </w:r>
    </w:p>
    <w:p w:rsidR="00996412" w:rsidRPr="009D6F73" w:rsidRDefault="00996412"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 =&gt; určitá vlastnost co je v rozporu se stereotypem či normou</w:t>
      </w:r>
      <w:r w:rsidR="002961E1" w:rsidRPr="009D6F73">
        <w:rPr>
          <w:rFonts w:ascii="Times New Roman" w:hAnsi="Times New Roman" w:cs="Times New Roman"/>
          <w:bCs/>
          <w:sz w:val="24"/>
          <w:szCs w:val="24"/>
        </w:rPr>
        <w:t xml:space="preserve"> a kterou určuje veřejnost </w:t>
      </w:r>
      <w:r w:rsidR="008B2B82" w:rsidRPr="009D6F73">
        <w:rPr>
          <w:rFonts w:ascii="Times New Roman" w:hAnsi="Times New Roman" w:cs="Times New Roman"/>
          <w:bCs/>
          <w:sz w:val="24"/>
          <w:szCs w:val="24"/>
        </w:rPr>
        <w:t xml:space="preserve">(tzv societální reakce) </w:t>
      </w:r>
      <w:r w:rsidRPr="009D6F73">
        <w:rPr>
          <w:rFonts w:ascii="Times New Roman" w:hAnsi="Times New Roman" w:cs="Times New Roman"/>
          <w:bCs/>
          <w:sz w:val="24"/>
          <w:szCs w:val="24"/>
        </w:rPr>
        <w:t xml:space="preserve"> =&gt; </w:t>
      </w:r>
      <w:r w:rsidR="008B2B82" w:rsidRPr="009D6F73">
        <w:rPr>
          <w:rFonts w:ascii="Times New Roman" w:hAnsi="Times New Roman" w:cs="Times New Roman"/>
          <w:b/>
          <w:bCs/>
          <w:sz w:val="24"/>
          <w:szCs w:val="24"/>
        </w:rPr>
        <w:t>vlastnost vybočující z norem či stereotypu</w:t>
      </w:r>
    </w:p>
    <w:p w:rsidR="0020572F" w:rsidRPr="009D6F73" w:rsidRDefault="00996412"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=&gt; </w:t>
      </w:r>
      <w:r w:rsidR="002961E1" w:rsidRPr="009D6F73">
        <w:rPr>
          <w:rFonts w:ascii="Times New Roman" w:hAnsi="Times New Roman" w:cs="Times New Roman"/>
          <w:bCs/>
          <w:sz w:val="24"/>
          <w:szCs w:val="24"/>
        </w:rPr>
        <w:t>reakce na sociální situaci</w:t>
      </w:r>
      <w:r w:rsidR="008B2B82" w:rsidRPr="009D6F73">
        <w:rPr>
          <w:rFonts w:ascii="Times New Roman" w:hAnsi="Times New Roman" w:cs="Times New Roman"/>
          <w:bCs/>
          <w:sz w:val="24"/>
          <w:szCs w:val="24"/>
        </w:rPr>
        <w:t xml:space="preserve">, </w:t>
      </w:r>
      <w:r w:rsidR="002961E1" w:rsidRPr="009D6F73">
        <w:rPr>
          <w:rFonts w:ascii="Times New Roman" w:hAnsi="Times New Roman" w:cs="Times New Roman"/>
          <w:bCs/>
          <w:sz w:val="24"/>
          <w:szCs w:val="24"/>
        </w:rPr>
        <w:t>sebenaplňující</w:t>
      </w:r>
      <w:r w:rsidR="008B2B82" w:rsidRPr="009D6F73">
        <w:rPr>
          <w:rFonts w:ascii="Times New Roman" w:hAnsi="Times New Roman" w:cs="Times New Roman"/>
          <w:bCs/>
          <w:sz w:val="24"/>
          <w:szCs w:val="24"/>
        </w:rPr>
        <w:t xml:space="preserve"> proroctví =&gt; </w:t>
      </w:r>
      <w:r w:rsidR="002961E1" w:rsidRPr="009D6F73">
        <w:rPr>
          <w:rFonts w:ascii="Times New Roman" w:hAnsi="Times New Roman" w:cs="Times New Roman"/>
          <w:b/>
          <w:bCs/>
          <w:sz w:val="24"/>
          <w:szCs w:val="24"/>
        </w:rPr>
        <w:t xml:space="preserve">akceptace </w:t>
      </w:r>
      <w:r w:rsidR="008B2B82" w:rsidRPr="009D6F73">
        <w:rPr>
          <w:rFonts w:ascii="Times New Roman" w:hAnsi="Times New Roman" w:cs="Times New Roman"/>
          <w:b/>
          <w:bCs/>
          <w:sz w:val="24"/>
          <w:szCs w:val="24"/>
        </w:rPr>
        <w:t>jedince či skupin na jejich označení „deviantní“</w:t>
      </w:r>
      <w:r w:rsidR="002961E1" w:rsidRPr="009D6F73">
        <w:rPr>
          <w:rFonts w:ascii="Times New Roman" w:hAnsi="Times New Roman" w:cs="Times New Roman"/>
          <w:bCs/>
          <w:sz w:val="24"/>
          <w:szCs w:val="24"/>
        </w:rPr>
        <w:t xml:space="preserve"> </w:t>
      </w:r>
      <w:r w:rsidR="008B2B82" w:rsidRPr="009D6F73">
        <w:rPr>
          <w:rFonts w:ascii="Times New Roman" w:hAnsi="Times New Roman" w:cs="Times New Roman"/>
          <w:bCs/>
          <w:sz w:val="24"/>
          <w:szCs w:val="24"/>
        </w:rPr>
        <w:t>(n</w:t>
      </w:r>
      <w:r w:rsidR="002961E1" w:rsidRPr="009D6F73">
        <w:rPr>
          <w:rFonts w:ascii="Times New Roman" w:hAnsi="Times New Roman" w:cs="Times New Roman"/>
          <w:bCs/>
          <w:sz w:val="24"/>
          <w:szCs w:val="24"/>
        </w:rPr>
        <w:t>apř. měření jejich spokojenosti</w:t>
      </w:r>
      <w:r w:rsidR="008B2B82" w:rsidRPr="009D6F73">
        <w:rPr>
          <w:rFonts w:ascii="Times New Roman" w:hAnsi="Times New Roman" w:cs="Times New Roman"/>
          <w:bCs/>
          <w:sz w:val="24"/>
          <w:szCs w:val="24"/>
        </w:rPr>
        <w:t>)</w:t>
      </w:r>
    </w:p>
    <w:p w:rsidR="0011107D" w:rsidRPr="009D6F73" w:rsidRDefault="0011107D" w:rsidP="009D6F73">
      <w:pPr>
        <w:jc w:val="both"/>
        <w:rPr>
          <w:rFonts w:ascii="Times New Roman" w:hAnsi="Times New Roman" w:cs="Times New Roman"/>
          <w:b/>
          <w:bCs/>
          <w:sz w:val="24"/>
          <w:szCs w:val="24"/>
        </w:rPr>
      </w:pPr>
      <w:r w:rsidRPr="009D6F73">
        <w:rPr>
          <w:rFonts w:ascii="Times New Roman" w:hAnsi="Times New Roman" w:cs="Times New Roman"/>
          <w:bCs/>
          <w:sz w:val="24"/>
          <w:szCs w:val="24"/>
        </w:rPr>
        <w:t>=&gt; jejich postoj vůči společnosti =&gt;</w:t>
      </w:r>
      <w:r w:rsidR="002961E1" w:rsidRPr="009D6F73">
        <w:rPr>
          <w:rFonts w:ascii="Times New Roman" w:hAnsi="Times New Roman" w:cs="Times New Roman"/>
          <w:bCs/>
          <w:sz w:val="24"/>
          <w:szCs w:val="24"/>
        </w:rPr>
        <w:t xml:space="preserve"> </w:t>
      </w:r>
      <w:r w:rsidRPr="009D6F73">
        <w:rPr>
          <w:rFonts w:ascii="Times New Roman" w:hAnsi="Times New Roman" w:cs="Times New Roman"/>
          <w:b/>
          <w:bCs/>
          <w:sz w:val="24"/>
          <w:szCs w:val="24"/>
        </w:rPr>
        <w:t>postoj „deviantních“</w:t>
      </w:r>
    </w:p>
    <w:p w:rsidR="002961E1" w:rsidRPr="009D6F73" w:rsidRDefault="002961E1" w:rsidP="009D6F73">
      <w:pPr>
        <w:jc w:val="both"/>
        <w:rPr>
          <w:rFonts w:ascii="Times New Roman" w:hAnsi="Times New Roman" w:cs="Times New Roman"/>
          <w:bCs/>
          <w:sz w:val="24"/>
          <w:szCs w:val="24"/>
          <w:u w:val="single"/>
        </w:rPr>
      </w:pPr>
    </w:p>
    <w:p w:rsidR="00AD3106" w:rsidRPr="009D6F73" w:rsidRDefault="0020572F" w:rsidP="009D6F73">
      <w:pPr>
        <w:jc w:val="both"/>
        <w:rPr>
          <w:rFonts w:ascii="Times New Roman" w:hAnsi="Times New Roman" w:cs="Times New Roman"/>
          <w:bCs/>
          <w:sz w:val="24"/>
          <w:szCs w:val="24"/>
          <w:u w:val="single"/>
        </w:rPr>
      </w:pPr>
      <w:r w:rsidRPr="009D6F73">
        <w:rPr>
          <w:rFonts w:ascii="Times New Roman" w:hAnsi="Times New Roman" w:cs="Times New Roman"/>
          <w:bCs/>
          <w:sz w:val="24"/>
          <w:szCs w:val="24"/>
          <w:u w:val="single"/>
        </w:rPr>
        <w:t xml:space="preserve">Celkově </w:t>
      </w:r>
      <w:r w:rsidR="009E6D1B" w:rsidRPr="009D6F73">
        <w:rPr>
          <w:rFonts w:ascii="Times New Roman" w:hAnsi="Times New Roman" w:cs="Times New Roman"/>
          <w:bCs/>
          <w:sz w:val="24"/>
          <w:szCs w:val="24"/>
          <w:u w:val="single"/>
        </w:rPr>
        <w:t xml:space="preserve">tedy </w:t>
      </w:r>
      <w:r w:rsidRPr="009D6F73">
        <w:rPr>
          <w:rFonts w:ascii="Times New Roman" w:hAnsi="Times New Roman" w:cs="Times New Roman"/>
          <w:bCs/>
          <w:sz w:val="24"/>
          <w:szCs w:val="24"/>
          <w:u w:val="single"/>
        </w:rPr>
        <w:t>indikátory:</w:t>
      </w:r>
    </w:p>
    <w:p w:rsidR="0020572F" w:rsidRPr="009D6F73" w:rsidRDefault="0020572F"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vzdělanost</w:t>
      </w:r>
    </w:p>
    <w:p w:rsidR="0020572F" w:rsidRPr="009D6F73" w:rsidRDefault="0020572F"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zprostředkované informace</w:t>
      </w:r>
    </w:p>
    <w:p w:rsidR="0020572F" w:rsidRPr="009D6F73" w:rsidRDefault="0020572F"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mocenské manipulativní vlivy</w:t>
      </w:r>
    </w:p>
    <w:p w:rsidR="0020572F" w:rsidRPr="009D6F73" w:rsidRDefault="0020572F"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sdílený postoj/stereotyp/předsudek </w:t>
      </w:r>
    </w:p>
    <w:p w:rsidR="0020572F" w:rsidRPr="009D6F73" w:rsidRDefault="0020572F"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sociální status</w:t>
      </w:r>
    </w:p>
    <w:p w:rsidR="0020572F" w:rsidRPr="009D6F73" w:rsidRDefault="0020572F"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vlastnost vybočující z norem či stereotypu</w:t>
      </w:r>
    </w:p>
    <w:p w:rsidR="0020572F" w:rsidRPr="009D6F73" w:rsidRDefault="0020572F"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akceptace jedince či skupin na jejich označení „deviantní“</w:t>
      </w:r>
    </w:p>
    <w:p w:rsidR="0011107D" w:rsidRPr="009D6F73" w:rsidRDefault="0011107D" w:rsidP="009D6F73">
      <w:pPr>
        <w:pStyle w:val="Odstavecseseznamem"/>
        <w:numPr>
          <w:ilvl w:val="0"/>
          <w:numId w:val="1"/>
        </w:num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postoj deviantních </w:t>
      </w:r>
    </w:p>
    <w:p w:rsidR="002961E1" w:rsidRPr="009D6F73" w:rsidRDefault="002961E1" w:rsidP="009D6F73">
      <w:pPr>
        <w:jc w:val="both"/>
        <w:rPr>
          <w:rFonts w:ascii="Times New Roman" w:hAnsi="Times New Roman" w:cs="Times New Roman"/>
          <w:bCs/>
          <w:sz w:val="24"/>
          <w:szCs w:val="24"/>
          <w:u w:val="single"/>
        </w:rPr>
      </w:pPr>
    </w:p>
    <w:p w:rsidR="0020572F" w:rsidRPr="009D6F73" w:rsidRDefault="0020572F" w:rsidP="009D6F73">
      <w:pPr>
        <w:jc w:val="both"/>
        <w:rPr>
          <w:rFonts w:ascii="Times New Roman" w:hAnsi="Times New Roman" w:cs="Times New Roman"/>
          <w:bCs/>
          <w:sz w:val="24"/>
          <w:szCs w:val="24"/>
          <w:u w:val="single"/>
        </w:rPr>
      </w:pPr>
      <w:r w:rsidRPr="009D6F73">
        <w:rPr>
          <w:rFonts w:ascii="Times New Roman" w:hAnsi="Times New Roman" w:cs="Times New Roman"/>
          <w:bCs/>
          <w:sz w:val="24"/>
          <w:szCs w:val="24"/>
          <w:u w:val="single"/>
        </w:rPr>
        <w:t xml:space="preserve">Aplikace vybraných indikátorů na problematiku prostituce </w:t>
      </w:r>
    </w:p>
    <w:p w:rsidR="00F12EC0" w:rsidRPr="009D6F73" w:rsidRDefault="0011107D"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U zvolené skupiny prostituce a jejich labellingu ze strany společnosti, budu postupovat zpočátku u mocenských pozic. Ve vládních zákonech, jak jsem uvedla výše,</w:t>
      </w:r>
      <w:r w:rsidR="008F5622" w:rsidRPr="009D6F73">
        <w:rPr>
          <w:rFonts w:ascii="Times New Roman" w:hAnsi="Times New Roman" w:cs="Times New Roman"/>
          <w:bCs/>
          <w:sz w:val="24"/>
          <w:szCs w:val="24"/>
        </w:rPr>
        <w:t xml:space="preserve"> neexistuje žá</w:t>
      </w:r>
      <w:r w:rsidRPr="009D6F73">
        <w:rPr>
          <w:rFonts w:ascii="Times New Roman" w:hAnsi="Times New Roman" w:cs="Times New Roman"/>
          <w:bCs/>
          <w:sz w:val="24"/>
          <w:szCs w:val="24"/>
        </w:rPr>
        <w:t xml:space="preserve">dná </w:t>
      </w:r>
      <w:r w:rsidR="0040572A" w:rsidRPr="009D6F73">
        <w:rPr>
          <w:rFonts w:ascii="Times New Roman" w:hAnsi="Times New Roman" w:cs="Times New Roman"/>
          <w:bCs/>
          <w:sz w:val="24"/>
          <w:szCs w:val="24"/>
        </w:rPr>
        <w:t>legislativa</w:t>
      </w:r>
      <w:r w:rsidRPr="009D6F73">
        <w:rPr>
          <w:rFonts w:ascii="Times New Roman" w:hAnsi="Times New Roman" w:cs="Times New Roman"/>
          <w:bCs/>
          <w:sz w:val="24"/>
          <w:szCs w:val="24"/>
        </w:rPr>
        <w:t>, která by se blíže zabývala prostitucí a určení</w:t>
      </w:r>
      <w:r w:rsidR="008F5622" w:rsidRPr="009D6F73">
        <w:rPr>
          <w:rFonts w:ascii="Times New Roman" w:hAnsi="Times New Roman" w:cs="Times New Roman"/>
          <w:bCs/>
          <w:sz w:val="24"/>
          <w:szCs w:val="24"/>
        </w:rPr>
        <w:t>m jejich postavení ve společnosti. Vláda tedy celou problematiku shrnula pod kriminální</w:t>
      </w:r>
      <w:r w:rsidR="00D77E31" w:rsidRPr="009D6F73">
        <w:rPr>
          <w:rFonts w:ascii="Times New Roman" w:hAnsi="Times New Roman" w:cs="Times New Roman"/>
          <w:bCs/>
          <w:sz w:val="24"/>
          <w:szCs w:val="24"/>
        </w:rPr>
        <w:t>m činem. Tedy to, že prostituce je považována za vlastnost vybočující z norem či stereotypu.</w:t>
      </w:r>
      <w:r w:rsidR="00F12EC0" w:rsidRPr="009D6F73">
        <w:rPr>
          <w:rFonts w:ascii="Times New Roman" w:hAnsi="Times New Roman" w:cs="Times New Roman"/>
          <w:bCs/>
          <w:sz w:val="24"/>
          <w:szCs w:val="24"/>
        </w:rPr>
        <w:t xml:space="preserve"> </w:t>
      </w:r>
      <w:r w:rsidR="00D77E31" w:rsidRPr="009D6F73">
        <w:rPr>
          <w:rFonts w:ascii="Times New Roman" w:hAnsi="Times New Roman" w:cs="Times New Roman"/>
          <w:bCs/>
          <w:sz w:val="24"/>
          <w:szCs w:val="24"/>
        </w:rPr>
        <w:t xml:space="preserve">V </w:t>
      </w:r>
      <w:r w:rsidR="008F5622" w:rsidRPr="009D6F73">
        <w:rPr>
          <w:rFonts w:ascii="Times New Roman" w:hAnsi="Times New Roman" w:cs="Times New Roman"/>
          <w:bCs/>
          <w:sz w:val="24"/>
          <w:szCs w:val="24"/>
        </w:rPr>
        <w:t xml:space="preserve">důsledku </w:t>
      </w:r>
      <w:r w:rsidR="00545EC5" w:rsidRPr="009D6F73">
        <w:rPr>
          <w:rFonts w:ascii="Times New Roman" w:hAnsi="Times New Roman" w:cs="Times New Roman"/>
          <w:bCs/>
          <w:sz w:val="24"/>
          <w:szCs w:val="24"/>
        </w:rPr>
        <w:t>toho instituce, média produkují prostituci často v negativním pojetí</w:t>
      </w:r>
      <w:r w:rsidR="003679E1" w:rsidRPr="009D6F73">
        <w:rPr>
          <w:rFonts w:ascii="Times New Roman" w:hAnsi="Times New Roman" w:cs="Times New Roman"/>
          <w:bCs/>
          <w:sz w:val="24"/>
          <w:szCs w:val="24"/>
        </w:rPr>
        <w:t xml:space="preserve"> např. </w:t>
      </w:r>
      <w:r w:rsidR="00D77E31" w:rsidRPr="009D6F73">
        <w:rPr>
          <w:rFonts w:ascii="Times New Roman" w:hAnsi="Times New Roman" w:cs="Times New Roman"/>
          <w:bCs/>
          <w:i/>
          <w:sz w:val="24"/>
          <w:szCs w:val="24"/>
        </w:rPr>
        <w:t>„</w:t>
      </w:r>
      <w:r w:rsidR="00D77E31" w:rsidRPr="009D6F73">
        <w:rPr>
          <w:rFonts w:ascii="Times New Roman" w:hAnsi="Times New Roman" w:cs="Times New Roman"/>
          <w:i/>
          <w:sz w:val="24"/>
          <w:szCs w:val="24"/>
          <w:shd w:val="clear" w:color="auto" w:fill="FFFFFF"/>
        </w:rPr>
        <w:t>Prostituce kazila Chebu dobré jméno. Do boje s ní proto policisté šli naplno a vypracovali papírové i digitální mapy s přesnými údaji o místech, kde se prostitutky objevují. Do problematických míst hlídky vyrážejí i několikrát za den a za prostituci ukládají pokuty. To kazí prostitutkám obchody. "Vyhláška je koncipována tak, že ten, kdo požaduje sexuální službu, může být stejně postižen a my této možnosti vyhlášky využíváme," vysvětlil starosta Chebu Pavel Vanoušek.“</w:t>
      </w:r>
      <w:r w:rsidR="00B01BE7" w:rsidRPr="009D6F73">
        <w:rPr>
          <w:rFonts w:ascii="Times New Roman" w:hAnsi="Times New Roman" w:cs="Times New Roman"/>
          <w:i/>
          <w:sz w:val="24"/>
          <w:szCs w:val="24"/>
          <w:shd w:val="clear" w:color="auto" w:fill="FFFFFF"/>
        </w:rPr>
        <w:t xml:space="preserve"> </w:t>
      </w:r>
      <w:r w:rsidR="00B01BE7" w:rsidRPr="009D6F73">
        <w:rPr>
          <w:rFonts w:ascii="Times New Roman" w:hAnsi="Times New Roman" w:cs="Times New Roman"/>
          <w:sz w:val="24"/>
          <w:szCs w:val="24"/>
          <w:shd w:val="clear" w:color="auto" w:fill="FFFFFF"/>
        </w:rPr>
        <w:t>(Č</w:t>
      </w:r>
      <w:r w:rsidR="00D77E31" w:rsidRPr="009D6F73">
        <w:rPr>
          <w:rFonts w:ascii="Times New Roman" w:hAnsi="Times New Roman" w:cs="Times New Roman"/>
          <w:sz w:val="24"/>
          <w:szCs w:val="24"/>
          <w:shd w:val="clear" w:color="auto" w:fill="FFFFFF"/>
        </w:rPr>
        <w:t>eská televize</w:t>
      </w:r>
      <w:r w:rsidR="0040572A" w:rsidRPr="009D6F73">
        <w:rPr>
          <w:rFonts w:ascii="Times New Roman" w:hAnsi="Times New Roman" w:cs="Times New Roman"/>
          <w:sz w:val="24"/>
          <w:szCs w:val="24"/>
          <w:shd w:val="clear" w:color="auto" w:fill="FFFFFF"/>
        </w:rPr>
        <w:t>.</w:t>
      </w:r>
      <w:r w:rsidR="00B01BE7" w:rsidRPr="009D6F73">
        <w:rPr>
          <w:rFonts w:ascii="Times New Roman" w:hAnsi="Times New Roman" w:cs="Times New Roman"/>
          <w:sz w:val="24"/>
          <w:szCs w:val="24"/>
          <w:shd w:val="clear" w:color="auto" w:fill="FFFFFF"/>
        </w:rPr>
        <w:t xml:space="preserve"> 2014</w:t>
      </w:r>
      <w:r w:rsidR="00D77E31" w:rsidRPr="009D6F73">
        <w:rPr>
          <w:rFonts w:ascii="Times New Roman" w:hAnsi="Times New Roman" w:cs="Times New Roman"/>
          <w:sz w:val="24"/>
          <w:szCs w:val="24"/>
          <w:shd w:val="clear" w:color="auto" w:fill="FFFFFF"/>
        </w:rPr>
        <w:t xml:space="preserve">). </w:t>
      </w:r>
    </w:p>
    <w:p w:rsidR="003679E1" w:rsidRPr="009D6F73" w:rsidRDefault="0040572A" w:rsidP="009D6F73">
      <w:pPr>
        <w:jc w:val="both"/>
        <w:rPr>
          <w:rFonts w:ascii="Times New Roman" w:hAnsi="Times New Roman" w:cs="Times New Roman"/>
          <w:bCs/>
          <w:sz w:val="24"/>
          <w:szCs w:val="24"/>
        </w:rPr>
      </w:pPr>
      <w:r w:rsidRPr="009D6F73">
        <w:rPr>
          <w:rFonts w:ascii="Times New Roman" w:hAnsi="Times New Roman" w:cs="Times New Roman"/>
          <w:sz w:val="24"/>
          <w:szCs w:val="24"/>
          <w:shd w:val="clear" w:color="auto" w:fill="FFFFFF"/>
        </w:rPr>
        <w:t>To u</w:t>
      </w:r>
      <w:r w:rsidR="00D77E31" w:rsidRPr="009D6F73">
        <w:rPr>
          <w:rFonts w:ascii="Times New Roman" w:hAnsi="Times New Roman" w:cs="Times New Roman"/>
          <w:sz w:val="24"/>
          <w:szCs w:val="24"/>
          <w:shd w:val="clear" w:color="auto" w:fill="FFFFFF"/>
        </w:rPr>
        <w:t>kazuje prostituci jako na něco hodně negativního, ke kterému je třeba přistupovat radikálně, známka zprostředkovaných informací prostřednictvím médii veřejnosti.</w:t>
      </w:r>
      <w:r w:rsidR="00D77E31" w:rsidRPr="009D6F73">
        <w:rPr>
          <w:rFonts w:ascii="Times New Roman" w:hAnsi="Times New Roman" w:cs="Times New Roman"/>
          <w:bCs/>
          <w:sz w:val="24"/>
          <w:szCs w:val="24"/>
        </w:rPr>
        <w:t xml:space="preserve"> D</w:t>
      </w:r>
      <w:r w:rsidR="00545EC5" w:rsidRPr="009D6F73">
        <w:rPr>
          <w:rFonts w:ascii="Times New Roman" w:hAnsi="Times New Roman" w:cs="Times New Roman"/>
          <w:bCs/>
          <w:sz w:val="24"/>
          <w:szCs w:val="24"/>
        </w:rPr>
        <w:t xml:space="preserve">aný problém se vlivem mocenských pozic se stává také předmětem politických kampaní, slibů, diskuzí nebo chtějí z toho vytřískat peníze </w:t>
      </w:r>
      <w:r w:rsidR="00330090" w:rsidRPr="009D6F73">
        <w:rPr>
          <w:rFonts w:ascii="Times New Roman" w:hAnsi="Times New Roman" w:cs="Times New Roman"/>
          <w:bCs/>
          <w:sz w:val="24"/>
          <w:szCs w:val="24"/>
        </w:rPr>
        <w:t xml:space="preserve">př. </w:t>
      </w:r>
      <w:r w:rsidR="003679E1" w:rsidRPr="009D6F73">
        <w:rPr>
          <w:rFonts w:ascii="Times New Roman" w:hAnsi="Times New Roman" w:cs="Times New Roman"/>
          <w:bCs/>
          <w:i/>
          <w:sz w:val="24"/>
          <w:szCs w:val="24"/>
        </w:rPr>
        <w:t>„Nelíbí se jim</w:t>
      </w:r>
      <w:r w:rsidR="003679E1" w:rsidRPr="009D6F73">
        <w:rPr>
          <w:rFonts w:ascii="Times New Roman" w:hAnsi="Times New Roman" w:cs="Times New Roman"/>
          <w:i/>
          <w:sz w:val="24"/>
          <w:szCs w:val="24"/>
        </w:rPr>
        <w:t>, že prostituce, kterou si v Česku vydělává přes 10 tisíc lidí, právně neexistuje. Proto chtějí z prodeje vlastního těla učinit legální podnikání. Z prostitutek by se staly živnostnice a musely by platit daně.“</w:t>
      </w:r>
      <w:r w:rsidR="00B01BE7" w:rsidRPr="009D6F73">
        <w:rPr>
          <w:rFonts w:ascii="Times New Roman" w:hAnsi="Times New Roman" w:cs="Times New Roman"/>
          <w:i/>
          <w:sz w:val="24"/>
          <w:szCs w:val="24"/>
        </w:rPr>
        <w:t xml:space="preserve"> </w:t>
      </w:r>
      <w:r w:rsidR="00B01BE7" w:rsidRPr="009D6F73">
        <w:rPr>
          <w:rFonts w:ascii="Times New Roman" w:hAnsi="Times New Roman" w:cs="Times New Roman"/>
          <w:sz w:val="24"/>
          <w:szCs w:val="24"/>
        </w:rPr>
        <w:t>(Jiřička</w:t>
      </w:r>
      <w:r w:rsidR="003679E1" w:rsidRPr="009D6F73">
        <w:rPr>
          <w:rFonts w:ascii="Times New Roman" w:hAnsi="Times New Roman" w:cs="Times New Roman"/>
          <w:sz w:val="24"/>
          <w:szCs w:val="24"/>
        </w:rPr>
        <w:t>, 20</w:t>
      </w:r>
      <w:r w:rsidR="00B01BE7" w:rsidRPr="009D6F73">
        <w:rPr>
          <w:rFonts w:ascii="Times New Roman" w:hAnsi="Times New Roman" w:cs="Times New Roman"/>
          <w:sz w:val="24"/>
          <w:szCs w:val="24"/>
        </w:rPr>
        <w:t>11</w:t>
      </w:r>
      <w:r w:rsidR="003679E1" w:rsidRPr="009D6F73">
        <w:rPr>
          <w:rFonts w:ascii="Times New Roman" w:hAnsi="Times New Roman" w:cs="Times New Roman"/>
          <w:sz w:val="24"/>
          <w:szCs w:val="24"/>
        </w:rPr>
        <w:t>)</w:t>
      </w:r>
    </w:p>
    <w:p w:rsidR="00D77E31" w:rsidRPr="009D6F73" w:rsidRDefault="003679E1" w:rsidP="009D6F73">
      <w:pPr>
        <w:ind w:firstLine="708"/>
        <w:jc w:val="both"/>
        <w:rPr>
          <w:rFonts w:ascii="Times New Roman" w:hAnsi="Times New Roman" w:cs="Times New Roman"/>
          <w:bCs/>
          <w:sz w:val="24"/>
          <w:szCs w:val="24"/>
        </w:rPr>
      </w:pPr>
      <w:r w:rsidRPr="009D6F73">
        <w:rPr>
          <w:rFonts w:ascii="Times New Roman" w:hAnsi="Times New Roman" w:cs="Times New Roman"/>
          <w:bCs/>
          <w:sz w:val="24"/>
          <w:szCs w:val="24"/>
        </w:rPr>
        <w:lastRenderedPageBreak/>
        <w:t>Vypadá to, že se hlouběji</w:t>
      </w:r>
      <w:r w:rsidR="00330090" w:rsidRPr="009D6F73">
        <w:rPr>
          <w:rFonts w:ascii="Times New Roman" w:hAnsi="Times New Roman" w:cs="Times New Roman"/>
          <w:bCs/>
          <w:sz w:val="24"/>
          <w:szCs w:val="24"/>
        </w:rPr>
        <w:t xml:space="preserve"> danou problematikou nezabývají, hledají spíše využití jejich postavení v prospěch něčeho.  </w:t>
      </w:r>
      <w:r w:rsidRPr="009D6F73">
        <w:rPr>
          <w:rFonts w:ascii="Times New Roman" w:hAnsi="Times New Roman" w:cs="Times New Roman"/>
          <w:bCs/>
          <w:sz w:val="24"/>
          <w:szCs w:val="24"/>
        </w:rPr>
        <w:t>To bych označila jako indikátor mocenských vlivů.</w:t>
      </w:r>
    </w:p>
    <w:p w:rsidR="00F12EC0" w:rsidRPr="009D6F73" w:rsidRDefault="00D77E31"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Veřejnost či publikum pak na základě svých znalostí</w:t>
      </w:r>
      <w:r w:rsidR="00F12EC0" w:rsidRPr="009D6F73">
        <w:rPr>
          <w:rFonts w:ascii="Times New Roman" w:hAnsi="Times New Roman" w:cs="Times New Roman"/>
          <w:bCs/>
          <w:sz w:val="24"/>
          <w:szCs w:val="24"/>
        </w:rPr>
        <w:t xml:space="preserve">, úrovně dosaženého vzdělání a své sociální pozice vytvářejí své postoje, předsudky či stereotypní myšlenky a ty bývají obvykle ve společném či podobném statusu sdílený. </w:t>
      </w:r>
    </w:p>
    <w:p w:rsidR="0052309D" w:rsidRPr="009D6F73" w:rsidRDefault="008E351B" w:rsidP="009D6F73">
      <w:pPr>
        <w:jc w:val="both"/>
        <w:rPr>
          <w:rFonts w:ascii="Times New Roman" w:hAnsi="Times New Roman" w:cs="Times New Roman"/>
          <w:bCs/>
          <w:sz w:val="24"/>
          <w:szCs w:val="24"/>
          <w:lang w:val="en-GB"/>
        </w:rPr>
      </w:pPr>
      <w:r w:rsidRPr="009D6F73">
        <w:rPr>
          <w:rFonts w:ascii="Times New Roman" w:hAnsi="Times New Roman" w:cs="Times New Roman"/>
          <w:bCs/>
          <w:sz w:val="24"/>
          <w:szCs w:val="24"/>
        </w:rPr>
        <w:t>Zároveň</w:t>
      </w:r>
      <w:r w:rsidR="00F12EC0" w:rsidRPr="009D6F73">
        <w:rPr>
          <w:rFonts w:ascii="Times New Roman" w:hAnsi="Times New Roman" w:cs="Times New Roman"/>
          <w:bCs/>
          <w:sz w:val="24"/>
          <w:szCs w:val="24"/>
        </w:rPr>
        <w:t xml:space="preserve"> ve spojení tohoto uvádím </w:t>
      </w:r>
      <w:r w:rsidR="0052309D" w:rsidRPr="009D6F73">
        <w:rPr>
          <w:rFonts w:ascii="Times New Roman" w:hAnsi="Times New Roman" w:cs="Times New Roman"/>
          <w:bCs/>
          <w:sz w:val="24"/>
          <w:szCs w:val="24"/>
        </w:rPr>
        <w:t xml:space="preserve">Aschův </w:t>
      </w:r>
      <w:r w:rsidR="00F12EC0" w:rsidRPr="009D6F73">
        <w:rPr>
          <w:rFonts w:ascii="Times New Roman" w:hAnsi="Times New Roman" w:cs="Times New Roman"/>
          <w:bCs/>
          <w:sz w:val="24"/>
          <w:szCs w:val="24"/>
        </w:rPr>
        <w:t xml:space="preserve">experiment </w:t>
      </w:r>
      <w:r w:rsidR="0052309D" w:rsidRPr="009D6F73">
        <w:rPr>
          <w:rFonts w:ascii="Times New Roman" w:hAnsi="Times New Roman" w:cs="Times New Roman"/>
          <w:bCs/>
          <w:sz w:val="24"/>
          <w:szCs w:val="24"/>
        </w:rPr>
        <w:t xml:space="preserve">– test konformity, kde účastníci experimentu měli posoudit velikost úsečky podle pravdy. Ve výsledcích citují: </w:t>
      </w:r>
      <w:r w:rsidR="0052309D" w:rsidRPr="009D6F73">
        <w:rPr>
          <w:rFonts w:ascii="Times New Roman" w:hAnsi="Times New Roman" w:cs="Times New Roman"/>
          <w:bCs/>
          <w:sz w:val="24"/>
          <w:szCs w:val="24"/>
          <w:lang w:val="en-GB"/>
        </w:rPr>
        <w:t>„The results for the other groups were interesting; when surrounded by people giving an incorrect answer, over one third of the subjects also voiced an incorrect opinion.</w:t>
      </w:r>
    </w:p>
    <w:p w:rsidR="00F12EC0" w:rsidRPr="009D6F73" w:rsidRDefault="0052309D" w:rsidP="009D6F73">
      <w:pPr>
        <w:jc w:val="both"/>
        <w:rPr>
          <w:rFonts w:ascii="Times New Roman" w:hAnsi="Times New Roman" w:cs="Times New Roman"/>
          <w:bCs/>
          <w:sz w:val="24"/>
          <w:szCs w:val="24"/>
          <w:lang w:val="en-GB"/>
        </w:rPr>
      </w:pPr>
      <w:r w:rsidRPr="005257F0">
        <w:rPr>
          <w:rFonts w:ascii="Times New Roman" w:hAnsi="Times New Roman" w:cs="Times New Roman"/>
          <w:b/>
          <w:bCs/>
          <w:sz w:val="24"/>
          <w:szCs w:val="24"/>
          <w:lang w:val="en-GB"/>
          <w:rPrChange w:id="20" w:author="CIKT" w:date="2015-05-29T23:58:00Z">
            <w:rPr>
              <w:rFonts w:ascii="Times New Roman" w:hAnsi="Times New Roman" w:cs="Times New Roman"/>
              <w:bCs/>
              <w:sz w:val="24"/>
              <w:szCs w:val="24"/>
              <w:lang w:val="en-GB"/>
            </w:rPr>
          </w:rPrChange>
        </w:rPr>
        <w:t>At least 75% of the subjects gave the wrong answer to at least one question, although experimental error may have had some influence on this figure. There was no doubt, however, that peer pressure can cause conformity</w:t>
      </w:r>
      <w:r w:rsidRPr="009D6F73">
        <w:rPr>
          <w:rFonts w:ascii="Times New Roman" w:hAnsi="Times New Roman" w:cs="Times New Roman"/>
          <w:bCs/>
          <w:sz w:val="24"/>
          <w:szCs w:val="24"/>
          <w:lang w:val="en-GB"/>
        </w:rPr>
        <w:t>.</w:t>
      </w:r>
      <w:r w:rsidR="0040572A" w:rsidRPr="009D6F73">
        <w:rPr>
          <w:rFonts w:ascii="Times New Roman" w:hAnsi="Times New Roman" w:cs="Times New Roman"/>
          <w:bCs/>
          <w:sz w:val="24"/>
          <w:szCs w:val="24"/>
          <w:lang w:val="en-GB"/>
        </w:rPr>
        <w:t xml:space="preserve">” </w:t>
      </w:r>
      <w:r w:rsidRPr="009D6F73">
        <w:rPr>
          <w:rFonts w:ascii="Times New Roman" w:hAnsi="Times New Roman" w:cs="Times New Roman"/>
          <w:bCs/>
          <w:sz w:val="24"/>
          <w:szCs w:val="24"/>
        </w:rPr>
        <w:t>Jde o to, že</w:t>
      </w:r>
      <w:r w:rsidRPr="009D6F73">
        <w:rPr>
          <w:rFonts w:ascii="Times New Roman" w:hAnsi="Times New Roman" w:cs="Times New Roman"/>
          <w:bCs/>
          <w:sz w:val="24"/>
          <w:szCs w:val="24"/>
          <w:lang w:val="en-GB"/>
        </w:rPr>
        <w:t xml:space="preserve"> </w:t>
      </w:r>
      <w:r w:rsidRPr="009D6F73">
        <w:rPr>
          <w:rFonts w:ascii="Times New Roman" w:hAnsi="Times New Roman" w:cs="Times New Roman"/>
          <w:bCs/>
          <w:sz w:val="24"/>
          <w:szCs w:val="24"/>
        </w:rPr>
        <w:t xml:space="preserve">když valná většina tvrdí svůj názor i kdyby byl třeba nesprávný tak přesvědčí i ostatní. Tímto způsobem mohou také fungovat předsudky, postoje i stereotypní myšlenky. </w:t>
      </w:r>
    </w:p>
    <w:p w:rsidR="004D4E90" w:rsidRPr="009D6F73" w:rsidRDefault="00F12EC0"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Uváděla jsem indikátory procesu označování prostituce, jako deviantní</w:t>
      </w:r>
      <w:r w:rsidR="004D4E90" w:rsidRPr="009D6F73">
        <w:rPr>
          <w:rFonts w:ascii="Times New Roman" w:hAnsi="Times New Roman" w:cs="Times New Roman"/>
          <w:bCs/>
          <w:sz w:val="24"/>
          <w:szCs w:val="24"/>
        </w:rPr>
        <w:t>. D</w:t>
      </w:r>
      <w:r w:rsidRPr="009D6F73">
        <w:rPr>
          <w:rFonts w:ascii="Times New Roman" w:hAnsi="Times New Roman" w:cs="Times New Roman"/>
          <w:bCs/>
          <w:sz w:val="24"/>
          <w:szCs w:val="24"/>
        </w:rPr>
        <w:t xml:space="preserve">ále už jde </w:t>
      </w:r>
      <w:r w:rsidR="008E351B" w:rsidRPr="009D6F73">
        <w:rPr>
          <w:rFonts w:ascii="Times New Roman" w:hAnsi="Times New Roman" w:cs="Times New Roman"/>
          <w:bCs/>
          <w:sz w:val="24"/>
          <w:szCs w:val="24"/>
        </w:rPr>
        <w:t xml:space="preserve">spíše </w:t>
      </w:r>
      <w:r w:rsidRPr="009D6F73">
        <w:rPr>
          <w:rFonts w:ascii="Times New Roman" w:hAnsi="Times New Roman" w:cs="Times New Roman"/>
          <w:bCs/>
          <w:sz w:val="24"/>
          <w:szCs w:val="24"/>
        </w:rPr>
        <w:t xml:space="preserve">o důsledky jejího označení a vlivy z okolí. </w:t>
      </w:r>
      <w:r w:rsidR="00B01BE7" w:rsidRPr="009D6F73">
        <w:rPr>
          <w:rFonts w:ascii="Times New Roman" w:hAnsi="Times New Roman" w:cs="Times New Roman"/>
          <w:bCs/>
          <w:sz w:val="24"/>
          <w:szCs w:val="24"/>
        </w:rPr>
        <w:t>Dle teorie etiketizace p</w:t>
      </w:r>
      <w:r w:rsidR="008E351B" w:rsidRPr="009D6F73">
        <w:rPr>
          <w:rFonts w:ascii="Times New Roman" w:hAnsi="Times New Roman" w:cs="Times New Roman"/>
          <w:bCs/>
          <w:sz w:val="24"/>
          <w:szCs w:val="24"/>
        </w:rPr>
        <w:t xml:space="preserve">rostitutky jsou totiž v důsledku </w:t>
      </w:r>
      <w:r w:rsidR="00B01BE7" w:rsidRPr="009D6F73">
        <w:rPr>
          <w:rFonts w:ascii="Times New Roman" w:hAnsi="Times New Roman" w:cs="Times New Roman"/>
          <w:bCs/>
          <w:sz w:val="24"/>
          <w:szCs w:val="24"/>
        </w:rPr>
        <w:t>reakce okolí, vlády a politikou</w:t>
      </w:r>
      <w:r w:rsidR="00620F70" w:rsidRPr="009D6F73">
        <w:rPr>
          <w:rFonts w:ascii="Times New Roman" w:hAnsi="Times New Roman" w:cs="Times New Roman"/>
          <w:bCs/>
          <w:sz w:val="24"/>
          <w:szCs w:val="24"/>
        </w:rPr>
        <w:t xml:space="preserve"> společnosti odmítány, </w:t>
      </w:r>
      <w:r w:rsidR="00B01BE7" w:rsidRPr="009D6F73">
        <w:rPr>
          <w:rFonts w:ascii="Times New Roman" w:hAnsi="Times New Roman" w:cs="Times New Roman"/>
          <w:bCs/>
          <w:sz w:val="24"/>
          <w:szCs w:val="24"/>
        </w:rPr>
        <w:t xml:space="preserve">tím pádem </w:t>
      </w:r>
      <w:r w:rsidR="00620F70" w:rsidRPr="009D6F73">
        <w:rPr>
          <w:rFonts w:ascii="Times New Roman" w:hAnsi="Times New Roman" w:cs="Times New Roman"/>
          <w:bCs/>
          <w:sz w:val="24"/>
          <w:szCs w:val="24"/>
        </w:rPr>
        <w:t>mají horší pozici v trhu práce a</w:t>
      </w:r>
      <w:r w:rsidR="000A2D9F" w:rsidRPr="009D6F73">
        <w:rPr>
          <w:rFonts w:ascii="Times New Roman" w:hAnsi="Times New Roman" w:cs="Times New Roman"/>
          <w:bCs/>
          <w:sz w:val="24"/>
          <w:szCs w:val="24"/>
        </w:rPr>
        <w:t xml:space="preserve"> </w:t>
      </w:r>
      <w:r w:rsidR="00B01BE7" w:rsidRPr="009D6F73">
        <w:rPr>
          <w:rFonts w:ascii="Times New Roman" w:hAnsi="Times New Roman" w:cs="Times New Roman"/>
          <w:bCs/>
          <w:sz w:val="24"/>
          <w:szCs w:val="24"/>
        </w:rPr>
        <w:t>raději zůstávají u své činnosti, který jim aspoň zajistí finanční zabezpečení. Jejich akceptace může probíhat formou přijetí této pozice a jejich častá snaha svou činnost utajit, v důsledku toho padají do větších psychických, fyzických problémů.</w:t>
      </w:r>
      <w:r w:rsidR="004D4E90" w:rsidRPr="009D6F73">
        <w:rPr>
          <w:rFonts w:ascii="Times New Roman" w:hAnsi="Times New Roman" w:cs="Times New Roman"/>
          <w:bCs/>
          <w:sz w:val="24"/>
          <w:szCs w:val="24"/>
        </w:rPr>
        <w:t xml:space="preserve"> Zde jsou tedy znaky: vlastnost vybočující z norem či stereotypu (prostituce); akceptace jedince či skupin na jejich označení „deviantní“ (přijetí této činnosti – chtěji u toho zůstat); postoj prostitutek (skrývaní).</w:t>
      </w:r>
    </w:p>
    <w:p w:rsidR="004D4E90" w:rsidRPr="009D6F73" w:rsidRDefault="004D4E90" w:rsidP="009D6F73">
      <w:pPr>
        <w:jc w:val="both"/>
        <w:rPr>
          <w:rFonts w:ascii="Times New Roman" w:hAnsi="Times New Roman" w:cs="Times New Roman"/>
          <w:bCs/>
          <w:sz w:val="24"/>
          <w:szCs w:val="24"/>
        </w:rPr>
      </w:pPr>
    </w:p>
    <w:p w:rsidR="0043567B" w:rsidRPr="009D6F73" w:rsidRDefault="0043567B" w:rsidP="009D6F73">
      <w:pPr>
        <w:jc w:val="both"/>
        <w:rPr>
          <w:rFonts w:ascii="Times New Roman" w:hAnsi="Times New Roman" w:cs="Times New Roman"/>
          <w:bCs/>
          <w:sz w:val="24"/>
          <w:szCs w:val="24"/>
          <w:u w:val="single"/>
        </w:rPr>
      </w:pPr>
      <w:r w:rsidRPr="009D6F73">
        <w:rPr>
          <w:rFonts w:ascii="Times New Roman" w:hAnsi="Times New Roman" w:cs="Times New Roman"/>
          <w:bCs/>
          <w:sz w:val="24"/>
          <w:szCs w:val="24"/>
          <w:u w:val="single"/>
        </w:rPr>
        <w:t>Příčiny, která teorie etiketizace nepokrývá</w:t>
      </w:r>
    </w:p>
    <w:p w:rsidR="001C3552" w:rsidRPr="009D6F73" w:rsidRDefault="0043567B"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 xml:space="preserve">Daná teorie však </w:t>
      </w:r>
      <w:r w:rsidRPr="005257F0">
        <w:rPr>
          <w:rFonts w:ascii="Times New Roman" w:hAnsi="Times New Roman" w:cs="Times New Roman"/>
          <w:b/>
          <w:bCs/>
          <w:sz w:val="24"/>
          <w:szCs w:val="24"/>
          <w:rPrChange w:id="21" w:author="CIKT" w:date="2015-05-29T23:59:00Z">
            <w:rPr>
              <w:rFonts w:ascii="Times New Roman" w:hAnsi="Times New Roman" w:cs="Times New Roman"/>
              <w:bCs/>
              <w:sz w:val="24"/>
              <w:szCs w:val="24"/>
            </w:rPr>
          </w:rPrChange>
        </w:rPr>
        <w:t>nepokrývá příčiny, proč vůbec ženy jsou schopné snížit k tomuto povolání a co je k tomu vede</w:t>
      </w:r>
      <w:ins w:id="22" w:author="CIKT" w:date="2015-05-29T23:59:00Z">
        <w:r w:rsidR="005257F0">
          <w:rPr>
            <w:rFonts w:ascii="Times New Roman" w:hAnsi="Times New Roman" w:cs="Times New Roman"/>
            <w:b/>
            <w:bCs/>
            <w:sz w:val="24"/>
            <w:szCs w:val="24"/>
          </w:rPr>
          <w:t xml:space="preserve"> slovní salát</w:t>
        </w:r>
      </w:ins>
      <w:r w:rsidRPr="009D6F73">
        <w:rPr>
          <w:rFonts w:ascii="Times New Roman" w:hAnsi="Times New Roman" w:cs="Times New Roman"/>
          <w:bCs/>
          <w:sz w:val="24"/>
          <w:szCs w:val="24"/>
        </w:rPr>
        <w:t xml:space="preserve">. To může vysvětlit např. Mertonová teorie anomie -  individuální adaptace a jeho tabulka vzhledem k dosahování kulturních cílů společnosti. Ze způsobu adaptace, bych zde prostituci zařadila do Inovace = zavedené hodnoty kultury pobízejí k úspěchu, třídní struktura však značně omezuje dostupné dráhy vedoucí k tomuto cíli – v podstatě jen na dráhy deviantního chování = protizákonné chování zdaleka není abnormálním či psychologickým projevem – ve skutečnosti jde o velmi běžný fenomén. </w:t>
      </w:r>
    </w:p>
    <w:p w:rsidR="0043567B" w:rsidRPr="009D6F73" w:rsidRDefault="0043567B" w:rsidP="009D6F73">
      <w:pPr>
        <w:jc w:val="both"/>
        <w:rPr>
          <w:rFonts w:ascii="Times New Roman" w:hAnsi="Times New Roman" w:cs="Times New Roman"/>
          <w:bCs/>
          <w:sz w:val="24"/>
          <w:szCs w:val="24"/>
        </w:rPr>
      </w:pPr>
      <w:r w:rsidRPr="009D6F73">
        <w:rPr>
          <w:rFonts w:ascii="Times New Roman" w:hAnsi="Times New Roman" w:cs="Times New Roman"/>
          <w:bCs/>
          <w:sz w:val="24"/>
          <w:szCs w:val="24"/>
        </w:rPr>
        <w:t>To by u prostituce vysvětlovalo, proč některé ženy voli tuto činnost dobrovolně</w:t>
      </w:r>
      <w:r w:rsidR="00F467F9" w:rsidRPr="009D6F73">
        <w:rPr>
          <w:rFonts w:ascii="Times New Roman" w:hAnsi="Times New Roman" w:cs="Times New Roman"/>
          <w:bCs/>
          <w:sz w:val="24"/>
          <w:szCs w:val="24"/>
        </w:rPr>
        <w:t>, aby mohli na něco si vydělat či aby se dostali z nízké sociální pozice a to, že už je to kriminální čin a</w:t>
      </w:r>
      <w:r w:rsidR="004D4E90" w:rsidRPr="009D6F73">
        <w:rPr>
          <w:rFonts w:ascii="Times New Roman" w:hAnsi="Times New Roman" w:cs="Times New Roman"/>
          <w:bCs/>
          <w:sz w:val="24"/>
          <w:szCs w:val="24"/>
        </w:rPr>
        <w:t xml:space="preserve"> jak na to reaguje společnost,</w:t>
      </w:r>
      <w:r w:rsidR="00F467F9" w:rsidRPr="009D6F73">
        <w:rPr>
          <w:rFonts w:ascii="Times New Roman" w:hAnsi="Times New Roman" w:cs="Times New Roman"/>
          <w:bCs/>
          <w:sz w:val="24"/>
          <w:szCs w:val="24"/>
        </w:rPr>
        <w:t xml:space="preserve"> je</w:t>
      </w:r>
      <w:r w:rsidR="004D4E90" w:rsidRPr="009D6F73">
        <w:rPr>
          <w:rFonts w:ascii="Times New Roman" w:hAnsi="Times New Roman" w:cs="Times New Roman"/>
          <w:bCs/>
          <w:sz w:val="24"/>
          <w:szCs w:val="24"/>
        </w:rPr>
        <w:t xml:space="preserve"> už</w:t>
      </w:r>
      <w:r w:rsidR="00F467F9" w:rsidRPr="009D6F73">
        <w:rPr>
          <w:rFonts w:ascii="Times New Roman" w:hAnsi="Times New Roman" w:cs="Times New Roman"/>
          <w:bCs/>
          <w:sz w:val="24"/>
          <w:szCs w:val="24"/>
        </w:rPr>
        <w:t xml:space="preserve"> </w:t>
      </w:r>
      <w:r w:rsidR="004D4E90" w:rsidRPr="009D6F73">
        <w:rPr>
          <w:rFonts w:ascii="Times New Roman" w:hAnsi="Times New Roman" w:cs="Times New Roman"/>
          <w:bCs/>
          <w:sz w:val="24"/>
          <w:szCs w:val="24"/>
        </w:rPr>
        <w:t>po</w:t>
      </w:r>
      <w:r w:rsidR="00F467F9" w:rsidRPr="009D6F73">
        <w:rPr>
          <w:rFonts w:ascii="Times New Roman" w:hAnsi="Times New Roman" w:cs="Times New Roman"/>
          <w:bCs/>
          <w:sz w:val="24"/>
          <w:szCs w:val="24"/>
        </w:rPr>
        <w:t xml:space="preserve">dle Mertona vedlejší důsledek. </w:t>
      </w:r>
    </w:p>
    <w:p w:rsidR="005C27F4" w:rsidRPr="004D4E90" w:rsidRDefault="005C27F4" w:rsidP="009D6F73">
      <w:pPr>
        <w:jc w:val="both"/>
        <w:rPr>
          <w:rFonts w:ascii="Times New Roman" w:hAnsi="Times New Roman" w:cs="Times New Roman"/>
          <w:b/>
          <w:bCs/>
          <w:sz w:val="24"/>
          <w:szCs w:val="24"/>
        </w:rPr>
      </w:pPr>
    </w:p>
    <w:p w:rsidR="001C3552" w:rsidRPr="004D4E90" w:rsidRDefault="00405388" w:rsidP="00C63EB6">
      <w:pPr>
        <w:rPr>
          <w:rFonts w:ascii="Times New Roman" w:hAnsi="Times New Roman" w:cs="Times New Roman"/>
          <w:b/>
          <w:bCs/>
          <w:sz w:val="24"/>
          <w:szCs w:val="24"/>
        </w:rPr>
      </w:pPr>
      <w:r w:rsidRPr="004D4E90">
        <w:rPr>
          <w:rFonts w:ascii="Times New Roman" w:hAnsi="Times New Roman" w:cs="Times New Roman"/>
          <w:b/>
          <w:bCs/>
          <w:sz w:val="24"/>
          <w:szCs w:val="24"/>
        </w:rPr>
        <w:t>Zdroje:</w:t>
      </w:r>
    </w:p>
    <w:p w:rsidR="002E15B6" w:rsidRPr="004D4E90" w:rsidRDefault="002E15B6" w:rsidP="00C63EB6">
      <w:pPr>
        <w:rPr>
          <w:rFonts w:ascii="Times New Roman" w:hAnsi="Times New Roman" w:cs="Times New Roman"/>
          <w:sz w:val="24"/>
          <w:szCs w:val="24"/>
        </w:rPr>
      </w:pPr>
      <w:r w:rsidRPr="004D4E90">
        <w:rPr>
          <w:rFonts w:ascii="Times New Roman" w:hAnsi="Times New Roman" w:cs="Times New Roman"/>
          <w:sz w:val="24"/>
          <w:szCs w:val="24"/>
        </w:rPr>
        <w:lastRenderedPageBreak/>
        <w:t xml:space="preserve">BROŽOVÁ, Karolína. </w:t>
      </w:r>
      <w:r w:rsidRPr="004D4E90">
        <w:rPr>
          <w:rFonts w:ascii="Times New Roman" w:hAnsi="Times New Roman" w:cs="Times New Roman"/>
          <w:i/>
          <w:sz w:val="24"/>
          <w:szCs w:val="24"/>
        </w:rPr>
        <w:t>Legalizace prostituce? Pro hlasuje jen Praha, prostitutky i vláda říkají ne</w:t>
      </w:r>
      <w:r w:rsidRPr="004D4E90">
        <w:rPr>
          <w:rFonts w:ascii="Times New Roman" w:hAnsi="Times New Roman" w:cs="Times New Roman"/>
          <w:sz w:val="24"/>
          <w:szCs w:val="24"/>
        </w:rPr>
        <w:t xml:space="preserve">, in: </w:t>
      </w:r>
      <w:r w:rsidRPr="004D4E90">
        <w:rPr>
          <w:rFonts w:ascii="Times New Roman" w:hAnsi="Times New Roman" w:cs="Times New Roman"/>
          <w:i/>
          <w:iCs/>
          <w:sz w:val="24"/>
          <w:szCs w:val="24"/>
        </w:rPr>
        <w:t xml:space="preserve">Novinky </w:t>
      </w:r>
      <w:r w:rsidRPr="004D4E90">
        <w:rPr>
          <w:rFonts w:ascii="Times New Roman" w:hAnsi="Times New Roman" w:cs="Times New Roman"/>
          <w:sz w:val="24"/>
          <w:szCs w:val="24"/>
        </w:rPr>
        <w:t>[online]. 7. 10.</w:t>
      </w:r>
      <w:r w:rsidR="004D4E90">
        <w:rPr>
          <w:rFonts w:ascii="Times New Roman" w:hAnsi="Times New Roman" w:cs="Times New Roman"/>
          <w:sz w:val="24"/>
          <w:szCs w:val="24"/>
        </w:rPr>
        <w:t xml:space="preserve"> 2014 (cit. 5. května 2015). odkaz zde</w:t>
      </w:r>
      <w:r w:rsidRPr="004D4E90">
        <w:rPr>
          <w:rFonts w:ascii="Times New Roman" w:hAnsi="Times New Roman" w:cs="Times New Roman"/>
          <w:sz w:val="24"/>
          <w:szCs w:val="24"/>
        </w:rPr>
        <w:t xml:space="preserve">: </w:t>
      </w:r>
      <w:hyperlink r:id="rId7" w:history="1">
        <w:r w:rsidRPr="004D4E90">
          <w:rPr>
            <w:rStyle w:val="Hypertextovodkaz"/>
            <w:rFonts w:ascii="Times New Roman" w:hAnsi="Times New Roman" w:cs="Times New Roman"/>
            <w:sz w:val="24"/>
            <w:szCs w:val="24"/>
          </w:rPr>
          <w:t>http://www.novinky.cz/ekonomika/349819-legalizace-prostituce-pro-hlasuje-jen-praha-prostitutky-i-vlada-rikaji-ne.html</w:t>
        </w:r>
      </w:hyperlink>
      <w:r w:rsidRPr="004D4E90">
        <w:rPr>
          <w:rFonts w:ascii="Times New Roman" w:hAnsi="Times New Roman" w:cs="Times New Roman"/>
          <w:sz w:val="24"/>
          <w:szCs w:val="24"/>
        </w:rPr>
        <w:t xml:space="preserve"> </w:t>
      </w:r>
    </w:p>
    <w:p w:rsidR="00E12BEC" w:rsidRPr="004D4E90" w:rsidRDefault="00E12BEC" w:rsidP="00C63EB6">
      <w:pPr>
        <w:rPr>
          <w:rFonts w:ascii="Times New Roman" w:hAnsi="Times New Roman" w:cs="Times New Roman"/>
          <w:sz w:val="24"/>
          <w:szCs w:val="24"/>
        </w:rPr>
      </w:pPr>
      <w:r w:rsidRPr="004D4E90">
        <w:rPr>
          <w:rFonts w:ascii="Times New Roman" w:hAnsi="Times New Roman" w:cs="Times New Roman"/>
          <w:sz w:val="24"/>
          <w:szCs w:val="24"/>
        </w:rPr>
        <w:t xml:space="preserve">MVCR. Prostituce - </w:t>
      </w:r>
      <w:r w:rsidRPr="004D4E90">
        <w:rPr>
          <w:rFonts w:ascii="Times New Roman" w:hAnsi="Times New Roman" w:cs="Times New Roman"/>
          <w:i/>
          <w:sz w:val="24"/>
          <w:szCs w:val="24"/>
        </w:rPr>
        <w:t>Prostituční scéna</w:t>
      </w:r>
      <w:r w:rsidRPr="004D4E90">
        <w:rPr>
          <w:rFonts w:ascii="Times New Roman" w:hAnsi="Times New Roman" w:cs="Times New Roman"/>
          <w:sz w:val="24"/>
          <w:szCs w:val="24"/>
        </w:rPr>
        <w:t xml:space="preserve">, in: </w:t>
      </w:r>
      <w:r w:rsidRPr="004D4E90">
        <w:rPr>
          <w:rFonts w:ascii="Times New Roman" w:hAnsi="Times New Roman" w:cs="Times New Roman"/>
          <w:iCs/>
          <w:sz w:val="24"/>
          <w:szCs w:val="24"/>
        </w:rPr>
        <w:t>Ministerstvo vnitra České republiky</w:t>
      </w:r>
      <w:r w:rsidRPr="004D4E90">
        <w:rPr>
          <w:rFonts w:ascii="Times New Roman" w:hAnsi="Times New Roman" w:cs="Times New Roman"/>
          <w:i/>
          <w:iCs/>
          <w:sz w:val="24"/>
          <w:szCs w:val="24"/>
        </w:rPr>
        <w:t xml:space="preserve"> </w:t>
      </w:r>
      <w:r w:rsidRPr="004D4E90">
        <w:rPr>
          <w:rFonts w:ascii="Times New Roman" w:hAnsi="Times New Roman" w:cs="Times New Roman"/>
          <w:sz w:val="24"/>
          <w:szCs w:val="24"/>
        </w:rPr>
        <w:t>[online]. (</w:t>
      </w:r>
      <w:r w:rsidR="004D4E90">
        <w:rPr>
          <w:rFonts w:ascii="Times New Roman" w:hAnsi="Times New Roman" w:cs="Times New Roman"/>
          <w:sz w:val="24"/>
          <w:szCs w:val="24"/>
        </w:rPr>
        <w:t>cit. 5. května 2015). odkaz zde</w:t>
      </w:r>
      <w:r w:rsidRPr="004D4E90">
        <w:rPr>
          <w:rFonts w:ascii="Times New Roman" w:hAnsi="Times New Roman" w:cs="Times New Roman"/>
          <w:sz w:val="24"/>
          <w:szCs w:val="24"/>
        </w:rPr>
        <w:t xml:space="preserve">: </w:t>
      </w:r>
      <w:hyperlink r:id="rId8" w:history="1">
        <w:r w:rsidRPr="004D4E90">
          <w:rPr>
            <w:rStyle w:val="Hypertextovodkaz"/>
            <w:rFonts w:ascii="Times New Roman" w:hAnsi="Times New Roman" w:cs="Times New Roman"/>
            <w:sz w:val="24"/>
            <w:szCs w:val="24"/>
          </w:rPr>
          <w:t>http://www.mvcr.cz/clanek/prostituce-prostitucni-scena.aspx</w:t>
        </w:r>
      </w:hyperlink>
    </w:p>
    <w:p w:rsidR="00936559" w:rsidRPr="004D4E90" w:rsidRDefault="00936559" w:rsidP="00C63EB6">
      <w:pPr>
        <w:rPr>
          <w:rFonts w:ascii="Times New Roman" w:hAnsi="Times New Roman" w:cs="Times New Roman"/>
          <w:sz w:val="24"/>
          <w:szCs w:val="24"/>
        </w:rPr>
      </w:pPr>
      <w:r w:rsidRPr="004D4E90">
        <w:rPr>
          <w:rFonts w:ascii="Times New Roman" w:hAnsi="Times New Roman" w:cs="Times New Roman"/>
          <w:sz w:val="24"/>
          <w:szCs w:val="24"/>
        </w:rPr>
        <w:t xml:space="preserve">PROCHÁZKOVÁ, Pavla. R-R Liberecko: </w:t>
      </w:r>
      <w:r w:rsidRPr="004D4E90">
        <w:rPr>
          <w:rFonts w:ascii="Times New Roman" w:hAnsi="Times New Roman" w:cs="Times New Roman"/>
          <w:i/>
          <w:sz w:val="24"/>
          <w:szCs w:val="24"/>
        </w:rPr>
        <w:t>Častým motivem žen pro vstup do sexbyznysu jsou dluhy a problémy s hledáním práce</w:t>
      </w:r>
      <w:r w:rsidRPr="004D4E90">
        <w:rPr>
          <w:rFonts w:ascii="Times New Roman" w:hAnsi="Times New Roman" w:cs="Times New Roman"/>
          <w:sz w:val="24"/>
          <w:szCs w:val="24"/>
        </w:rPr>
        <w:t xml:space="preserve">, in: </w:t>
      </w:r>
      <w:r w:rsidRPr="004D4E90">
        <w:rPr>
          <w:rFonts w:ascii="Times New Roman" w:hAnsi="Times New Roman" w:cs="Times New Roman"/>
          <w:i/>
          <w:iCs/>
          <w:sz w:val="24"/>
          <w:szCs w:val="24"/>
        </w:rPr>
        <w:t xml:space="preserve">Rozkoš bez rizika </w:t>
      </w:r>
      <w:r w:rsidR="004D4E90">
        <w:rPr>
          <w:rFonts w:ascii="Times New Roman" w:hAnsi="Times New Roman" w:cs="Times New Roman"/>
          <w:sz w:val="24"/>
          <w:szCs w:val="24"/>
        </w:rPr>
        <w:t>[online]. 14. 1. 2013 (cit. 5. května 2015). odkaz zde</w:t>
      </w:r>
      <w:r w:rsidRPr="004D4E90">
        <w:rPr>
          <w:rFonts w:ascii="Times New Roman" w:hAnsi="Times New Roman" w:cs="Times New Roman"/>
          <w:sz w:val="24"/>
          <w:szCs w:val="24"/>
        </w:rPr>
        <w:t xml:space="preserve">: </w:t>
      </w:r>
      <w:hyperlink r:id="rId9" w:history="1">
        <w:r w:rsidRPr="004D4E90">
          <w:rPr>
            <w:rStyle w:val="Hypertextovodkaz"/>
            <w:rFonts w:ascii="Times New Roman" w:hAnsi="Times New Roman" w:cs="Times New Roman"/>
            <w:sz w:val="24"/>
            <w:szCs w:val="24"/>
          </w:rPr>
          <w:t>http://www.rozkosbezrizika.cz/aktuality/r-r-liberecko-castym-motivem-zen-pro-vstup-do-sexbyznysu-jsou-dluhy-a-problemy-s-hledanim-prace</w:t>
        </w:r>
      </w:hyperlink>
    </w:p>
    <w:p w:rsidR="00405388" w:rsidRPr="004D4E90" w:rsidRDefault="00732E87" w:rsidP="00C63EB6">
      <w:pPr>
        <w:rPr>
          <w:rFonts w:ascii="Times New Roman" w:hAnsi="Times New Roman" w:cs="Times New Roman"/>
          <w:bCs/>
          <w:sz w:val="24"/>
          <w:szCs w:val="24"/>
        </w:rPr>
      </w:pPr>
      <w:r w:rsidRPr="004D4E90">
        <w:rPr>
          <w:rFonts w:ascii="Times New Roman" w:hAnsi="Times New Roman" w:cs="Times New Roman"/>
          <w:bCs/>
          <w:sz w:val="24"/>
          <w:szCs w:val="24"/>
        </w:rPr>
        <w:t>Munková</w:t>
      </w:r>
      <w:r w:rsidR="009E6D1B" w:rsidRPr="004D4E90">
        <w:rPr>
          <w:rFonts w:ascii="Times New Roman" w:hAnsi="Times New Roman" w:cs="Times New Roman"/>
          <w:bCs/>
          <w:sz w:val="24"/>
          <w:szCs w:val="24"/>
        </w:rPr>
        <w:t xml:space="preserve"> Gabriela. </w:t>
      </w:r>
      <w:r w:rsidR="009E6D1B" w:rsidRPr="004D4E90">
        <w:rPr>
          <w:rFonts w:ascii="Times New Roman" w:hAnsi="Times New Roman" w:cs="Times New Roman"/>
          <w:bCs/>
          <w:i/>
          <w:sz w:val="24"/>
          <w:szCs w:val="24"/>
        </w:rPr>
        <w:t>Sociální deviace</w:t>
      </w:r>
      <w:r w:rsidR="009E6D1B" w:rsidRPr="004D4E90">
        <w:rPr>
          <w:rFonts w:ascii="Times New Roman" w:hAnsi="Times New Roman" w:cs="Times New Roman"/>
          <w:bCs/>
          <w:sz w:val="24"/>
          <w:szCs w:val="24"/>
        </w:rPr>
        <w:t>.</w:t>
      </w:r>
      <w:r w:rsidRPr="004D4E90">
        <w:rPr>
          <w:rFonts w:ascii="Times New Roman" w:hAnsi="Times New Roman" w:cs="Times New Roman"/>
          <w:bCs/>
          <w:sz w:val="24"/>
          <w:szCs w:val="24"/>
        </w:rPr>
        <w:t xml:space="preserve"> </w:t>
      </w:r>
      <w:r w:rsidR="009E6D1B" w:rsidRPr="004D4E90">
        <w:rPr>
          <w:rFonts w:ascii="Times New Roman" w:hAnsi="Times New Roman" w:cs="Times New Roman"/>
          <w:bCs/>
          <w:sz w:val="24"/>
          <w:szCs w:val="24"/>
        </w:rPr>
        <w:t>Karolinum. Praha 2001</w:t>
      </w:r>
    </w:p>
    <w:p w:rsidR="00611487" w:rsidRPr="004D4E90" w:rsidRDefault="00611487" w:rsidP="00C63EB6">
      <w:pPr>
        <w:rPr>
          <w:rFonts w:ascii="Times New Roman" w:hAnsi="Times New Roman" w:cs="Times New Roman"/>
          <w:bCs/>
          <w:sz w:val="24"/>
          <w:szCs w:val="24"/>
        </w:rPr>
      </w:pPr>
      <w:r w:rsidRPr="004D4E90">
        <w:rPr>
          <w:rFonts w:ascii="Times New Roman" w:hAnsi="Times New Roman" w:cs="Times New Roman"/>
          <w:bCs/>
          <w:sz w:val="24"/>
          <w:szCs w:val="24"/>
        </w:rPr>
        <w:t>Erwing</w:t>
      </w:r>
      <w:r w:rsidR="009870BC" w:rsidRPr="004D4E90">
        <w:rPr>
          <w:rFonts w:ascii="Times New Roman" w:hAnsi="Times New Roman" w:cs="Times New Roman"/>
          <w:bCs/>
          <w:sz w:val="24"/>
          <w:szCs w:val="24"/>
        </w:rPr>
        <w:t xml:space="preserve"> Goffman. Stigma.Poznámky o způsobech zvládaní narušené identity. Sociologické nakladatelství. Praha 2003 </w:t>
      </w:r>
    </w:p>
    <w:p w:rsidR="000A2D9F" w:rsidRPr="004D4E90" w:rsidRDefault="008E351B" w:rsidP="00C63EB6">
      <w:pPr>
        <w:pStyle w:val="Nadpis1"/>
        <w:spacing w:before="0" w:beforeAutospacing="0" w:after="0" w:afterAutospacing="0"/>
        <w:rPr>
          <w:b w:val="0"/>
          <w:bCs w:val="0"/>
          <w:color w:val="000000"/>
          <w:sz w:val="24"/>
          <w:szCs w:val="24"/>
        </w:rPr>
      </w:pPr>
      <w:r w:rsidRPr="004D4E90">
        <w:rPr>
          <w:b w:val="0"/>
          <w:bCs w:val="0"/>
          <w:sz w:val="24"/>
          <w:szCs w:val="24"/>
        </w:rPr>
        <w:t xml:space="preserve">Česká televize </w:t>
      </w:r>
      <w:r w:rsidR="000A2D9F" w:rsidRPr="004D4E90">
        <w:rPr>
          <w:b w:val="0"/>
          <w:bCs w:val="0"/>
          <w:sz w:val="24"/>
          <w:szCs w:val="24"/>
        </w:rPr>
        <w:t>24.</w:t>
      </w:r>
      <w:r w:rsidR="000A2D9F" w:rsidRPr="004D4E90">
        <w:rPr>
          <w:b w:val="0"/>
          <w:bCs w:val="0"/>
          <w:color w:val="000000"/>
          <w:sz w:val="24"/>
          <w:szCs w:val="24"/>
        </w:rPr>
        <w:t xml:space="preserve"> </w:t>
      </w:r>
      <w:r w:rsidR="000A2D9F" w:rsidRPr="004D4E90">
        <w:rPr>
          <w:b w:val="0"/>
          <w:bCs w:val="0"/>
          <w:i/>
          <w:color w:val="000000"/>
          <w:sz w:val="24"/>
          <w:szCs w:val="24"/>
        </w:rPr>
        <w:t>Města bojují s pouliční prostitucí, na jihu Čech si s ní nevědí rady.</w:t>
      </w:r>
      <w:r w:rsidR="000A2D9F" w:rsidRPr="004D4E90">
        <w:rPr>
          <w:b w:val="0"/>
          <w:bCs w:val="0"/>
          <w:color w:val="000000"/>
          <w:sz w:val="24"/>
          <w:szCs w:val="24"/>
        </w:rPr>
        <w:t xml:space="preserve"> </w:t>
      </w:r>
      <w:r w:rsidR="004D4E90" w:rsidRPr="004D4E90">
        <w:rPr>
          <w:b w:val="0"/>
          <w:bCs w:val="0"/>
          <w:color w:val="000000"/>
          <w:sz w:val="24"/>
          <w:szCs w:val="24"/>
        </w:rPr>
        <w:t>I</w:t>
      </w:r>
      <w:r w:rsidR="000A2D9F" w:rsidRPr="004D4E90">
        <w:rPr>
          <w:b w:val="0"/>
          <w:bCs w:val="0"/>
          <w:color w:val="000000"/>
          <w:sz w:val="24"/>
          <w:szCs w:val="24"/>
        </w:rPr>
        <w:t>n</w:t>
      </w:r>
      <w:r w:rsidR="004D4E90">
        <w:rPr>
          <w:b w:val="0"/>
          <w:bCs w:val="0"/>
          <w:color w:val="000000"/>
          <w:sz w:val="24"/>
          <w:szCs w:val="24"/>
        </w:rPr>
        <w:t>:</w:t>
      </w:r>
      <w:r w:rsidR="000A2D9F" w:rsidRPr="004D4E90">
        <w:rPr>
          <w:b w:val="0"/>
          <w:bCs w:val="0"/>
          <w:color w:val="000000"/>
          <w:sz w:val="24"/>
          <w:szCs w:val="24"/>
        </w:rPr>
        <w:t xml:space="preserve"> ceskatelevize </w:t>
      </w:r>
      <w:r w:rsidR="000A2D9F" w:rsidRPr="004D4E90">
        <w:rPr>
          <w:b w:val="0"/>
          <w:sz w:val="24"/>
          <w:szCs w:val="24"/>
        </w:rPr>
        <w:t xml:space="preserve">[online]. </w:t>
      </w:r>
      <w:r w:rsidR="000A2D9F" w:rsidRPr="004D4E90">
        <w:rPr>
          <w:b w:val="0"/>
          <w:sz w:val="24"/>
          <w:szCs w:val="24"/>
          <w:shd w:val="clear" w:color="auto" w:fill="FFFFFF"/>
        </w:rPr>
        <w:t xml:space="preserve">2. 4. 2014. citováno dne: </w:t>
      </w:r>
      <w:r w:rsidR="004D4E90" w:rsidRPr="004D4E90">
        <w:rPr>
          <w:b w:val="0"/>
          <w:sz w:val="24"/>
          <w:szCs w:val="24"/>
          <w:shd w:val="clear" w:color="auto" w:fill="FFFFFF"/>
        </w:rPr>
        <w:t>9. 5. 2015</w:t>
      </w:r>
      <w:r w:rsidR="000A2D9F" w:rsidRPr="004D4E90">
        <w:rPr>
          <w:b w:val="0"/>
          <w:sz w:val="24"/>
          <w:szCs w:val="24"/>
          <w:shd w:val="clear" w:color="auto" w:fill="FFFFFF"/>
        </w:rPr>
        <w:t xml:space="preserve">. odkaz zde: </w:t>
      </w:r>
      <w:hyperlink r:id="rId10" w:history="1">
        <w:r w:rsidR="000A2D9F" w:rsidRPr="004D4E90">
          <w:rPr>
            <w:rStyle w:val="Hypertextovodkaz"/>
            <w:b w:val="0"/>
            <w:sz w:val="24"/>
            <w:szCs w:val="24"/>
            <w:shd w:val="clear" w:color="auto" w:fill="FFFFFF"/>
          </w:rPr>
          <w:t>http://www.ceskatelevize.cz/ct24/regiony/268370-mesta-bojuji-s-poulicni-prostituci-na-jihu-cech-si-s-ni-nevedi-rady/</w:t>
        </w:r>
      </w:hyperlink>
      <w:r w:rsidR="000A2D9F" w:rsidRPr="004D4E90">
        <w:rPr>
          <w:b w:val="0"/>
          <w:sz w:val="24"/>
          <w:szCs w:val="24"/>
          <w:shd w:val="clear" w:color="auto" w:fill="FFFFFF"/>
        </w:rPr>
        <w:t xml:space="preserve"> </w:t>
      </w:r>
    </w:p>
    <w:p w:rsidR="004D4E90" w:rsidRDefault="004D4E90" w:rsidP="00C63EB6">
      <w:pPr>
        <w:pStyle w:val="Nadpis1"/>
        <w:shd w:val="clear" w:color="auto" w:fill="FFFFFF"/>
        <w:spacing w:before="0" w:beforeAutospacing="0" w:after="96" w:afterAutospacing="0"/>
        <w:rPr>
          <w:rFonts w:eastAsiaTheme="minorHAnsi"/>
          <w:b w:val="0"/>
          <w:kern w:val="0"/>
          <w:sz w:val="24"/>
          <w:szCs w:val="24"/>
          <w:lang w:eastAsia="en-US"/>
        </w:rPr>
      </w:pPr>
    </w:p>
    <w:p w:rsidR="000A2D9F" w:rsidRPr="004D4E90" w:rsidRDefault="004D4E90" w:rsidP="00C63EB6">
      <w:pPr>
        <w:pStyle w:val="Nadpis1"/>
        <w:shd w:val="clear" w:color="auto" w:fill="FFFFFF"/>
        <w:spacing w:before="0" w:beforeAutospacing="0" w:after="96" w:afterAutospacing="0"/>
        <w:rPr>
          <w:color w:val="333333"/>
          <w:sz w:val="24"/>
          <w:szCs w:val="24"/>
        </w:rPr>
      </w:pPr>
      <w:r w:rsidRPr="004D4E90">
        <w:rPr>
          <w:rFonts w:eastAsiaTheme="minorHAnsi"/>
          <w:b w:val="0"/>
          <w:kern w:val="0"/>
          <w:sz w:val="24"/>
          <w:szCs w:val="24"/>
          <w:lang w:eastAsia="en-US"/>
        </w:rPr>
        <w:t>J</w:t>
      </w:r>
      <w:r w:rsidR="000A2D9F" w:rsidRPr="004D4E90">
        <w:rPr>
          <w:b w:val="0"/>
          <w:bCs w:val="0"/>
          <w:sz w:val="24"/>
          <w:szCs w:val="24"/>
        </w:rPr>
        <w:t>iřička Jan.</w:t>
      </w:r>
      <w:r w:rsidR="000A2D9F" w:rsidRPr="004D4E90">
        <w:rPr>
          <w:bCs w:val="0"/>
          <w:sz w:val="24"/>
          <w:szCs w:val="24"/>
        </w:rPr>
        <w:t xml:space="preserve"> </w:t>
      </w:r>
      <w:r w:rsidR="000A2D9F" w:rsidRPr="004D4E90">
        <w:rPr>
          <w:b w:val="0"/>
          <w:i/>
          <w:sz w:val="24"/>
          <w:szCs w:val="24"/>
        </w:rPr>
        <w:t>Politici váhají s legalizací prostituce. Chtějí daně, ne roli pasáka</w:t>
      </w:r>
      <w:r w:rsidR="000A2D9F" w:rsidRPr="004D4E90">
        <w:rPr>
          <w:b w:val="0"/>
          <w:sz w:val="24"/>
          <w:szCs w:val="24"/>
        </w:rPr>
        <w:t>.</w:t>
      </w:r>
      <w:r w:rsidRPr="004D4E90">
        <w:rPr>
          <w:b w:val="0"/>
          <w:sz w:val="24"/>
          <w:szCs w:val="24"/>
        </w:rPr>
        <w:t xml:space="preserve"> </w:t>
      </w:r>
      <w:r w:rsidR="000A2D9F" w:rsidRPr="004D4E90">
        <w:rPr>
          <w:b w:val="0"/>
          <w:sz w:val="24"/>
          <w:szCs w:val="24"/>
        </w:rPr>
        <w:t>in</w:t>
      </w:r>
      <w:r w:rsidRPr="004D4E90">
        <w:rPr>
          <w:b w:val="0"/>
          <w:sz w:val="24"/>
          <w:szCs w:val="24"/>
        </w:rPr>
        <w:t xml:space="preserve">: </w:t>
      </w:r>
      <w:r w:rsidR="000A2D9F" w:rsidRPr="004D4E90">
        <w:rPr>
          <w:b w:val="0"/>
          <w:sz w:val="24"/>
          <w:szCs w:val="24"/>
        </w:rPr>
        <w:t xml:space="preserve"> idnes</w:t>
      </w:r>
      <w:r w:rsidR="000A2D9F" w:rsidRPr="004D4E90">
        <w:rPr>
          <w:b w:val="0"/>
          <w:color w:val="333333"/>
          <w:sz w:val="24"/>
          <w:szCs w:val="24"/>
        </w:rPr>
        <w:t xml:space="preserve"> </w:t>
      </w:r>
      <w:r w:rsidR="000A2D9F" w:rsidRPr="004D4E90">
        <w:rPr>
          <w:b w:val="0"/>
          <w:sz w:val="24"/>
          <w:szCs w:val="24"/>
        </w:rPr>
        <w:t xml:space="preserve">[online]. </w:t>
      </w:r>
      <w:r w:rsidR="000A2D9F" w:rsidRPr="004D4E90">
        <w:rPr>
          <w:b w:val="0"/>
          <w:sz w:val="24"/>
          <w:szCs w:val="24"/>
          <w:shd w:val="clear" w:color="auto" w:fill="FFFFFF"/>
        </w:rPr>
        <w:t xml:space="preserve">4. srpna 2011. citováno dne 9.5.2015. odkaz zde: </w:t>
      </w:r>
      <w:hyperlink r:id="rId11" w:history="1">
        <w:r w:rsidR="000A2D9F" w:rsidRPr="004D4E90">
          <w:rPr>
            <w:rStyle w:val="Hypertextovodkaz"/>
            <w:b w:val="0"/>
            <w:sz w:val="24"/>
            <w:szCs w:val="24"/>
            <w:shd w:val="clear" w:color="auto" w:fill="FFFFFF"/>
          </w:rPr>
          <w:t>http://zpravy.idnes.cz/zakon-o-regulaci-prostituce-se-pozdrzel-na-prazskem-magistratu-pwv-/domaci.aspx?c=A110803_114953_domaci_jj</w:t>
        </w:r>
      </w:hyperlink>
      <w:r w:rsidR="000A2D9F" w:rsidRPr="004D4E90">
        <w:rPr>
          <w:b w:val="0"/>
          <w:sz w:val="24"/>
          <w:szCs w:val="24"/>
          <w:shd w:val="clear" w:color="auto" w:fill="FFFFFF"/>
        </w:rPr>
        <w:t xml:space="preserve"> </w:t>
      </w:r>
      <w:bookmarkStart w:id="23" w:name="_GoBack"/>
      <w:bookmarkEnd w:id="23"/>
    </w:p>
    <w:p w:rsidR="004D4E90" w:rsidRDefault="004D4E90" w:rsidP="00C63EB6">
      <w:pPr>
        <w:rPr>
          <w:rFonts w:ascii="Times New Roman" w:hAnsi="Times New Roman" w:cs="Times New Roman"/>
          <w:bCs/>
          <w:sz w:val="24"/>
          <w:szCs w:val="24"/>
        </w:rPr>
      </w:pPr>
    </w:p>
    <w:p w:rsidR="001C3552" w:rsidRPr="004D4E90" w:rsidRDefault="00AD14E7" w:rsidP="00C63EB6">
      <w:pPr>
        <w:rPr>
          <w:rFonts w:ascii="Times New Roman" w:hAnsi="Times New Roman" w:cs="Times New Roman"/>
          <w:bCs/>
          <w:sz w:val="24"/>
          <w:szCs w:val="24"/>
        </w:rPr>
      </w:pPr>
      <w:hyperlink r:id="rId12" w:tgtFrame="_blank" w:history="1">
        <w:r w:rsidR="0052309D" w:rsidRPr="004D4E90">
          <w:rPr>
            <w:rStyle w:val="Hypertextovodkaz"/>
            <w:rFonts w:ascii="Times New Roman" w:hAnsi="Times New Roman" w:cs="Times New Roman"/>
            <w:color w:val="auto"/>
            <w:sz w:val="24"/>
            <w:szCs w:val="24"/>
            <w:bdr w:val="none" w:sz="0" w:space="0" w:color="auto" w:frame="1"/>
            <w:shd w:val="clear" w:color="auto" w:fill="FFFFFF"/>
          </w:rPr>
          <w:t>Shuttleworth</w:t>
        </w:r>
      </w:hyperlink>
      <w:r w:rsidR="0052309D" w:rsidRPr="004D4E90">
        <w:rPr>
          <w:rFonts w:ascii="Times New Roman" w:hAnsi="Times New Roman" w:cs="Times New Roman"/>
          <w:sz w:val="24"/>
          <w:szCs w:val="24"/>
        </w:rPr>
        <w:t xml:space="preserve"> Martyn.</w:t>
      </w:r>
      <w:r w:rsidR="0052309D" w:rsidRPr="004D4E90">
        <w:rPr>
          <w:rFonts w:ascii="Times New Roman" w:hAnsi="Times New Roman" w:cs="Times New Roman"/>
          <w:bCs/>
          <w:sz w:val="24"/>
          <w:szCs w:val="24"/>
        </w:rPr>
        <w:t xml:space="preserve"> </w:t>
      </w:r>
      <w:r w:rsidR="0052309D" w:rsidRPr="004D4E90">
        <w:rPr>
          <w:rFonts w:ascii="Times New Roman" w:hAnsi="Times New Roman" w:cs="Times New Roman"/>
          <w:bCs/>
          <w:i/>
          <w:sz w:val="24"/>
          <w:szCs w:val="24"/>
        </w:rPr>
        <w:t>Asch</w:t>
      </w:r>
      <w:r w:rsidR="008E351B" w:rsidRPr="004D4E90">
        <w:rPr>
          <w:rFonts w:ascii="Times New Roman" w:hAnsi="Times New Roman" w:cs="Times New Roman"/>
          <w:bCs/>
          <w:i/>
          <w:sz w:val="24"/>
          <w:szCs w:val="24"/>
        </w:rPr>
        <w:t xml:space="preserve"> experiment</w:t>
      </w:r>
      <w:r w:rsidR="0052309D" w:rsidRPr="004D4E90">
        <w:rPr>
          <w:rFonts w:ascii="Times New Roman" w:hAnsi="Times New Roman" w:cs="Times New Roman"/>
          <w:bCs/>
          <w:i/>
          <w:sz w:val="24"/>
          <w:szCs w:val="24"/>
        </w:rPr>
        <w:t>.</w:t>
      </w:r>
      <w:r w:rsidR="0052309D" w:rsidRPr="004D4E90">
        <w:rPr>
          <w:rFonts w:ascii="Times New Roman" w:hAnsi="Times New Roman" w:cs="Times New Roman"/>
          <w:bCs/>
          <w:sz w:val="24"/>
          <w:szCs w:val="24"/>
        </w:rPr>
        <w:t xml:space="preserve"> In</w:t>
      </w:r>
      <w:r w:rsidR="004D4E90">
        <w:rPr>
          <w:rFonts w:ascii="Times New Roman" w:hAnsi="Times New Roman" w:cs="Times New Roman"/>
          <w:bCs/>
          <w:sz w:val="24"/>
          <w:szCs w:val="24"/>
        </w:rPr>
        <w:t>:</w:t>
      </w:r>
      <w:r w:rsidR="0052309D" w:rsidRPr="004D4E90">
        <w:rPr>
          <w:rFonts w:ascii="Times New Roman" w:hAnsi="Times New Roman" w:cs="Times New Roman"/>
          <w:bCs/>
          <w:sz w:val="24"/>
          <w:szCs w:val="24"/>
        </w:rPr>
        <w:t xml:space="preserve"> explorace</w:t>
      </w:r>
      <w:r w:rsidR="004D4E90">
        <w:rPr>
          <w:rFonts w:ascii="Times New Roman" w:hAnsi="Times New Roman" w:cs="Times New Roman"/>
          <w:bCs/>
          <w:sz w:val="24"/>
          <w:szCs w:val="24"/>
        </w:rPr>
        <w:t xml:space="preserve"> </w:t>
      </w:r>
      <w:r w:rsidR="004D4E90">
        <w:rPr>
          <w:rFonts w:ascii="Times New Roman" w:hAnsi="Times New Roman" w:cs="Times New Roman"/>
          <w:sz w:val="24"/>
          <w:szCs w:val="24"/>
        </w:rPr>
        <w:t>[online]</w:t>
      </w:r>
      <w:r w:rsidR="0052309D" w:rsidRPr="004D4E90">
        <w:rPr>
          <w:rFonts w:ascii="Times New Roman" w:hAnsi="Times New Roman" w:cs="Times New Roman"/>
          <w:bCs/>
          <w:sz w:val="24"/>
          <w:szCs w:val="24"/>
        </w:rPr>
        <w:t xml:space="preserve">. Citováno dne: </w:t>
      </w:r>
      <w:r w:rsidR="004D4E90" w:rsidRPr="004D4E90">
        <w:rPr>
          <w:rFonts w:ascii="Times New Roman" w:hAnsi="Times New Roman" w:cs="Times New Roman"/>
          <w:bCs/>
          <w:sz w:val="24"/>
          <w:szCs w:val="24"/>
        </w:rPr>
        <w:t>9. 05</w:t>
      </w:r>
      <w:r w:rsidR="0052309D" w:rsidRPr="004D4E90">
        <w:rPr>
          <w:rFonts w:ascii="Times New Roman" w:hAnsi="Times New Roman" w:cs="Times New Roman"/>
          <w:bCs/>
          <w:sz w:val="24"/>
          <w:szCs w:val="24"/>
        </w:rPr>
        <w:t>. 2015 . odkaz zde:</w:t>
      </w:r>
      <w:r w:rsidR="004D4E90">
        <w:rPr>
          <w:rFonts w:ascii="Times New Roman" w:hAnsi="Times New Roman" w:cs="Times New Roman"/>
          <w:bCs/>
          <w:sz w:val="24"/>
          <w:szCs w:val="24"/>
        </w:rPr>
        <w:t xml:space="preserve"> </w:t>
      </w:r>
      <w:hyperlink r:id="rId13" w:history="1">
        <w:r w:rsidR="0052309D" w:rsidRPr="004D4E90">
          <w:rPr>
            <w:rStyle w:val="Hypertextovodkaz"/>
            <w:rFonts w:ascii="Times New Roman" w:hAnsi="Times New Roman" w:cs="Times New Roman"/>
            <w:bCs/>
            <w:sz w:val="24"/>
            <w:szCs w:val="24"/>
          </w:rPr>
          <w:t>https://explorable.com/asch-experiment</w:t>
        </w:r>
      </w:hyperlink>
      <w:r w:rsidR="0052309D" w:rsidRPr="004D4E90">
        <w:rPr>
          <w:rFonts w:ascii="Times New Roman" w:hAnsi="Times New Roman" w:cs="Times New Roman"/>
          <w:bCs/>
          <w:sz w:val="24"/>
          <w:szCs w:val="24"/>
        </w:rPr>
        <w:t xml:space="preserve"> </w:t>
      </w:r>
    </w:p>
    <w:p w:rsidR="005C27F4" w:rsidRPr="004D4E90" w:rsidRDefault="005C27F4" w:rsidP="00C63EB6">
      <w:pPr>
        <w:pStyle w:val="Nadpis1"/>
        <w:shd w:val="clear" w:color="auto" w:fill="FFFFFF"/>
        <w:spacing w:before="0" w:beforeAutospacing="0" w:after="0" w:afterAutospacing="0"/>
        <w:rPr>
          <w:color w:val="CB3319"/>
          <w:sz w:val="24"/>
          <w:szCs w:val="24"/>
        </w:rPr>
      </w:pPr>
      <w:r w:rsidRPr="004D4E90">
        <w:rPr>
          <w:b w:val="0"/>
          <w:bCs w:val="0"/>
          <w:sz w:val="24"/>
          <w:szCs w:val="24"/>
        </w:rPr>
        <w:t>Votrubová Andrea.</w:t>
      </w:r>
      <w:r w:rsidRPr="004D4E90">
        <w:rPr>
          <w:bCs w:val="0"/>
          <w:sz w:val="24"/>
          <w:szCs w:val="24"/>
        </w:rPr>
        <w:t xml:space="preserve"> </w:t>
      </w:r>
      <w:r w:rsidRPr="004D4E90">
        <w:rPr>
          <w:b w:val="0"/>
          <w:i/>
          <w:sz w:val="24"/>
          <w:szCs w:val="24"/>
        </w:rPr>
        <w:t xml:space="preserve">Jak se mění česká prostitutka. </w:t>
      </w:r>
      <w:r w:rsidRPr="004D4E90">
        <w:rPr>
          <w:b w:val="0"/>
          <w:sz w:val="24"/>
          <w:szCs w:val="24"/>
        </w:rPr>
        <w:t xml:space="preserve">In Instinkt [online]. </w:t>
      </w:r>
      <w:r w:rsidR="004D4E90" w:rsidRPr="004D4E90">
        <w:rPr>
          <w:b w:val="0"/>
          <w:sz w:val="24"/>
          <w:szCs w:val="24"/>
        </w:rPr>
        <w:t>24.06</w:t>
      </w:r>
      <w:r w:rsidR="004D4E90">
        <w:rPr>
          <w:b w:val="0"/>
          <w:sz w:val="24"/>
          <w:szCs w:val="24"/>
        </w:rPr>
        <w:t>.</w:t>
      </w:r>
      <w:r w:rsidR="004D4E90" w:rsidRPr="004D4E90">
        <w:rPr>
          <w:b w:val="0"/>
          <w:sz w:val="24"/>
          <w:szCs w:val="24"/>
        </w:rPr>
        <w:t xml:space="preserve"> 2010</w:t>
      </w:r>
      <w:r w:rsidRPr="004D4E90">
        <w:rPr>
          <w:b w:val="0"/>
          <w:sz w:val="24"/>
          <w:szCs w:val="24"/>
        </w:rPr>
        <w:t xml:space="preserve">. Citováno dne: 9.5.2015. odkaz zde: </w:t>
      </w:r>
      <w:hyperlink r:id="rId14" w:history="1">
        <w:r w:rsidRPr="004D4E90">
          <w:rPr>
            <w:rStyle w:val="Hypertextovodkaz"/>
            <w:b w:val="0"/>
            <w:sz w:val="24"/>
            <w:szCs w:val="24"/>
          </w:rPr>
          <w:t>http://instinkt.tyden.cz/rubriky/ostatni/fenomen/jak-se-meni-ceska-prostitutka_25332.html</w:t>
        </w:r>
      </w:hyperlink>
      <w:r w:rsidRPr="004D4E90">
        <w:rPr>
          <w:b w:val="0"/>
          <w:sz w:val="24"/>
          <w:szCs w:val="24"/>
        </w:rPr>
        <w:t xml:space="preserve"> </w:t>
      </w:r>
    </w:p>
    <w:p w:rsidR="00144319" w:rsidRPr="004D4E90" w:rsidRDefault="00144319" w:rsidP="00C63EB6">
      <w:pPr>
        <w:rPr>
          <w:rFonts w:ascii="Times New Roman" w:hAnsi="Times New Roman" w:cs="Times New Roman"/>
          <w:sz w:val="24"/>
          <w:szCs w:val="24"/>
        </w:rPr>
      </w:pPr>
    </w:p>
    <w:sectPr w:rsidR="00144319" w:rsidRPr="004D4E90" w:rsidSect="002220E8">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D07" w:rsidRDefault="00A10D07" w:rsidP="001C3552">
      <w:pPr>
        <w:spacing w:after="0" w:line="240" w:lineRule="auto"/>
      </w:pPr>
      <w:r>
        <w:separator/>
      </w:r>
    </w:p>
  </w:endnote>
  <w:endnote w:type="continuationSeparator" w:id="0">
    <w:p w:rsidR="00A10D07" w:rsidRDefault="00A10D07" w:rsidP="001C3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D07" w:rsidRDefault="00A10D07" w:rsidP="001C3552">
      <w:pPr>
        <w:spacing w:after="0" w:line="240" w:lineRule="auto"/>
      </w:pPr>
      <w:r>
        <w:separator/>
      </w:r>
    </w:p>
  </w:footnote>
  <w:footnote w:type="continuationSeparator" w:id="0">
    <w:p w:rsidR="00A10D07" w:rsidRDefault="00A10D07" w:rsidP="001C3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b/>
        <w:bCs/>
        <w:color w:val="000000"/>
        <w:sz w:val="24"/>
        <w:szCs w:val="24"/>
        <w:lang w:eastAsia="cs-CZ"/>
      </w:rPr>
      <w:alias w:val="Název"/>
      <w:id w:val="77887899"/>
      <w:placeholder>
        <w:docPart w:val="03DB06BB7EC84869AAC668AECA01BBD7"/>
      </w:placeholder>
      <w:dataBinding w:prefixMappings="xmlns:ns0='http://schemas.openxmlformats.org/package/2006/metadata/core-properties' xmlns:ns1='http://purl.org/dc/elements/1.1/'" w:xpath="/ns0:coreProperties[1]/ns1:title[1]" w:storeItemID="{6C3C8BC8-F283-45AE-878A-BAB7291924A1}"/>
      <w:text/>
    </w:sdtPr>
    <w:sdtContent>
      <w:p w:rsidR="00710600" w:rsidRDefault="00710600">
        <w:pPr>
          <w:pStyle w:val="Zhlav"/>
          <w:tabs>
            <w:tab w:val="left" w:pos="2580"/>
            <w:tab w:val="left" w:pos="2985"/>
          </w:tabs>
          <w:spacing w:after="120" w:line="276" w:lineRule="auto"/>
          <w:jc w:val="right"/>
          <w:rPr>
            <w:b/>
            <w:bCs/>
            <w:color w:val="44546A" w:themeColor="text2"/>
            <w:sz w:val="28"/>
            <w:szCs w:val="28"/>
          </w:rPr>
        </w:pPr>
        <w:r w:rsidRPr="001C3552">
          <w:rPr>
            <w:rFonts w:ascii="Times New Roman" w:eastAsia="Times New Roman" w:hAnsi="Times New Roman" w:cs="Times New Roman"/>
            <w:b/>
            <w:bCs/>
            <w:color w:val="000000"/>
            <w:sz w:val="24"/>
            <w:szCs w:val="24"/>
            <w:lang w:eastAsia="cs-CZ"/>
          </w:rPr>
          <w:t>FSS:</w:t>
        </w:r>
        <w:r>
          <w:rPr>
            <w:rFonts w:ascii="Times New Roman" w:eastAsia="Times New Roman" w:hAnsi="Times New Roman" w:cs="Times New Roman"/>
            <w:b/>
            <w:bCs/>
            <w:color w:val="000000"/>
            <w:sz w:val="24"/>
            <w:szCs w:val="24"/>
            <w:lang w:eastAsia="cs-CZ"/>
          </w:rPr>
          <w:t xml:space="preserve"> </w:t>
        </w:r>
        <w:r w:rsidRPr="001C3552">
          <w:rPr>
            <w:rFonts w:ascii="Times New Roman" w:eastAsia="Times New Roman" w:hAnsi="Times New Roman" w:cs="Times New Roman"/>
            <w:b/>
            <w:bCs/>
            <w:color w:val="000000"/>
            <w:sz w:val="24"/>
            <w:szCs w:val="24"/>
            <w:lang w:eastAsia="cs-CZ"/>
          </w:rPr>
          <w:t>SPR209 Sociální deviace pro SPR</w:t>
        </w:r>
      </w:p>
    </w:sdtContent>
  </w:sdt>
  <w:sdt>
    <w:sdtPr>
      <w:rPr>
        <w:color w:val="5B9BD5" w:themeColor="accent1"/>
      </w:rPr>
      <w:alias w:val="Podtitul"/>
      <w:id w:val="77887903"/>
      <w:placeholder>
        <w:docPart w:val="0C2C0D902F6743F9A75FF991BBADFC16"/>
      </w:placeholder>
      <w:dataBinding w:prefixMappings="xmlns:ns0='http://schemas.openxmlformats.org/package/2006/metadata/core-properties' xmlns:ns1='http://purl.org/dc/elements/1.1/'" w:xpath="/ns0:coreProperties[1]/ns1:subject[1]" w:storeItemID="{6C3C8BC8-F283-45AE-878A-BAB7291924A1}"/>
      <w:text/>
    </w:sdtPr>
    <w:sdtContent>
      <w:p w:rsidR="00710600" w:rsidRDefault="009B1971">
        <w:pPr>
          <w:pStyle w:val="Zhlav"/>
          <w:tabs>
            <w:tab w:val="left" w:pos="2580"/>
            <w:tab w:val="left" w:pos="2985"/>
          </w:tabs>
          <w:spacing w:after="120" w:line="276" w:lineRule="auto"/>
          <w:jc w:val="right"/>
          <w:rPr>
            <w:color w:val="5B9BD5" w:themeColor="accent1"/>
          </w:rPr>
        </w:pPr>
        <w:r>
          <w:rPr>
            <w:color w:val="5B9BD5" w:themeColor="accent1"/>
          </w:rPr>
          <w:t>Seminární práce - Prostituce</w:t>
        </w:r>
      </w:p>
    </w:sdtContent>
  </w:sdt>
  <w:sdt>
    <w:sdtPr>
      <w:rPr>
        <w:color w:val="7F7F7F" w:themeColor="text1" w:themeTint="80"/>
      </w:rPr>
      <w:alias w:val="Autor"/>
      <w:id w:val="77887908"/>
      <w:placeholder>
        <w:docPart w:val="9636B0BFABE349B8B864E6C95958800C"/>
      </w:placeholder>
      <w:dataBinding w:prefixMappings="xmlns:ns0='http://schemas.openxmlformats.org/package/2006/metadata/core-properties' xmlns:ns1='http://purl.org/dc/elements/1.1/'" w:xpath="/ns0:coreProperties[1]/ns1:creator[1]" w:storeItemID="{6C3C8BC8-F283-45AE-878A-BAB7291924A1}"/>
      <w:text/>
    </w:sdtPr>
    <w:sdtContent>
      <w:p w:rsidR="00710600" w:rsidRDefault="00710600">
        <w:pPr>
          <w:pStyle w:val="Zhlav"/>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Magdaléna Popovičová, učo: 427982</w:t>
        </w:r>
      </w:p>
    </w:sdtContent>
  </w:sdt>
  <w:p w:rsidR="00710600" w:rsidRDefault="0071060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43440"/>
    <w:multiLevelType w:val="hybridMultilevel"/>
    <w:tmpl w:val="D668F4C0"/>
    <w:lvl w:ilvl="0" w:tplc="E65C098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636528"/>
    <w:multiLevelType w:val="hybridMultilevel"/>
    <w:tmpl w:val="77186930"/>
    <w:lvl w:ilvl="0" w:tplc="8FC4DDE0">
      <w:start w:val="3"/>
      <w:numFmt w:val="bullet"/>
      <w:lvlText w:val=""/>
      <w:lvlJc w:val="left"/>
      <w:pPr>
        <w:ind w:left="720" w:hanging="360"/>
      </w:pPr>
      <w:rPr>
        <w:rFonts w:ascii="Wingdings" w:eastAsiaTheme="minorHAnsi" w:hAnsi="Wingdings" w:cs="Tahoma,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B1C2BC2"/>
    <w:multiLevelType w:val="hybridMultilevel"/>
    <w:tmpl w:val="304671F8"/>
    <w:lvl w:ilvl="0" w:tplc="16701258">
      <w:start w:val="3"/>
      <w:numFmt w:val="bullet"/>
      <w:lvlText w:val=""/>
      <w:lvlJc w:val="left"/>
      <w:pPr>
        <w:ind w:left="1140" w:hanging="360"/>
      </w:pPr>
      <w:rPr>
        <w:rFonts w:ascii="Wingdings" w:eastAsiaTheme="minorHAnsi" w:hAnsi="Wingdings"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nsid w:val="7DF03BA0"/>
    <w:multiLevelType w:val="hybridMultilevel"/>
    <w:tmpl w:val="D018A9FC"/>
    <w:lvl w:ilvl="0" w:tplc="0BD8E0DA">
      <w:start w:val="3"/>
      <w:numFmt w:val="bullet"/>
      <w:lvlText w:val=""/>
      <w:lvlJc w:val="left"/>
      <w:pPr>
        <w:ind w:left="720" w:hanging="360"/>
      </w:pPr>
      <w:rPr>
        <w:rFonts w:ascii="Wingdings" w:eastAsiaTheme="minorHAnsi" w:hAnsi="Wingdings" w:cs="Tahoma,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08"/>
  <w:hyphenationZone w:val="425"/>
  <w:characterSpacingControl w:val="doNotCompress"/>
  <w:footnotePr>
    <w:footnote w:id="-1"/>
    <w:footnote w:id="0"/>
  </w:footnotePr>
  <w:endnotePr>
    <w:endnote w:id="-1"/>
    <w:endnote w:id="0"/>
  </w:endnotePr>
  <w:compat/>
  <w:rsids>
    <w:rsidRoot w:val="001C3552"/>
    <w:rsid w:val="000169A5"/>
    <w:rsid w:val="00047F91"/>
    <w:rsid w:val="000A2D9F"/>
    <w:rsid w:val="000B02E7"/>
    <w:rsid w:val="000C4403"/>
    <w:rsid w:val="000D1A27"/>
    <w:rsid w:val="0011107D"/>
    <w:rsid w:val="00144319"/>
    <w:rsid w:val="00144A18"/>
    <w:rsid w:val="00183142"/>
    <w:rsid w:val="001C3552"/>
    <w:rsid w:val="0020572F"/>
    <w:rsid w:val="002220E8"/>
    <w:rsid w:val="002961E1"/>
    <w:rsid w:val="002A2DA4"/>
    <w:rsid w:val="002E15B6"/>
    <w:rsid w:val="00322A4F"/>
    <w:rsid w:val="00330090"/>
    <w:rsid w:val="003679E1"/>
    <w:rsid w:val="00380E64"/>
    <w:rsid w:val="003C4854"/>
    <w:rsid w:val="003F0D16"/>
    <w:rsid w:val="00400331"/>
    <w:rsid w:val="00405388"/>
    <w:rsid w:val="0040572A"/>
    <w:rsid w:val="004072BE"/>
    <w:rsid w:val="00412127"/>
    <w:rsid w:val="0043567B"/>
    <w:rsid w:val="004B1606"/>
    <w:rsid w:val="004D4E90"/>
    <w:rsid w:val="004D4E95"/>
    <w:rsid w:val="00505264"/>
    <w:rsid w:val="0052309D"/>
    <w:rsid w:val="005257F0"/>
    <w:rsid w:val="00545EC5"/>
    <w:rsid w:val="00584F1C"/>
    <w:rsid w:val="005C27F4"/>
    <w:rsid w:val="005C6FC8"/>
    <w:rsid w:val="005D3E8E"/>
    <w:rsid w:val="005D6561"/>
    <w:rsid w:val="006046CA"/>
    <w:rsid w:val="00611487"/>
    <w:rsid w:val="00620F70"/>
    <w:rsid w:val="006B4DC0"/>
    <w:rsid w:val="006D186C"/>
    <w:rsid w:val="00710600"/>
    <w:rsid w:val="00732E87"/>
    <w:rsid w:val="00763CA9"/>
    <w:rsid w:val="00777522"/>
    <w:rsid w:val="007856AB"/>
    <w:rsid w:val="00825919"/>
    <w:rsid w:val="00866318"/>
    <w:rsid w:val="008B2B82"/>
    <w:rsid w:val="008E351B"/>
    <w:rsid w:val="008F5622"/>
    <w:rsid w:val="00936559"/>
    <w:rsid w:val="00941EC7"/>
    <w:rsid w:val="00976CCB"/>
    <w:rsid w:val="009870BC"/>
    <w:rsid w:val="00996412"/>
    <w:rsid w:val="009B1971"/>
    <w:rsid w:val="009D6F73"/>
    <w:rsid w:val="009D7D64"/>
    <w:rsid w:val="009E6D1B"/>
    <w:rsid w:val="00A10D07"/>
    <w:rsid w:val="00A371F0"/>
    <w:rsid w:val="00A70DA8"/>
    <w:rsid w:val="00A7283E"/>
    <w:rsid w:val="00AD14E7"/>
    <w:rsid w:val="00AD3106"/>
    <w:rsid w:val="00B01BE7"/>
    <w:rsid w:val="00B36088"/>
    <w:rsid w:val="00BC428A"/>
    <w:rsid w:val="00BF1504"/>
    <w:rsid w:val="00C23A41"/>
    <w:rsid w:val="00C34EA9"/>
    <w:rsid w:val="00C365AC"/>
    <w:rsid w:val="00C63EB6"/>
    <w:rsid w:val="00D77E31"/>
    <w:rsid w:val="00DB62D1"/>
    <w:rsid w:val="00DE0A5D"/>
    <w:rsid w:val="00DE502D"/>
    <w:rsid w:val="00DE6406"/>
    <w:rsid w:val="00E12BEC"/>
    <w:rsid w:val="00E36389"/>
    <w:rsid w:val="00E75D3A"/>
    <w:rsid w:val="00E772BF"/>
    <w:rsid w:val="00E8156D"/>
    <w:rsid w:val="00EF1C89"/>
    <w:rsid w:val="00F10517"/>
    <w:rsid w:val="00F12EC0"/>
    <w:rsid w:val="00F467F9"/>
    <w:rsid w:val="00F54F5E"/>
    <w:rsid w:val="00F61053"/>
    <w:rsid w:val="00F6218B"/>
    <w:rsid w:val="00F64B52"/>
    <w:rsid w:val="00F734ED"/>
    <w:rsid w:val="00FA55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14E7"/>
  </w:style>
  <w:style w:type="paragraph" w:styleId="Nadpis1">
    <w:name w:val="heading 1"/>
    <w:basedOn w:val="Normln"/>
    <w:link w:val="Nadpis1Char"/>
    <w:uiPriority w:val="9"/>
    <w:qFormat/>
    <w:rsid w:val="000A2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35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552"/>
  </w:style>
  <w:style w:type="paragraph" w:styleId="Zpat">
    <w:name w:val="footer"/>
    <w:basedOn w:val="Normln"/>
    <w:link w:val="ZpatChar"/>
    <w:uiPriority w:val="99"/>
    <w:unhideWhenUsed/>
    <w:rsid w:val="001C3552"/>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552"/>
  </w:style>
  <w:style w:type="paragraph" w:styleId="Textbubliny">
    <w:name w:val="Balloon Text"/>
    <w:basedOn w:val="Normln"/>
    <w:link w:val="TextbublinyChar"/>
    <w:uiPriority w:val="99"/>
    <w:semiHidden/>
    <w:unhideWhenUsed/>
    <w:rsid w:val="001C3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3552"/>
    <w:rPr>
      <w:rFonts w:ascii="Tahoma" w:hAnsi="Tahoma" w:cs="Tahoma"/>
      <w:sz w:val="16"/>
      <w:szCs w:val="16"/>
    </w:rPr>
  </w:style>
  <w:style w:type="character" w:styleId="Hypertextovodkaz">
    <w:name w:val="Hyperlink"/>
    <w:basedOn w:val="Standardnpsmoodstavce"/>
    <w:uiPriority w:val="99"/>
    <w:unhideWhenUsed/>
    <w:rsid w:val="00710600"/>
    <w:rPr>
      <w:color w:val="0563C1" w:themeColor="hyperlink"/>
      <w:u w:val="single"/>
    </w:rPr>
  </w:style>
  <w:style w:type="character" w:styleId="Sledovanodkaz">
    <w:name w:val="FollowedHyperlink"/>
    <w:basedOn w:val="Standardnpsmoodstavce"/>
    <w:uiPriority w:val="99"/>
    <w:semiHidden/>
    <w:unhideWhenUsed/>
    <w:rsid w:val="00183142"/>
    <w:rPr>
      <w:color w:val="954F72" w:themeColor="followedHyperlink"/>
      <w:u w:val="single"/>
    </w:rPr>
  </w:style>
  <w:style w:type="paragraph" w:styleId="Odstavecseseznamem">
    <w:name w:val="List Paragraph"/>
    <w:basedOn w:val="Normln"/>
    <w:uiPriority w:val="34"/>
    <w:qFormat/>
    <w:rsid w:val="00BC428A"/>
    <w:pPr>
      <w:ind w:left="720"/>
      <w:contextualSpacing/>
    </w:pPr>
  </w:style>
  <w:style w:type="paragraph" w:styleId="Normlnweb">
    <w:name w:val="Normal (Web)"/>
    <w:basedOn w:val="Normln"/>
    <w:uiPriority w:val="99"/>
    <w:semiHidden/>
    <w:unhideWhenUsed/>
    <w:rsid w:val="003679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A2D9F"/>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016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A2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35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552"/>
  </w:style>
  <w:style w:type="paragraph" w:styleId="Zpat">
    <w:name w:val="footer"/>
    <w:basedOn w:val="Normln"/>
    <w:link w:val="ZpatChar"/>
    <w:uiPriority w:val="99"/>
    <w:unhideWhenUsed/>
    <w:rsid w:val="001C3552"/>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552"/>
  </w:style>
  <w:style w:type="paragraph" w:styleId="Textbubliny">
    <w:name w:val="Balloon Text"/>
    <w:basedOn w:val="Normln"/>
    <w:link w:val="TextbublinyChar"/>
    <w:uiPriority w:val="99"/>
    <w:semiHidden/>
    <w:unhideWhenUsed/>
    <w:rsid w:val="001C3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3552"/>
    <w:rPr>
      <w:rFonts w:ascii="Tahoma" w:hAnsi="Tahoma" w:cs="Tahoma"/>
      <w:sz w:val="16"/>
      <w:szCs w:val="16"/>
    </w:rPr>
  </w:style>
  <w:style w:type="character" w:styleId="Hypertextovodkaz">
    <w:name w:val="Hyperlink"/>
    <w:basedOn w:val="Standardnpsmoodstavce"/>
    <w:uiPriority w:val="99"/>
    <w:unhideWhenUsed/>
    <w:rsid w:val="00710600"/>
    <w:rPr>
      <w:color w:val="0563C1" w:themeColor="hyperlink"/>
      <w:u w:val="single"/>
    </w:rPr>
  </w:style>
  <w:style w:type="character" w:styleId="Sledovanodkaz">
    <w:name w:val="FollowedHyperlink"/>
    <w:basedOn w:val="Standardnpsmoodstavce"/>
    <w:uiPriority w:val="99"/>
    <w:semiHidden/>
    <w:unhideWhenUsed/>
    <w:rsid w:val="00183142"/>
    <w:rPr>
      <w:color w:val="954F72" w:themeColor="followedHyperlink"/>
      <w:u w:val="single"/>
    </w:rPr>
  </w:style>
  <w:style w:type="paragraph" w:styleId="Odstavecseseznamem">
    <w:name w:val="List Paragraph"/>
    <w:basedOn w:val="Normln"/>
    <w:uiPriority w:val="34"/>
    <w:qFormat/>
    <w:rsid w:val="00BC428A"/>
    <w:pPr>
      <w:ind w:left="720"/>
      <w:contextualSpacing/>
    </w:pPr>
  </w:style>
  <w:style w:type="paragraph" w:styleId="Normlnweb">
    <w:name w:val="Normal (Web)"/>
    <w:basedOn w:val="Normln"/>
    <w:uiPriority w:val="99"/>
    <w:semiHidden/>
    <w:unhideWhenUsed/>
    <w:rsid w:val="003679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A2D9F"/>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0169A5"/>
  </w:style>
</w:styles>
</file>

<file path=word/webSettings.xml><?xml version="1.0" encoding="utf-8"?>
<w:webSettings xmlns:r="http://schemas.openxmlformats.org/officeDocument/2006/relationships" xmlns:w="http://schemas.openxmlformats.org/wordprocessingml/2006/main">
  <w:divs>
    <w:div w:id="202326466">
      <w:bodyDiv w:val="1"/>
      <w:marLeft w:val="0"/>
      <w:marRight w:val="0"/>
      <w:marTop w:val="0"/>
      <w:marBottom w:val="0"/>
      <w:divBdr>
        <w:top w:val="none" w:sz="0" w:space="0" w:color="auto"/>
        <w:left w:val="none" w:sz="0" w:space="0" w:color="auto"/>
        <w:bottom w:val="none" w:sz="0" w:space="0" w:color="auto"/>
        <w:right w:val="none" w:sz="0" w:space="0" w:color="auto"/>
      </w:divBdr>
    </w:div>
    <w:div w:id="330111245">
      <w:bodyDiv w:val="1"/>
      <w:marLeft w:val="0"/>
      <w:marRight w:val="0"/>
      <w:marTop w:val="0"/>
      <w:marBottom w:val="0"/>
      <w:divBdr>
        <w:top w:val="none" w:sz="0" w:space="0" w:color="auto"/>
        <w:left w:val="none" w:sz="0" w:space="0" w:color="auto"/>
        <w:bottom w:val="none" w:sz="0" w:space="0" w:color="auto"/>
        <w:right w:val="none" w:sz="0" w:space="0" w:color="auto"/>
      </w:divBdr>
    </w:div>
    <w:div w:id="623274067">
      <w:bodyDiv w:val="1"/>
      <w:marLeft w:val="0"/>
      <w:marRight w:val="0"/>
      <w:marTop w:val="0"/>
      <w:marBottom w:val="0"/>
      <w:divBdr>
        <w:top w:val="none" w:sz="0" w:space="0" w:color="auto"/>
        <w:left w:val="none" w:sz="0" w:space="0" w:color="auto"/>
        <w:bottom w:val="none" w:sz="0" w:space="0" w:color="auto"/>
        <w:right w:val="none" w:sz="0" w:space="0" w:color="auto"/>
      </w:divBdr>
    </w:div>
    <w:div w:id="1106119279">
      <w:bodyDiv w:val="1"/>
      <w:marLeft w:val="0"/>
      <w:marRight w:val="0"/>
      <w:marTop w:val="0"/>
      <w:marBottom w:val="0"/>
      <w:divBdr>
        <w:top w:val="none" w:sz="0" w:space="0" w:color="auto"/>
        <w:left w:val="none" w:sz="0" w:space="0" w:color="auto"/>
        <w:bottom w:val="none" w:sz="0" w:space="0" w:color="auto"/>
        <w:right w:val="none" w:sz="0" w:space="0" w:color="auto"/>
      </w:divBdr>
    </w:div>
    <w:div w:id="1162770350">
      <w:bodyDiv w:val="1"/>
      <w:marLeft w:val="0"/>
      <w:marRight w:val="0"/>
      <w:marTop w:val="0"/>
      <w:marBottom w:val="0"/>
      <w:divBdr>
        <w:top w:val="none" w:sz="0" w:space="0" w:color="auto"/>
        <w:left w:val="none" w:sz="0" w:space="0" w:color="auto"/>
        <w:bottom w:val="none" w:sz="0" w:space="0" w:color="auto"/>
        <w:right w:val="none" w:sz="0" w:space="0" w:color="auto"/>
      </w:divBdr>
    </w:div>
    <w:div w:id="1437287790">
      <w:bodyDiv w:val="1"/>
      <w:marLeft w:val="0"/>
      <w:marRight w:val="0"/>
      <w:marTop w:val="0"/>
      <w:marBottom w:val="0"/>
      <w:divBdr>
        <w:top w:val="none" w:sz="0" w:space="0" w:color="auto"/>
        <w:left w:val="none" w:sz="0" w:space="0" w:color="auto"/>
        <w:bottom w:val="none" w:sz="0" w:space="0" w:color="auto"/>
        <w:right w:val="none" w:sz="0" w:space="0" w:color="auto"/>
      </w:divBdr>
    </w:div>
    <w:div w:id="1663314834">
      <w:bodyDiv w:val="1"/>
      <w:marLeft w:val="0"/>
      <w:marRight w:val="0"/>
      <w:marTop w:val="0"/>
      <w:marBottom w:val="0"/>
      <w:divBdr>
        <w:top w:val="none" w:sz="0" w:space="0" w:color="auto"/>
        <w:left w:val="none" w:sz="0" w:space="0" w:color="auto"/>
        <w:bottom w:val="none" w:sz="0" w:space="0" w:color="auto"/>
        <w:right w:val="none" w:sz="0" w:space="0" w:color="auto"/>
      </w:divBdr>
    </w:div>
    <w:div w:id="1884632753">
      <w:bodyDiv w:val="1"/>
      <w:marLeft w:val="0"/>
      <w:marRight w:val="0"/>
      <w:marTop w:val="0"/>
      <w:marBottom w:val="0"/>
      <w:divBdr>
        <w:top w:val="none" w:sz="0" w:space="0" w:color="auto"/>
        <w:left w:val="none" w:sz="0" w:space="0" w:color="auto"/>
        <w:bottom w:val="none" w:sz="0" w:space="0" w:color="auto"/>
        <w:right w:val="none" w:sz="0" w:space="0" w:color="auto"/>
      </w:divBdr>
    </w:div>
    <w:div w:id="19523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clanek/prostituce-prostitucni-scena.aspx" TargetMode="External"/><Relationship Id="rId13" Type="http://schemas.openxmlformats.org/officeDocument/2006/relationships/hyperlink" Target="https://explorable.com/asch-experi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vinky.cz/ekonomika/349819-legalizace-prostituce-pro-hlasuje-jen-praha-prostitutky-i-vlada-rikaji-ne.html" TargetMode="External"/><Relationship Id="rId12" Type="http://schemas.openxmlformats.org/officeDocument/2006/relationships/hyperlink" Target="https://explorable.com/users/martyn"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pravy.idnes.cz/zakon-o-regulaci-prostituce-se-pozdrzel-na-prazskem-magistratu-pwv-/domaci.aspx?c=A110803_114953_domaci_j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eskatelevize.cz/ct24/regiony/268370-mesta-bojuji-s-poulicni-prostituci-na-jihu-cech-si-s-ni-nevedi-rady/"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rozkosbezrizika.cz/aktuality/r-r-liberecko-castym-motivem-zen-pro-vstup-do-sexbyznysu-jsou-dluhy-a-problemy-s-hledanim-prace" TargetMode="External"/><Relationship Id="rId14" Type="http://schemas.openxmlformats.org/officeDocument/2006/relationships/hyperlink" Target="http://instinkt.tyden.cz/rubriky/ostatni/fenomen/jak-se-meni-ceska-prostitutka_2533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DB06BB7EC84869AAC668AECA01BBD7"/>
        <w:category>
          <w:name w:val="Obecné"/>
          <w:gallery w:val="placeholder"/>
        </w:category>
        <w:types>
          <w:type w:val="bbPlcHdr"/>
        </w:types>
        <w:behaviors>
          <w:behavior w:val="content"/>
        </w:behaviors>
        <w:guid w:val="{39678F03-BF9B-4C15-A95E-565F961E0C1C}"/>
      </w:docPartPr>
      <w:docPartBody>
        <w:p w:rsidR="00635DF4" w:rsidRDefault="00635DF4" w:rsidP="00635DF4">
          <w:pPr>
            <w:pStyle w:val="03DB06BB7EC84869AAC668AECA01BBD7"/>
          </w:pPr>
          <w:r>
            <w:rPr>
              <w:b/>
              <w:bCs/>
              <w:color w:val="1F497D" w:themeColor="text2"/>
              <w:sz w:val="28"/>
              <w:szCs w:val="28"/>
            </w:rPr>
            <w:t>[Titul dokumentu]</w:t>
          </w:r>
        </w:p>
      </w:docPartBody>
    </w:docPart>
    <w:docPart>
      <w:docPartPr>
        <w:name w:val="0C2C0D902F6743F9A75FF991BBADFC16"/>
        <w:category>
          <w:name w:val="Obecné"/>
          <w:gallery w:val="placeholder"/>
        </w:category>
        <w:types>
          <w:type w:val="bbPlcHdr"/>
        </w:types>
        <w:behaviors>
          <w:behavior w:val="content"/>
        </w:behaviors>
        <w:guid w:val="{17A1F78F-094A-425C-8151-9842678272A9}"/>
      </w:docPartPr>
      <w:docPartBody>
        <w:p w:rsidR="00635DF4" w:rsidRDefault="00635DF4" w:rsidP="00635DF4">
          <w:pPr>
            <w:pStyle w:val="0C2C0D902F6743F9A75FF991BBADFC16"/>
          </w:pPr>
          <w:r>
            <w:rPr>
              <w:color w:val="4F81BD" w:themeColor="accent1"/>
            </w:rPr>
            <w:t>[Zadejte podtitul dokumentu.]</w:t>
          </w:r>
        </w:p>
      </w:docPartBody>
    </w:docPart>
    <w:docPart>
      <w:docPartPr>
        <w:name w:val="9636B0BFABE349B8B864E6C95958800C"/>
        <w:category>
          <w:name w:val="Obecné"/>
          <w:gallery w:val="placeholder"/>
        </w:category>
        <w:types>
          <w:type w:val="bbPlcHdr"/>
        </w:types>
        <w:behaviors>
          <w:behavior w:val="content"/>
        </w:behaviors>
        <w:guid w:val="{A2F48C44-D521-4D70-A6D5-C8C0E785B5C3}"/>
      </w:docPartPr>
      <w:docPartBody>
        <w:p w:rsidR="00635DF4" w:rsidRDefault="00635DF4" w:rsidP="00635DF4">
          <w:pPr>
            <w:pStyle w:val="9636B0BFABE349B8B864E6C95958800C"/>
          </w:pPr>
          <w:r>
            <w:rPr>
              <w:color w:val="808080" w:themeColor="text1" w:themeTint="7F"/>
            </w:rPr>
            <w:t>[Zadejte jméno autora.]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altName w:val="Calibri"/>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35DF4"/>
    <w:rsid w:val="000B4679"/>
    <w:rsid w:val="00635DF4"/>
    <w:rsid w:val="00804A8C"/>
    <w:rsid w:val="008C3814"/>
    <w:rsid w:val="00A77D0F"/>
    <w:rsid w:val="00A87EC4"/>
    <w:rsid w:val="00A965BF"/>
    <w:rsid w:val="00E044D7"/>
    <w:rsid w:val="00E210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65B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3DB06BB7EC84869AAC668AECA01BBD7">
    <w:name w:val="03DB06BB7EC84869AAC668AECA01BBD7"/>
    <w:rsid w:val="00635DF4"/>
  </w:style>
  <w:style w:type="paragraph" w:customStyle="1" w:styleId="0C2C0D902F6743F9A75FF991BBADFC16">
    <w:name w:val="0C2C0D902F6743F9A75FF991BBADFC16"/>
    <w:rsid w:val="00635DF4"/>
  </w:style>
  <w:style w:type="paragraph" w:customStyle="1" w:styleId="9636B0BFABE349B8B864E6C95958800C">
    <w:name w:val="9636B0BFABE349B8B864E6C95958800C"/>
    <w:rsid w:val="00635DF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3125</Words>
  <Characters>18438</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FSS: SPR209 Sociální deviace pro SPR</vt:lpstr>
    </vt:vector>
  </TitlesOfParts>
  <Company>Masarykova univerzita</Company>
  <LinksUpToDate>false</LinksUpToDate>
  <CharactersWithSpaces>21520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 SPR209 Sociální deviace pro SPR</dc:title>
  <dc:subject>Seminární práce - Prostituce</dc:subject>
  <dc:creator>Magdaléna Popovičová, učo: 427982</dc:creator>
  <cp:lastModifiedBy>CIKT</cp:lastModifiedBy>
  <cp:revision>3</cp:revision>
  <dcterms:created xsi:type="dcterms:W3CDTF">2015-05-29T21:55:00Z</dcterms:created>
  <dcterms:modified xsi:type="dcterms:W3CDTF">2015-05-29T22:03:00Z</dcterms:modified>
</cp:coreProperties>
</file>