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58" w:rsidRPr="00F61BD5" w:rsidRDefault="00DC5CD7" w:rsidP="004844BD">
      <w:pPr>
        <w:pStyle w:val="Bezmezer"/>
        <w:ind w:left="708" w:firstLine="708"/>
        <w:rPr>
          <w:rFonts w:ascii="Times New Roman" w:hAnsi="Times New Roman"/>
          <w:b/>
          <w:sz w:val="48"/>
          <w:szCs w:val="48"/>
          <w:shd w:val="clear" w:color="auto" w:fill="FFFFFF"/>
        </w:rPr>
      </w:pPr>
      <w:r>
        <w:rPr>
          <w:rFonts w:ascii="Times New Roman" w:hAnsi="Times New Roman"/>
          <w:b/>
          <w:sz w:val="48"/>
          <w:szCs w:val="48"/>
          <w:shd w:val="clear" w:color="auto" w:fill="FFFFFF"/>
        </w:rPr>
        <w:t xml:space="preserve">        </w:t>
      </w:r>
      <w:r w:rsidR="004D7258" w:rsidRPr="00F61BD5">
        <w:rPr>
          <w:rFonts w:ascii="Times New Roman" w:hAnsi="Times New Roman"/>
          <w:b/>
          <w:sz w:val="48"/>
          <w:szCs w:val="48"/>
          <w:shd w:val="clear" w:color="auto" w:fill="FFFFFF"/>
        </w:rPr>
        <w:t>Masarykova univerzita</w:t>
      </w:r>
    </w:p>
    <w:p w:rsidR="004D7258" w:rsidRPr="00F61BD5" w:rsidRDefault="004D7258" w:rsidP="004D7258">
      <w:pPr>
        <w:pStyle w:val="Bezmezer"/>
        <w:jc w:val="center"/>
        <w:rPr>
          <w:rFonts w:ascii="Times New Roman" w:hAnsi="Times New Roman"/>
          <w:b/>
          <w:shd w:val="clear" w:color="auto" w:fill="FFFFFF"/>
        </w:rPr>
      </w:pPr>
    </w:p>
    <w:p w:rsidR="004D7258" w:rsidRPr="00F61BD5" w:rsidRDefault="004D7258" w:rsidP="004D7258">
      <w:pPr>
        <w:pStyle w:val="Bezmezer"/>
        <w:jc w:val="center"/>
        <w:rPr>
          <w:rFonts w:ascii="Times New Roman" w:hAnsi="Times New Roman"/>
          <w:sz w:val="32"/>
          <w:szCs w:val="32"/>
          <w:shd w:val="clear" w:color="auto" w:fill="FFFFFF"/>
        </w:rPr>
      </w:pPr>
      <w:r w:rsidRPr="00F61BD5">
        <w:rPr>
          <w:rFonts w:ascii="Times New Roman" w:hAnsi="Times New Roman"/>
          <w:sz w:val="32"/>
          <w:szCs w:val="32"/>
          <w:shd w:val="clear" w:color="auto" w:fill="FFFFFF"/>
        </w:rPr>
        <w:t>Fakulta sociálních studií</w:t>
      </w: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r>
        <w:rPr>
          <w:rFonts w:ascii="Times New Roman" w:hAnsi="Times New Roman"/>
          <w:noProof/>
          <w:lang w:eastAsia="cs-CZ"/>
        </w:rPr>
        <w:drawing>
          <wp:anchor distT="0" distB="0" distL="114300" distR="114300" simplePos="0" relativeHeight="251659264" behindDoc="1" locked="0" layoutInCell="1" allowOverlap="0">
            <wp:simplePos x="0" y="0"/>
            <wp:positionH relativeFrom="margin">
              <wp:posOffset>1564005</wp:posOffset>
            </wp:positionH>
            <wp:positionV relativeFrom="paragraph">
              <wp:posOffset>26035</wp:posOffset>
            </wp:positionV>
            <wp:extent cx="2545080" cy="2472690"/>
            <wp:effectExtent l="19050" t="0" r="7620" b="0"/>
            <wp:wrapSquare wrapText="bothSides"/>
            <wp:docPr id="2" name="Obrázek 1" descr="Popis: Popis: logo FSS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Popis: Popis: logo FSS_1"/>
                    <pic:cNvPicPr>
                      <a:picLocks noChangeArrowheads="1"/>
                    </pic:cNvPicPr>
                  </pic:nvPicPr>
                  <pic:blipFill>
                    <a:blip r:embed="rId6" cstate="print"/>
                    <a:srcRect/>
                    <a:stretch>
                      <a:fillRect/>
                    </a:stretch>
                  </pic:blipFill>
                  <pic:spPr bwMode="auto">
                    <a:xfrm>
                      <a:off x="0" y="0"/>
                      <a:ext cx="2545080" cy="2472690"/>
                    </a:xfrm>
                    <a:prstGeom prst="rect">
                      <a:avLst/>
                    </a:prstGeom>
                    <a:noFill/>
                    <a:ln w="9525">
                      <a:noFill/>
                      <a:miter lim="800000"/>
                      <a:headEnd/>
                      <a:tailEnd/>
                    </a:ln>
                  </pic:spPr>
                </pic:pic>
              </a:graphicData>
            </a:graphic>
          </wp:anchor>
        </w:drawing>
      </w: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Default="00255582" w:rsidP="004D7258">
      <w:pPr>
        <w:pStyle w:val="Bezmezer"/>
        <w:jc w:val="center"/>
        <w:rPr>
          <w:ins w:id="0" w:author="CIKT" w:date="2015-05-29T21:53:00Z"/>
          <w:rFonts w:ascii="Times New Roman" w:hAnsi="Times New Roman"/>
          <w:i/>
          <w:shd w:val="clear" w:color="auto" w:fill="FFFFFF"/>
        </w:rPr>
      </w:pPr>
      <w:ins w:id="1" w:author="CIKT" w:date="2015-05-29T21:53:00Z">
        <w:r>
          <w:rPr>
            <w:rFonts w:ascii="Times New Roman" w:hAnsi="Times New Roman"/>
            <w:i/>
            <w:shd w:val="clear" w:color="auto" w:fill="FFFFFF"/>
          </w:rPr>
          <w:t>c-d</w:t>
        </w:r>
      </w:ins>
    </w:p>
    <w:p w:rsidR="00255582" w:rsidRPr="00F61BD5" w:rsidRDefault="00255582" w:rsidP="004D7258">
      <w:pPr>
        <w:pStyle w:val="Bezmezer"/>
        <w:jc w:val="center"/>
        <w:rPr>
          <w:rFonts w:ascii="Times New Roman" w:hAnsi="Times New Roman"/>
          <w:i/>
          <w:shd w:val="clear" w:color="auto" w:fill="FFFFFF"/>
        </w:rPr>
      </w:pPr>
      <w:ins w:id="2" w:author="CIKT" w:date="2015-05-29T21:53:00Z">
        <w:r>
          <w:rPr>
            <w:rFonts w:ascii="Times New Roman" w:hAnsi="Times New Roman"/>
            <w:i/>
            <w:shd w:val="clear" w:color="auto" w:fill="FFFFFF"/>
          </w:rPr>
          <w:t xml:space="preserve">NESPECIFIKOVANÁ CÍLOVÁ SKUPINA OSOB, KERÁ JE OBĚTÍ DN </w:t>
        </w:r>
      </w:ins>
      <w:ins w:id="3" w:author="CIKT" w:date="2015-05-29T21:54:00Z">
        <w:r>
          <w:rPr>
            <w:rFonts w:ascii="Times New Roman" w:hAnsi="Times New Roman"/>
            <w:i/>
            <w:shd w:val="clear" w:color="auto" w:fill="FFFFFF"/>
          </w:rPr>
          <w:t>–</w:t>
        </w:r>
      </w:ins>
      <w:ins w:id="4" w:author="CIKT" w:date="2015-05-29T21:53:00Z">
        <w:r>
          <w:rPr>
            <w:rFonts w:ascii="Times New Roman" w:hAnsi="Times New Roman"/>
            <w:i/>
            <w:shd w:val="clear" w:color="auto" w:fill="FFFFFF"/>
          </w:rPr>
          <w:t xml:space="preserve"> ZDALI </w:t>
        </w:r>
      </w:ins>
      <w:ins w:id="5" w:author="CIKT" w:date="2015-05-29T21:54:00Z">
        <w:r>
          <w:rPr>
            <w:rFonts w:ascii="Times New Roman" w:hAnsi="Times New Roman"/>
            <w:i/>
            <w:shd w:val="clear" w:color="auto" w:fill="FFFFFF"/>
          </w:rPr>
          <w:t>JDE O OSOBY MLADÉ, DOSPĚLÉ, MEZI PARTNERY, NA STARŠÍCH OSOBÁCH, KDE JSOU MOTIVY ODLIŠNÉ, KAPITOLA S</w:t>
        </w:r>
        <w:r>
          <w:rPr>
            <w:rFonts w:ascii="Times New Roman" w:hAnsi="Times New Roman"/>
            <w:i/>
            <w:shd w:val="clear" w:color="auto" w:fill="FFFFFF"/>
          </w:rPr>
          <w:t> </w:t>
        </w:r>
        <w:r>
          <w:rPr>
            <w:rFonts w:ascii="Times New Roman" w:hAnsi="Times New Roman"/>
            <w:i/>
            <w:shd w:val="clear" w:color="auto" w:fill="FFFFFF"/>
          </w:rPr>
          <w:t>INDIKÁTORY DOBRÁ, ZÁVĚRY NEPŘÍLIŠ PROPRACOVANÉ U ODKAZU NA DALŠÍ MOŽNÁ VYSVĚTLENÍ/TEORIE</w:t>
        </w:r>
      </w:ins>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Pr="00F61BD5" w:rsidRDefault="004D7258" w:rsidP="004D7258">
      <w:pPr>
        <w:pStyle w:val="Bezmezer"/>
        <w:jc w:val="center"/>
        <w:rPr>
          <w:rFonts w:ascii="Times New Roman" w:hAnsi="Times New Roman"/>
          <w:i/>
          <w:shd w:val="clear" w:color="auto" w:fill="FFFFFF"/>
        </w:rPr>
      </w:pPr>
    </w:p>
    <w:p w:rsidR="004D7258" w:rsidRDefault="004D7258" w:rsidP="004D7258">
      <w:pPr>
        <w:pStyle w:val="Bezmezer"/>
        <w:jc w:val="center"/>
        <w:rPr>
          <w:rFonts w:ascii="Times New Roman" w:hAnsi="Times New Roman"/>
          <w:sz w:val="32"/>
          <w:szCs w:val="32"/>
          <w:shd w:val="clear" w:color="auto" w:fill="FFFFFF"/>
        </w:rPr>
      </w:pPr>
      <w:r>
        <w:rPr>
          <w:rFonts w:ascii="Times New Roman" w:hAnsi="Times New Roman"/>
          <w:sz w:val="32"/>
          <w:szCs w:val="32"/>
          <w:shd w:val="clear" w:color="auto" w:fill="FFFFFF"/>
        </w:rPr>
        <w:t>SPR 209: Sociální deviace</w:t>
      </w:r>
    </w:p>
    <w:p w:rsidR="004D7258" w:rsidRPr="00F61BD5" w:rsidRDefault="004D7258" w:rsidP="004D7258">
      <w:pPr>
        <w:pStyle w:val="Bezmezer"/>
        <w:rPr>
          <w:rFonts w:ascii="Times New Roman" w:hAnsi="Times New Roman"/>
          <w:sz w:val="32"/>
          <w:szCs w:val="32"/>
          <w:shd w:val="clear" w:color="auto" w:fill="FFFFFF"/>
        </w:rPr>
      </w:pPr>
      <w:r>
        <w:rPr>
          <w:rFonts w:ascii="Times New Roman" w:hAnsi="Times New Roman"/>
          <w:sz w:val="32"/>
          <w:szCs w:val="32"/>
          <w:shd w:val="clear" w:color="auto" w:fill="FFFFFF"/>
        </w:rPr>
        <w:t xml:space="preserve">          Vznik domácího násilí </w:t>
      </w:r>
      <w:ins w:id="6" w:author="CIKT" w:date="2015-05-29T21:50:00Z">
        <w:r w:rsidR="00255582">
          <w:rPr>
            <w:rFonts w:ascii="Times New Roman" w:hAnsi="Times New Roman"/>
            <w:sz w:val="32"/>
            <w:szCs w:val="32"/>
            <w:shd w:val="clear" w:color="auto" w:fill="FFFFFF"/>
          </w:rPr>
          <w:t>JAKÉHO TYPU U KOHO</w:t>
        </w:r>
      </w:ins>
      <w:ins w:id="7" w:author="CIKT" w:date="2015-05-29T21:51:00Z">
        <w:r w:rsidR="00255582">
          <w:rPr>
            <w:rFonts w:ascii="Times New Roman" w:hAnsi="Times New Roman"/>
            <w:sz w:val="32"/>
            <w:szCs w:val="32"/>
            <w:shd w:val="clear" w:color="auto" w:fill="FFFFFF"/>
          </w:rPr>
          <w:t xml:space="preserve"> A KDE</w:t>
        </w:r>
      </w:ins>
      <w:ins w:id="8" w:author="CIKT" w:date="2015-05-29T21:50:00Z">
        <w:r w:rsidR="00255582">
          <w:rPr>
            <w:rFonts w:ascii="Times New Roman" w:hAnsi="Times New Roman"/>
            <w:sz w:val="32"/>
            <w:szCs w:val="32"/>
            <w:shd w:val="clear" w:color="auto" w:fill="FFFFFF"/>
          </w:rPr>
          <w:t xml:space="preserve">? </w:t>
        </w:r>
      </w:ins>
      <w:r>
        <w:rPr>
          <w:rFonts w:ascii="Times New Roman" w:hAnsi="Times New Roman"/>
          <w:sz w:val="32"/>
          <w:szCs w:val="32"/>
          <w:shd w:val="clear" w:color="auto" w:fill="FFFFFF"/>
        </w:rPr>
        <w:t>dle teorie diferencované asociace</w:t>
      </w:r>
    </w:p>
    <w:p w:rsidR="004D7258" w:rsidRPr="00F61BD5" w:rsidRDefault="004D7258" w:rsidP="004D7258">
      <w:pPr>
        <w:pStyle w:val="Bezmezer"/>
        <w:jc w:val="center"/>
        <w:rPr>
          <w:rFonts w:ascii="Times New Roman" w:hAnsi="Times New Roman"/>
          <w:sz w:val="32"/>
          <w:szCs w:val="32"/>
          <w:shd w:val="clear" w:color="auto" w:fill="FFFFFF"/>
        </w:rPr>
      </w:pPr>
    </w:p>
    <w:p w:rsidR="004D7258" w:rsidRPr="00F61BD5" w:rsidRDefault="004D7258" w:rsidP="004D7258">
      <w:pPr>
        <w:pStyle w:val="Bezmezer"/>
        <w:jc w:val="center"/>
        <w:rPr>
          <w:rFonts w:ascii="Times New Roman" w:hAnsi="Times New Roman"/>
          <w:sz w:val="32"/>
          <w:szCs w:val="32"/>
          <w:shd w:val="clear" w:color="auto" w:fill="FFFFFF"/>
        </w:rPr>
      </w:pPr>
    </w:p>
    <w:p w:rsidR="004D7258" w:rsidRPr="00F61BD5" w:rsidRDefault="004D7258" w:rsidP="004D7258">
      <w:pPr>
        <w:pStyle w:val="Bezmezer"/>
        <w:jc w:val="center"/>
        <w:rPr>
          <w:rFonts w:ascii="Times New Roman" w:hAnsi="Times New Roman"/>
          <w:sz w:val="32"/>
          <w:szCs w:val="32"/>
          <w:shd w:val="clear" w:color="auto" w:fill="FFFFFF"/>
        </w:rPr>
      </w:pPr>
    </w:p>
    <w:p w:rsidR="004D7258" w:rsidRDefault="004D7258" w:rsidP="004D7258">
      <w:pPr>
        <w:spacing w:line="360" w:lineRule="auto"/>
        <w:rPr>
          <w:rFonts w:ascii="Times New Roman" w:hAnsi="Times New Roman" w:cs="Times New Roman"/>
          <w:sz w:val="24"/>
          <w:szCs w:val="24"/>
        </w:rPr>
      </w:pPr>
    </w:p>
    <w:p w:rsidR="004D7258" w:rsidRDefault="004D7258" w:rsidP="004D7258">
      <w:pPr>
        <w:spacing w:line="360" w:lineRule="auto"/>
        <w:rPr>
          <w:rFonts w:ascii="Times New Roman" w:hAnsi="Times New Roman" w:cs="Times New Roman"/>
          <w:sz w:val="24"/>
          <w:szCs w:val="24"/>
        </w:rPr>
      </w:pPr>
    </w:p>
    <w:p w:rsidR="004D7258" w:rsidRDefault="004D7258" w:rsidP="004D7258">
      <w:pPr>
        <w:spacing w:line="360" w:lineRule="auto"/>
        <w:rPr>
          <w:rFonts w:ascii="Times New Roman" w:hAnsi="Times New Roman" w:cs="Times New Roman"/>
          <w:sz w:val="24"/>
          <w:szCs w:val="24"/>
        </w:rPr>
      </w:pPr>
    </w:p>
    <w:p w:rsidR="004D7258" w:rsidRDefault="004D7258" w:rsidP="004D7258">
      <w:pPr>
        <w:spacing w:line="360" w:lineRule="auto"/>
        <w:rPr>
          <w:rFonts w:ascii="Times New Roman" w:hAnsi="Times New Roman" w:cs="Times New Roman"/>
          <w:sz w:val="24"/>
          <w:szCs w:val="24"/>
        </w:rPr>
      </w:pPr>
    </w:p>
    <w:p w:rsidR="004D7258" w:rsidRDefault="004D7258" w:rsidP="004D7258">
      <w:pPr>
        <w:spacing w:line="360" w:lineRule="auto"/>
        <w:rPr>
          <w:rFonts w:ascii="Times New Roman" w:hAnsi="Times New Roman" w:cs="Times New Roman"/>
          <w:sz w:val="24"/>
          <w:szCs w:val="24"/>
        </w:rPr>
      </w:pPr>
      <w:r>
        <w:rPr>
          <w:rFonts w:ascii="Times New Roman" w:hAnsi="Times New Roman" w:cs="Times New Roman"/>
          <w:sz w:val="24"/>
          <w:szCs w:val="24"/>
        </w:rPr>
        <w:t xml:space="preserve">                                                                                  Vypracovala: Andrea Prokopová (427140)</w:t>
      </w:r>
    </w:p>
    <w:p w:rsidR="004D7258" w:rsidRDefault="004D7258" w:rsidP="004D7258">
      <w:pPr>
        <w:spacing w:line="360" w:lineRule="auto"/>
        <w:rPr>
          <w:rFonts w:ascii="Times New Roman" w:hAnsi="Times New Roman" w:cs="Times New Roman"/>
          <w:sz w:val="24"/>
          <w:szCs w:val="24"/>
        </w:rPr>
      </w:pPr>
    </w:p>
    <w:p w:rsidR="004D7258" w:rsidRDefault="004D7258" w:rsidP="004D7258">
      <w:pPr>
        <w:spacing w:line="360" w:lineRule="auto"/>
        <w:rPr>
          <w:rFonts w:ascii="Times New Roman" w:hAnsi="Times New Roman" w:cs="Times New Roman"/>
          <w:sz w:val="24"/>
          <w:szCs w:val="24"/>
        </w:rPr>
      </w:pPr>
    </w:p>
    <w:p w:rsidR="004D7258" w:rsidRDefault="004D7258" w:rsidP="004D7258">
      <w:pPr>
        <w:spacing w:line="360" w:lineRule="auto"/>
        <w:rPr>
          <w:rFonts w:ascii="Times New Roman" w:hAnsi="Times New Roman" w:cs="Times New Roman"/>
          <w:sz w:val="24"/>
          <w:szCs w:val="24"/>
        </w:rPr>
      </w:pPr>
    </w:p>
    <w:p w:rsidR="004D7258" w:rsidRPr="0016402D" w:rsidRDefault="004D7258" w:rsidP="004D7258">
      <w:pPr>
        <w:spacing w:line="360" w:lineRule="auto"/>
        <w:rPr>
          <w:rFonts w:ascii="Times New Roman" w:hAnsi="Times New Roman" w:cs="Times New Roman"/>
          <w:b/>
          <w:sz w:val="28"/>
          <w:szCs w:val="28"/>
        </w:rPr>
      </w:pPr>
      <w:r w:rsidRPr="0016402D">
        <w:rPr>
          <w:rFonts w:ascii="Times New Roman" w:hAnsi="Times New Roman" w:cs="Times New Roman"/>
          <w:b/>
          <w:sz w:val="28"/>
          <w:szCs w:val="28"/>
        </w:rPr>
        <w:t>Úvod</w:t>
      </w:r>
    </w:p>
    <w:p w:rsidR="004D7258" w:rsidRDefault="004D7258" w:rsidP="004D7258">
      <w:pPr>
        <w:spacing w:line="360" w:lineRule="auto"/>
        <w:rPr>
          <w:rFonts w:ascii="Times New Roman" w:hAnsi="Times New Roman" w:cs="Times New Roman"/>
          <w:sz w:val="24"/>
          <w:szCs w:val="24"/>
        </w:rPr>
      </w:pPr>
      <w:r>
        <w:rPr>
          <w:rFonts w:ascii="Times New Roman" w:hAnsi="Times New Roman" w:cs="Times New Roman"/>
          <w:sz w:val="24"/>
          <w:szCs w:val="24"/>
        </w:rPr>
        <w:t>V této seminární práci aplikuji sociologickou teorii diferencované asociace, kterou rozpracoval Erwin H. Sutherland, na vznik deviantního chování, konkrétně se budu věnovat domácímu násilí mužských pachatelů</w:t>
      </w:r>
      <w:ins w:id="9" w:author="CIKT" w:date="2015-05-29T21:51:00Z">
        <w:r w:rsidR="00255582">
          <w:rPr>
            <w:rFonts w:ascii="Times New Roman" w:hAnsi="Times New Roman" w:cs="Times New Roman"/>
            <w:sz w:val="24"/>
            <w:szCs w:val="24"/>
          </w:rPr>
          <w:t xml:space="preserve"> PROČ?</w:t>
        </w:r>
      </w:ins>
      <w:r>
        <w:rPr>
          <w:rFonts w:ascii="Times New Roman" w:hAnsi="Times New Roman" w:cs="Times New Roman"/>
          <w:sz w:val="24"/>
          <w:szCs w:val="24"/>
        </w:rPr>
        <w:t xml:space="preserve">. </w:t>
      </w:r>
      <w:r w:rsidR="00116751">
        <w:rPr>
          <w:rFonts w:ascii="Times New Roman" w:hAnsi="Times New Roman" w:cs="Times New Roman"/>
          <w:sz w:val="24"/>
          <w:szCs w:val="24"/>
        </w:rPr>
        <w:t>Nejdříve popíšu vybrané deviantní chování a jejich činitele. Budu se věnovat tomu, jak domácí násilí probíhá,</w:t>
      </w:r>
      <w:r w:rsidR="005A31A7">
        <w:rPr>
          <w:rFonts w:ascii="Times New Roman" w:hAnsi="Times New Roman" w:cs="Times New Roman"/>
          <w:sz w:val="24"/>
          <w:szCs w:val="24"/>
        </w:rPr>
        <w:t xml:space="preserve"> jaké jsou jeho formy a znaky</w:t>
      </w:r>
      <w:r w:rsidR="00116751">
        <w:rPr>
          <w:rFonts w:ascii="Times New Roman" w:hAnsi="Times New Roman" w:cs="Times New Roman"/>
          <w:sz w:val="24"/>
          <w:szCs w:val="24"/>
        </w:rPr>
        <w:t>. Také zde uvedu statistiky domácího násilí v České republice. Poté se pokusím více přiblíž</w:t>
      </w:r>
      <w:r w:rsidR="0016402D">
        <w:rPr>
          <w:rFonts w:ascii="Times New Roman" w:hAnsi="Times New Roman" w:cs="Times New Roman"/>
          <w:sz w:val="24"/>
          <w:szCs w:val="24"/>
        </w:rPr>
        <w:t>it</w:t>
      </w:r>
      <w:r w:rsidR="005A31A7">
        <w:rPr>
          <w:rFonts w:ascii="Times New Roman" w:hAnsi="Times New Roman" w:cs="Times New Roman"/>
          <w:sz w:val="24"/>
          <w:szCs w:val="24"/>
        </w:rPr>
        <w:t xml:space="preserve"> teorii diferencované asociace, a jaký</w:t>
      </w:r>
      <w:r w:rsidR="00116751">
        <w:rPr>
          <w:rFonts w:ascii="Times New Roman" w:hAnsi="Times New Roman" w:cs="Times New Roman"/>
          <w:sz w:val="24"/>
          <w:szCs w:val="24"/>
        </w:rPr>
        <w:t xml:space="preserve"> má tato teorie pohled na vznik deviantního chování a také, jaké jsou hlavní faktory, které z člověka vytvoří deviantního jedince.</w:t>
      </w:r>
    </w:p>
    <w:p w:rsidR="005A31A7" w:rsidRDefault="005A31A7" w:rsidP="004D7258">
      <w:pPr>
        <w:spacing w:line="360" w:lineRule="auto"/>
        <w:rPr>
          <w:rFonts w:ascii="Times New Roman" w:hAnsi="Times New Roman" w:cs="Times New Roman"/>
          <w:sz w:val="24"/>
          <w:szCs w:val="24"/>
        </w:rPr>
      </w:pPr>
      <w:r>
        <w:rPr>
          <w:rFonts w:ascii="Times New Roman" w:hAnsi="Times New Roman" w:cs="Times New Roman"/>
          <w:sz w:val="24"/>
          <w:szCs w:val="24"/>
        </w:rPr>
        <w:t>Dále uvedu indikátory, které mi pomohou lépe posoudit, zda je mnou vybraná teorie vhodná pro vysvětlení domácího násilí na ženách.</w:t>
      </w:r>
    </w:p>
    <w:p w:rsidR="00116751" w:rsidRDefault="00116751" w:rsidP="004D7258">
      <w:pPr>
        <w:spacing w:line="360" w:lineRule="auto"/>
        <w:rPr>
          <w:rFonts w:ascii="Times New Roman" w:hAnsi="Times New Roman" w:cs="Times New Roman"/>
          <w:sz w:val="24"/>
          <w:szCs w:val="24"/>
        </w:rPr>
      </w:pPr>
      <w:r>
        <w:rPr>
          <w:rFonts w:ascii="Times New Roman" w:hAnsi="Times New Roman" w:cs="Times New Roman"/>
          <w:sz w:val="24"/>
          <w:szCs w:val="24"/>
        </w:rPr>
        <w:t>Teorii diferencované asociace podle jejích hlavních indikátorů aplikuji na domácí násilí a tím se budu snažit vysvětlit</w:t>
      </w:r>
      <w:r w:rsidR="0016402D">
        <w:rPr>
          <w:rFonts w:ascii="Times New Roman" w:hAnsi="Times New Roman" w:cs="Times New Roman"/>
          <w:sz w:val="24"/>
          <w:szCs w:val="24"/>
        </w:rPr>
        <w:t>,</w:t>
      </w:r>
      <w:r>
        <w:rPr>
          <w:rFonts w:ascii="Times New Roman" w:hAnsi="Times New Roman" w:cs="Times New Roman"/>
          <w:sz w:val="24"/>
          <w:szCs w:val="24"/>
        </w:rPr>
        <w:t xml:space="preserve"> </w:t>
      </w:r>
      <w:r w:rsidR="0016402D">
        <w:rPr>
          <w:rFonts w:ascii="Times New Roman" w:hAnsi="Times New Roman" w:cs="Times New Roman"/>
          <w:sz w:val="24"/>
          <w:szCs w:val="24"/>
        </w:rPr>
        <w:t xml:space="preserve">jaké jsou příčiny deviantního jednání jednotlivců. </w:t>
      </w:r>
    </w:p>
    <w:p w:rsidR="0016402D" w:rsidRDefault="005A31A7" w:rsidP="004D7258">
      <w:pPr>
        <w:spacing w:line="360" w:lineRule="auto"/>
        <w:rPr>
          <w:rFonts w:ascii="Times New Roman" w:hAnsi="Times New Roman" w:cs="Times New Roman"/>
          <w:sz w:val="24"/>
          <w:szCs w:val="24"/>
        </w:rPr>
      </w:pPr>
      <w:r>
        <w:rPr>
          <w:rFonts w:ascii="Times New Roman" w:hAnsi="Times New Roman" w:cs="Times New Roman"/>
          <w:sz w:val="24"/>
          <w:szCs w:val="24"/>
        </w:rPr>
        <w:t>Na závěr zhodnotím, mnou zjištěné poznatky a</w:t>
      </w:r>
      <w:r w:rsidR="0016402D">
        <w:rPr>
          <w:rFonts w:ascii="Times New Roman" w:hAnsi="Times New Roman" w:cs="Times New Roman"/>
          <w:sz w:val="24"/>
          <w:szCs w:val="24"/>
        </w:rPr>
        <w:t xml:space="preserve"> navrhnu jiné další teorie, které by mohly třeba i lépe vysvětlit vznik domácího násilí, nebo by jeho vznik uchopily z jiného pohledu.</w:t>
      </w: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5A31A7" w:rsidRDefault="005A31A7" w:rsidP="005A31A7">
      <w:pPr>
        <w:spacing w:line="360" w:lineRule="auto"/>
        <w:rPr>
          <w:rFonts w:ascii="Times New Roman" w:hAnsi="Times New Roman" w:cs="Times New Roman"/>
          <w:sz w:val="24"/>
          <w:szCs w:val="24"/>
        </w:rPr>
      </w:pPr>
    </w:p>
    <w:p w:rsidR="00D9355E" w:rsidRPr="005A31A7" w:rsidRDefault="00E470BD" w:rsidP="005A31A7">
      <w:pPr>
        <w:pStyle w:val="Odstavecseseznamem"/>
        <w:numPr>
          <w:ilvl w:val="0"/>
          <w:numId w:val="5"/>
        </w:numPr>
        <w:spacing w:line="360" w:lineRule="auto"/>
        <w:rPr>
          <w:rFonts w:ascii="Times New Roman" w:hAnsi="Times New Roman" w:cs="Times New Roman"/>
          <w:b/>
          <w:sz w:val="28"/>
          <w:szCs w:val="28"/>
        </w:rPr>
      </w:pPr>
      <w:r w:rsidRPr="005A31A7">
        <w:rPr>
          <w:rFonts w:ascii="Times New Roman" w:hAnsi="Times New Roman" w:cs="Times New Roman"/>
          <w:b/>
          <w:sz w:val="28"/>
          <w:szCs w:val="28"/>
        </w:rPr>
        <w:t>Domácí násilí v ČR a jeho podoby</w:t>
      </w:r>
      <w:ins w:id="10" w:author="CIKT" w:date="2015-05-29T21:51:00Z">
        <w:r w:rsidR="00255582">
          <w:rPr>
            <w:rFonts w:ascii="Times New Roman" w:hAnsi="Times New Roman" w:cs="Times New Roman"/>
            <w:b/>
            <w:sz w:val="28"/>
            <w:szCs w:val="28"/>
          </w:rPr>
          <w:t xml:space="preserve"> A JAKOU FORMOU DN SE ZABÝVÁTE VY A PROČ?</w:t>
        </w:r>
      </w:ins>
    </w:p>
    <w:p w:rsidR="00CE270E" w:rsidRDefault="00D9355E" w:rsidP="0016402D">
      <w:pPr>
        <w:spacing w:line="360" w:lineRule="auto"/>
        <w:rPr>
          <w:rFonts w:ascii="Times New Roman" w:hAnsi="Times New Roman" w:cs="Times New Roman"/>
          <w:sz w:val="24"/>
          <w:szCs w:val="24"/>
        </w:rPr>
      </w:pPr>
      <w:r>
        <w:rPr>
          <w:rFonts w:ascii="Times New Roman" w:hAnsi="Times New Roman" w:cs="Times New Roman"/>
          <w:sz w:val="24"/>
          <w:szCs w:val="24"/>
        </w:rPr>
        <w:t>Domácí nás</w:t>
      </w:r>
      <w:r w:rsidR="00CE270E">
        <w:rPr>
          <w:rFonts w:ascii="Times New Roman" w:hAnsi="Times New Roman" w:cs="Times New Roman"/>
          <w:sz w:val="24"/>
          <w:szCs w:val="24"/>
        </w:rPr>
        <w:t>ilí jsem si vybrala, jelikož je to celospolečenský problém, který postihuje mnoho žen, jakožto oběti domácího násilí. Proto se chci snažit najít teorii, která by toto chování vysvětlovala.</w:t>
      </w:r>
    </w:p>
    <w:p w:rsidR="0016402D" w:rsidRDefault="00D9355E" w:rsidP="0016402D">
      <w:pPr>
        <w:spacing w:line="360" w:lineRule="auto"/>
        <w:rPr>
          <w:rFonts w:ascii="Times New Roman" w:hAnsi="Times New Roman" w:cs="Times New Roman"/>
          <w:sz w:val="24"/>
          <w:szCs w:val="24"/>
        </w:rPr>
      </w:pPr>
      <w:r>
        <w:rPr>
          <w:rFonts w:ascii="Times New Roman" w:hAnsi="Times New Roman" w:cs="Times New Roman"/>
          <w:sz w:val="24"/>
          <w:szCs w:val="24"/>
        </w:rPr>
        <w:t>Domácí násilí je většinou deviantní způsob jednání muže páchaný na ženách nebo dětech. V dnešní době je na domácí násilí nahlíženo jako na deviantní jednání a to z hlavně z morálních, ale i etických a také ze zákonných důvodů.</w:t>
      </w:r>
      <w:r w:rsidR="00E166E5">
        <w:rPr>
          <w:rFonts w:ascii="Times New Roman" w:hAnsi="Times New Roman" w:cs="Times New Roman"/>
          <w:sz w:val="24"/>
          <w:szCs w:val="24"/>
        </w:rPr>
        <w:t xml:space="preserve"> </w:t>
      </w:r>
    </w:p>
    <w:p w:rsidR="00E166E5" w:rsidRDefault="00E166E5" w:rsidP="0016402D">
      <w:pPr>
        <w:spacing w:line="360" w:lineRule="auto"/>
        <w:rPr>
          <w:rFonts w:ascii="Times New Roman" w:hAnsi="Times New Roman" w:cs="Times New Roman"/>
          <w:sz w:val="24"/>
          <w:szCs w:val="24"/>
        </w:rPr>
      </w:pPr>
      <w:r>
        <w:rPr>
          <w:rFonts w:ascii="Times New Roman" w:hAnsi="Times New Roman" w:cs="Times New Roman"/>
          <w:sz w:val="24"/>
          <w:szCs w:val="24"/>
        </w:rPr>
        <w:t>Ještě před několika lety byla problematika domácího násilí na okraji zájmu společnosti</w:t>
      </w:r>
      <w:r w:rsidR="0092723D">
        <w:rPr>
          <w:rFonts w:ascii="Times New Roman" w:hAnsi="Times New Roman" w:cs="Times New Roman"/>
          <w:sz w:val="24"/>
          <w:szCs w:val="24"/>
        </w:rPr>
        <w:t>, jelikož šlo o téma velice rodinně citlivé. Navíc se mělo za to, že se jedná o jev, který se vyskytuj</w:t>
      </w:r>
      <w:r w:rsidR="005A31A7">
        <w:rPr>
          <w:rFonts w:ascii="Times New Roman" w:hAnsi="Times New Roman" w:cs="Times New Roman"/>
          <w:sz w:val="24"/>
          <w:szCs w:val="24"/>
        </w:rPr>
        <w:t>e pouze ojediněle, a to v rodin</w:t>
      </w:r>
      <w:r w:rsidR="0092723D">
        <w:rPr>
          <w:rFonts w:ascii="Times New Roman" w:hAnsi="Times New Roman" w:cs="Times New Roman"/>
          <w:sz w:val="24"/>
          <w:szCs w:val="24"/>
        </w:rPr>
        <w:t>ách, které jsou ze sociálně slabších vr</w:t>
      </w:r>
      <w:r w:rsidR="00853DB3">
        <w:rPr>
          <w:rFonts w:ascii="Times New Roman" w:hAnsi="Times New Roman" w:cs="Times New Roman"/>
          <w:sz w:val="24"/>
          <w:szCs w:val="24"/>
        </w:rPr>
        <w:t>s</w:t>
      </w:r>
      <w:r w:rsidR="0092723D">
        <w:rPr>
          <w:rFonts w:ascii="Times New Roman" w:hAnsi="Times New Roman" w:cs="Times New Roman"/>
          <w:sz w:val="24"/>
          <w:szCs w:val="24"/>
        </w:rPr>
        <w:t>tev. Až po roce 1989 se domácímu násilí začal věnovat širší zájem a pracovala s ním řada vědeckých disciplín.</w:t>
      </w:r>
    </w:p>
    <w:p w:rsidR="0092723D" w:rsidRDefault="005A31A7" w:rsidP="0016402D">
      <w:pPr>
        <w:spacing w:line="360" w:lineRule="auto"/>
        <w:rPr>
          <w:rFonts w:ascii="Times New Roman" w:hAnsi="Times New Roman"/>
          <w:color w:val="000000"/>
          <w:sz w:val="24"/>
          <w:szCs w:val="24"/>
        </w:rPr>
      </w:pPr>
      <w:r>
        <w:rPr>
          <w:rFonts w:ascii="Times New Roman" w:hAnsi="Times New Roman" w:cs="Times New Roman"/>
          <w:sz w:val="24"/>
          <w:szCs w:val="24"/>
        </w:rPr>
        <w:t>Pokud hovoříme o domácím nási</w:t>
      </w:r>
      <w:r w:rsidR="0092723D">
        <w:rPr>
          <w:rFonts w:ascii="Times New Roman" w:hAnsi="Times New Roman" w:cs="Times New Roman"/>
          <w:sz w:val="24"/>
          <w:szCs w:val="24"/>
        </w:rPr>
        <w:t>lí, jedná se o jev, kde na jedné straně je pachatel a na straně druhé je oběť.</w:t>
      </w:r>
      <w:r w:rsidR="0092723D" w:rsidRPr="0092723D">
        <w:rPr>
          <w:rFonts w:ascii="Times New Roman" w:hAnsi="Times New Roman"/>
          <w:color w:val="000000"/>
          <w:sz w:val="24"/>
          <w:szCs w:val="24"/>
        </w:rPr>
        <w:t xml:space="preserve"> </w:t>
      </w:r>
    </w:p>
    <w:p w:rsidR="0092723D" w:rsidRDefault="005A31A7" w:rsidP="00791C16">
      <w:pPr>
        <w:spacing w:line="360" w:lineRule="auto"/>
        <w:rPr>
          <w:rFonts w:ascii="Times New Roman" w:hAnsi="Times New Roman"/>
          <w:color w:val="000000"/>
          <w:sz w:val="24"/>
          <w:szCs w:val="24"/>
        </w:rPr>
      </w:pPr>
      <w:r>
        <w:rPr>
          <w:rFonts w:ascii="Times New Roman" w:eastAsia="Calibri" w:hAnsi="Times New Roman" w:cs="Times New Roman"/>
          <w:i/>
          <w:color w:val="000000"/>
          <w:sz w:val="24"/>
          <w:szCs w:val="24"/>
        </w:rPr>
        <w:t>„</w:t>
      </w:r>
      <w:r w:rsidR="0092723D" w:rsidRPr="0092723D">
        <w:rPr>
          <w:rFonts w:ascii="Times New Roman" w:eastAsia="Calibri" w:hAnsi="Times New Roman" w:cs="Times New Roman"/>
          <w:i/>
          <w:color w:val="000000"/>
          <w:sz w:val="24"/>
          <w:szCs w:val="24"/>
        </w:rPr>
        <w:t>V případě dospělých takové násilí zahrnuje akty fyzického či psychického ublížení nebo ty, jež vyhrožují způsobením fyzického ublížení. Násilí mezi partnery může zahrnovat sexuální násilí či útoky, fyzické ublížení vyhrožování ublížením či zabitím, zabraňování vykonávání běžných činností svobodného člověka a odepírání finančních prostředků</w:t>
      </w:r>
      <w:r>
        <w:rPr>
          <w:rFonts w:ascii="Times New Roman" w:eastAsia="Calibri" w:hAnsi="Times New Roman" w:cs="Times New Roman"/>
          <w:i/>
          <w:color w:val="000000"/>
          <w:sz w:val="24"/>
          <w:szCs w:val="24"/>
        </w:rPr>
        <w:t>“</w:t>
      </w:r>
      <w:r w:rsidR="0092723D" w:rsidRPr="00C702A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Pikálková 2004</w:t>
      </w:r>
      <w:r w:rsidR="0092723D" w:rsidRPr="00C702A9">
        <w:rPr>
          <w:rFonts w:ascii="Times New Roman" w:eastAsia="Calibri" w:hAnsi="Times New Roman" w:cs="Times New Roman"/>
          <w:color w:val="000000"/>
          <w:sz w:val="24"/>
          <w:szCs w:val="24"/>
        </w:rPr>
        <w:t>).</w:t>
      </w:r>
    </w:p>
    <w:p w:rsidR="00791C16" w:rsidRPr="00791C16" w:rsidRDefault="00791C16" w:rsidP="00791C16">
      <w:pPr>
        <w:pStyle w:val="Default"/>
        <w:spacing w:line="360" w:lineRule="auto"/>
      </w:pPr>
      <w:r w:rsidRPr="00791C16">
        <w:t xml:space="preserve">Jako znaky determinující domácí násilí uvádí Ševčík a kol. (2011) tyto 4: </w:t>
      </w:r>
    </w:p>
    <w:p w:rsidR="00791C16" w:rsidRPr="00791C16" w:rsidRDefault="00791C16" w:rsidP="00791C16">
      <w:pPr>
        <w:pStyle w:val="Default"/>
        <w:spacing w:after="167" w:line="360" w:lineRule="auto"/>
      </w:pPr>
      <w:r w:rsidRPr="00791C16">
        <w:t xml:space="preserve">1. </w:t>
      </w:r>
      <w:r w:rsidRPr="00791C16">
        <w:rPr>
          <w:bCs/>
        </w:rPr>
        <w:t xml:space="preserve">Dlouhodobost a opakování </w:t>
      </w:r>
      <w:r w:rsidRPr="00791C16">
        <w:t xml:space="preserve">– může trvat dlouhou dobu, násilí je opakováno v určitý vyvolávací moment </w:t>
      </w:r>
    </w:p>
    <w:p w:rsidR="00791C16" w:rsidRPr="00791C16" w:rsidRDefault="00791C16" w:rsidP="00791C16">
      <w:pPr>
        <w:pStyle w:val="Default"/>
        <w:spacing w:line="360" w:lineRule="auto"/>
      </w:pPr>
      <w:r w:rsidRPr="00791C16">
        <w:t xml:space="preserve">2. </w:t>
      </w:r>
      <w:r w:rsidRPr="00791C16">
        <w:rPr>
          <w:bCs/>
        </w:rPr>
        <w:t xml:space="preserve">Eskalace násilí </w:t>
      </w:r>
      <w:r w:rsidRPr="00791C16">
        <w:t xml:space="preserve">– začíná od urážek a psychického ponižování, pokračuje fyzickým napadáním a může skončit závažným trestným činem </w:t>
      </w:r>
    </w:p>
    <w:p w:rsidR="00791C16" w:rsidRPr="00791C16" w:rsidRDefault="00791C16" w:rsidP="00791C16">
      <w:pPr>
        <w:pStyle w:val="Default"/>
        <w:spacing w:line="360" w:lineRule="auto"/>
      </w:pPr>
    </w:p>
    <w:p w:rsidR="00791C16" w:rsidRPr="00791C16" w:rsidRDefault="00791C16" w:rsidP="00791C16">
      <w:pPr>
        <w:pStyle w:val="Default"/>
        <w:spacing w:after="167" w:line="360" w:lineRule="auto"/>
      </w:pPr>
      <w:r w:rsidRPr="00791C16">
        <w:rPr>
          <w:bCs/>
        </w:rPr>
        <w:lastRenderedPageBreak/>
        <w:t>3.</w:t>
      </w:r>
      <w:r>
        <w:rPr>
          <w:bCs/>
        </w:rPr>
        <w:t xml:space="preserve"> </w:t>
      </w:r>
      <w:r w:rsidRPr="00791C16">
        <w:rPr>
          <w:bCs/>
        </w:rPr>
        <w:t xml:space="preserve">Jasné a nezpochybnitelné role </w:t>
      </w:r>
      <w:r w:rsidRPr="00791C16">
        <w:t xml:space="preserve">– napadání není vzájemné, vždy je jasné, kdo je agresor a oběť </w:t>
      </w:r>
    </w:p>
    <w:p w:rsidR="00791C16" w:rsidRPr="00791C16" w:rsidRDefault="00791C16" w:rsidP="00791C16">
      <w:pPr>
        <w:pStyle w:val="Default"/>
        <w:spacing w:line="360" w:lineRule="auto"/>
      </w:pPr>
      <w:r w:rsidRPr="00791C16">
        <w:t xml:space="preserve">4. </w:t>
      </w:r>
      <w:r w:rsidRPr="00791C16">
        <w:rPr>
          <w:bCs/>
        </w:rPr>
        <w:t xml:space="preserve">Není veřejné, probíhá za zavřenými dveřmi domu </w:t>
      </w:r>
      <w:r w:rsidRPr="00791C16">
        <w:t xml:space="preserve">– je stranou společenské kontroly, oběť se nemůže bránit, nemá zastánce </w:t>
      </w:r>
    </w:p>
    <w:p w:rsidR="00791C16" w:rsidRDefault="00791C16" w:rsidP="0016402D">
      <w:pPr>
        <w:spacing w:line="360" w:lineRule="auto"/>
        <w:rPr>
          <w:rFonts w:ascii="Times New Roman" w:hAnsi="Times New Roman"/>
          <w:color w:val="000000"/>
          <w:sz w:val="24"/>
          <w:szCs w:val="24"/>
        </w:rPr>
      </w:pPr>
    </w:p>
    <w:p w:rsidR="00853DB3" w:rsidRDefault="00853DB3" w:rsidP="0016402D">
      <w:pPr>
        <w:spacing w:line="360" w:lineRule="auto"/>
        <w:rPr>
          <w:rFonts w:ascii="Times New Roman" w:hAnsi="Times New Roman"/>
          <w:color w:val="000000"/>
          <w:sz w:val="24"/>
          <w:szCs w:val="24"/>
        </w:rPr>
      </w:pPr>
      <w:r>
        <w:rPr>
          <w:rFonts w:ascii="Times New Roman" w:hAnsi="Times New Roman"/>
          <w:color w:val="000000"/>
          <w:sz w:val="24"/>
          <w:szCs w:val="24"/>
        </w:rPr>
        <w:t>Druhy domácího násilí</w:t>
      </w:r>
    </w:p>
    <w:p w:rsidR="00853DB3" w:rsidRDefault="00853DB3" w:rsidP="0016402D">
      <w:pPr>
        <w:spacing w:line="360" w:lineRule="auto"/>
        <w:rPr>
          <w:rFonts w:ascii="Times New Roman" w:hAnsi="Times New Roman"/>
          <w:color w:val="000000"/>
          <w:sz w:val="24"/>
          <w:szCs w:val="24"/>
        </w:rPr>
      </w:pPr>
      <w:r>
        <w:rPr>
          <w:rFonts w:ascii="Times New Roman" w:hAnsi="Times New Roman"/>
          <w:color w:val="000000"/>
          <w:sz w:val="24"/>
          <w:szCs w:val="24"/>
        </w:rPr>
        <w:t>Domácí násilí není pouze fyzické, ale existují i další druhy, která se mohou objevovat jednotlivě nebo se mohou i navzájem kombinovat.</w:t>
      </w:r>
    </w:p>
    <w:p w:rsidR="00853DB3" w:rsidRDefault="00853DB3" w:rsidP="0016402D">
      <w:pPr>
        <w:spacing w:line="360" w:lineRule="auto"/>
        <w:rPr>
          <w:rFonts w:ascii="Times New Roman" w:hAnsi="Times New Roman"/>
          <w:color w:val="000000"/>
          <w:sz w:val="24"/>
          <w:szCs w:val="24"/>
        </w:rPr>
      </w:pPr>
      <w:r>
        <w:rPr>
          <w:rFonts w:ascii="Times New Roman" w:hAnsi="Times New Roman"/>
          <w:color w:val="000000"/>
          <w:sz w:val="24"/>
          <w:szCs w:val="24"/>
        </w:rPr>
        <w:t>Fyzické násilí-</w:t>
      </w:r>
      <w:r w:rsidR="00CD7214">
        <w:rPr>
          <w:rFonts w:ascii="Times New Roman" w:hAnsi="Times New Roman"/>
          <w:color w:val="000000"/>
          <w:sz w:val="24"/>
          <w:szCs w:val="24"/>
        </w:rPr>
        <w:t xml:space="preserve"> zde patří takové jenání pachatele, které má za účel fyzicky zranit oběť a způsobit jí bolest. Mezi tato jednání řadíme například bítí, facky, kopání, škrcení, dušení, strkání atd.</w:t>
      </w:r>
    </w:p>
    <w:p w:rsidR="00853DB3" w:rsidRDefault="00CD7214" w:rsidP="0016402D">
      <w:pPr>
        <w:spacing w:line="360" w:lineRule="auto"/>
        <w:rPr>
          <w:rFonts w:ascii="Times New Roman" w:hAnsi="Times New Roman"/>
          <w:color w:val="000000"/>
          <w:sz w:val="24"/>
          <w:szCs w:val="24"/>
        </w:rPr>
      </w:pPr>
      <w:r>
        <w:rPr>
          <w:rFonts w:ascii="Times New Roman" w:hAnsi="Times New Roman"/>
          <w:color w:val="000000"/>
          <w:sz w:val="24"/>
          <w:szCs w:val="24"/>
        </w:rPr>
        <w:t>Psychické nási</w:t>
      </w:r>
      <w:r w:rsidR="00853DB3">
        <w:rPr>
          <w:rFonts w:ascii="Times New Roman" w:hAnsi="Times New Roman"/>
          <w:color w:val="000000"/>
          <w:sz w:val="24"/>
          <w:szCs w:val="24"/>
        </w:rPr>
        <w:t>lí-</w:t>
      </w:r>
      <w:r>
        <w:rPr>
          <w:rFonts w:ascii="Times New Roman" w:hAnsi="Times New Roman"/>
          <w:color w:val="000000"/>
          <w:sz w:val="24"/>
          <w:szCs w:val="24"/>
        </w:rPr>
        <w:t xml:space="preserve"> jednání působící na psychiku oběti. Pachatel oběť ponižuje, sprostě jí nadává, vyhrožuje.</w:t>
      </w:r>
    </w:p>
    <w:p w:rsidR="00853DB3" w:rsidRDefault="00CD7214" w:rsidP="0016402D">
      <w:pPr>
        <w:spacing w:line="360" w:lineRule="auto"/>
        <w:rPr>
          <w:rFonts w:ascii="Times New Roman" w:hAnsi="Times New Roman" w:cs="Times New Roman"/>
          <w:sz w:val="24"/>
          <w:szCs w:val="24"/>
        </w:rPr>
      </w:pPr>
      <w:r>
        <w:rPr>
          <w:rFonts w:ascii="Times New Roman" w:hAnsi="Times New Roman" w:cs="Times New Roman"/>
          <w:sz w:val="24"/>
          <w:szCs w:val="24"/>
        </w:rPr>
        <w:t xml:space="preserve">Ekonomické násilí- </w:t>
      </w:r>
      <w:r w:rsidR="0041203A">
        <w:rPr>
          <w:rFonts w:ascii="Times New Roman" w:hAnsi="Times New Roman" w:cs="Times New Roman"/>
          <w:sz w:val="24"/>
          <w:szCs w:val="24"/>
        </w:rPr>
        <w:t>je to specifický druh násilí, kdy je oběť omezována v disponování finančních prostředků.</w:t>
      </w:r>
    </w:p>
    <w:p w:rsidR="00CD7214" w:rsidRDefault="00CD7214" w:rsidP="0016402D">
      <w:pPr>
        <w:spacing w:line="360" w:lineRule="auto"/>
        <w:rPr>
          <w:rFonts w:ascii="Times New Roman" w:hAnsi="Times New Roman"/>
          <w:color w:val="000000"/>
          <w:sz w:val="24"/>
          <w:szCs w:val="24"/>
        </w:rPr>
      </w:pPr>
      <w:r>
        <w:rPr>
          <w:rFonts w:ascii="Times New Roman" w:hAnsi="Times New Roman" w:cs="Times New Roman"/>
          <w:sz w:val="24"/>
          <w:szCs w:val="24"/>
        </w:rPr>
        <w:t>Sexuální násilí</w:t>
      </w:r>
      <w:r w:rsidR="0041203A">
        <w:rPr>
          <w:rFonts w:ascii="Times New Roman" w:hAnsi="Times New Roman" w:cs="Times New Roman"/>
          <w:sz w:val="24"/>
          <w:szCs w:val="24"/>
        </w:rPr>
        <w:t xml:space="preserve"> – Pachatel nutí oběť k sexuálním aktivitám proti její vůli, nutí ji k sexuálním činnostem, které oběti nejsou příjemné. </w:t>
      </w:r>
      <w:r w:rsidR="0041203A">
        <w:rPr>
          <w:rFonts w:ascii="Times New Roman" w:hAnsi="Times New Roman" w:cs="Times New Roman"/>
          <w:i/>
          <w:sz w:val="24"/>
          <w:szCs w:val="24"/>
        </w:rPr>
        <w:t>,,</w:t>
      </w:r>
      <w:r w:rsidR="0041203A" w:rsidRPr="0041203A">
        <w:rPr>
          <w:rFonts w:ascii="Times New Roman" w:eastAsia="Calibri" w:hAnsi="Times New Roman" w:cs="Times New Roman"/>
          <w:i/>
          <w:color w:val="000000"/>
          <w:sz w:val="24"/>
          <w:szCs w:val="24"/>
        </w:rPr>
        <w:t>Tato forma zneužití může také zahrnovat nucení ženy do reprodukčních rozhodnutí, která jsou v rozporu s jejím přáním či nucení k sexu bez ochrany proti onemocnění nebo těhotenství</w:t>
      </w:r>
      <w:r w:rsidR="0041203A">
        <w:rPr>
          <w:rFonts w:ascii="Times New Roman" w:hAnsi="Times New Roman"/>
          <w:i/>
          <w:color w:val="000000"/>
          <w:sz w:val="24"/>
          <w:szCs w:val="24"/>
        </w:rPr>
        <w:t>“</w:t>
      </w:r>
      <w:r w:rsidR="0041203A">
        <w:rPr>
          <w:rFonts w:ascii="Times New Roman" w:hAnsi="Times New Roman"/>
          <w:color w:val="000000"/>
          <w:sz w:val="24"/>
          <w:szCs w:val="24"/>
        </w:rPr>
        <w:t xml:space="preserve"> (Berry, 2000)</w:t>
      </w:r>
    </w:p>
    <w:p w:rsidR="00791C16" w:rsidRPr="005A31A7" w:rsidRDefault="00791C16" w:rsidP="0016402D">
      <w:pPr>
        <w:spacing w:line="360" w:lineRule="auto"/>
        <w:rPr>
          <w:rFonts w:ascii="Times New Roman" w:hAnsi="Times New Roman"/>
          <w:color w:val="000000"/>
          <w:sz w:val="24"/>
          <w:szCs w:val="24"/>
          <w:u w:val="single"/>
        </w:rPr>
      </w:pPr>
      <w:r w:rsidRPr="005A31A7">
        <w:rPr>
          <w:rFonts w:ascii="Times New Roman" w:hAnsi="Times New Roman"/>
          <w:color w:val="000000"/>
          <w:sz w:val="24"/>
          <w:szCs w:val="24"/>
          <w:u w:val="single"/>
        </w:rPr>
        <w:t>Statistiky domácího násilí</w:t>
      </w:r>
    </w:p>
    <w:p w:rsidR="00E470BD" w:rsidRDefault="00E470BD" w:rsidP="0016402D">
      <w:pPr>
        <w:spacing w:line="360" w:lineRule="auto"/>
        <w:rPr>
          <w:rFonts w:ascii="Times New Roman" w:hAnsi="Times New Roman"/>
          <w:color w:val="000000"/>
          <w:sz w:val="24"/>
          <w:szCs w:val="24"/>
        </w:rPr>
      </w:pPr>
      <w:r>
        <w:rPr>
          <w:rFonts w:ascii="Times New Roman" w:hAnsi="Times New Roman"/>
          <w:color w:val="000000"/>
          <w:sz w:val="24"/>
          <w:szCs w:val="24"/>
        </w:rPr>
        <w:t xml:space="preserve">Domácí násilí je ve společnosti již rozšířeným jevem, dokazují to i </w:t>
      </w:r>
      <w:r w:rsidR="00BD392F">
        <w:rPr>
          <w:rFonts w:ascii="Times New Roman" w:hAnsi="Times New Roman"/>
          <w:color w:val="000000"/>
          <w:sz w:val="24"/>
          <w:szCs w:val="24"/>
        </w:rPr>
        <w:t>statistiky.</w:t>
      </w:r>
    </w:p>
    <w:p w:rsidR="00BD392F" w:rsidRDefault="00BD392F" w:rsidP="0016402D">
      <w:pPr>
        <w:spacing w:line="360" w:lineRule="auto"/>
        <w:rPr>
          <w:rFonts w:ascii="Times New Roman" w:hAnsi="Times New Roman"/>
          <w:color w:val="000000"/>
          <w:sz w:val="24"/>
          <w:szCs w:val="24"/>
        </w:rPr>
      </w:pPr>
      <w:r>
        <w:rPr>
          <w:rFonts w:ascii="Times New Roman" w:hAnsi="Times New Roman"/>
          <w:color w:val="000000"/>
          <w:sz w:val="24"/>
          <w:szCs w:val="24"/>
        </w:rPr>
        <w:t>Podle statistik Bílého kruhu bezpečí vykázala Policie ČR od ledna 2007 již 7 456 agresorů z domácnosti, kde ubližovali svým blízkým. Od ledna do listopadu 2014 bylo vykázáno za domácí násilí 244 osob.</w:t>
      </w:r>
    </w:p>
    <w:p w:rsidR="00E470BD" w:rsidRDefault="005A31A7" w:rsidP="0016402D">
      <w:pPr>
        <w:spacing w:line="360" w:lineRule="auto"/>
        <w:rPr>
          <w:rFonts w:ascii="Times New Roman" w:hAnsi="Times New Roman"/>
          <w:color w:val="000000"/>
          <w:sz w:val="24"/>
          <w:szCs w:val="24"/>
        </w:rPr>
      </w:pPr>
      <w:r>
        <w:rPr>
          <w:rFonts w:ascii="Times New Roman" w:eastAsia="Calibri" w:hAnsi="Times New Roman" w:cs="Times New Roman"/>
          <w:i/>
          <w:color w:val="000000"/>
          <w:sz w:val="24"/>
          <w:szCs w:val="24"/>
        </w:rPr>
        <w:t>„</w:t>
      </w:r>
      <w:r w:rsidR="00E470BD" w:rsidRPr="00CE270E">
        <w:rPr>
          <w:rFonts w:ascii="Times New Roman" w:eastAsia="Calibri" w:hAnsi="Times New Roman" w:cs="Times New Roman"/>
          <w:i/>
          <w:color w:val="000000"/>
          <w:sz w:val="24"/>
          <w:szCs w:val="24"/>
        </w:rPr>
        <w:t xml:space="preserve">Dle výsledků Mezinárodního výzkumu násilí na ženách (2004) </w:t>
      </w:r>
      <w:r w:rsidR="00E470BD" w:rsidRPr="00CE270E">
        <w:rPr>
          <w:rFonts w:ascii="Times New Roman" w:eastAsia="Calibri" w:hAnsi="Times New Roman" w:cs="Times New Roman"/>
          <w:b/>
          <w:i/>
          <w:color w:val="000000"/>
          <w:sz w:val="24"/>
          <w:szCs w:val="24"/>
        </w:rPr>
        <w:t>38 % žen</w:t>
      </w:r>
      <w:r w:rsidR="00E470BD" w:rsidRPr="00CE270E">
        <w:rPr>
          <w:rFonts w:ascii="Times New Roman" w:eastAsia="Calibri" w:hAnsi="Times New Roman" w:cs="Times New Roman"/>
          <w:i/>
          <w:color w:val="000000"/>
          <w:sz w:val="24"/>
          <w:szCs w:val="24"/>
        </w:rPr>
        <w:t xml:space="preserve"> v České republice zažilo během svého života alespoň některou z forem násilí ze strany svého partnera</w:t>
      </w:r>
      <w:r>
        <w:rPr>
          <w:rFonts w:ascii="Times New Roman" w:eastAsia="Calibri" w:hAnsi="Times New Roman" w:cs="Times New Roman"/>
          <w:color w:val="000000"/>
          <w:sz w:val="24"/>
          <w:szCs w:val="24"/>
        </w:rPr>
        <w:t xml:space="preserve">“ </w:t>
      </w:r>
      <w:r w:rsidR="00E470BD" w:rsidRPr="00C702A9">
        <w:rPr>
          <w:rFonts w:ascii="Times New Roman" w:eastAsia="Calibri" w:hAnsi="Times New Roman" w:cs="Times New Roman"/>
          <w:color w:val="000000"/>
          <w:sz w:val="24"/>
          <w:szCs w:val="24"/>
        </w:rPr>
        <w:t>(Pikálková 2004),</w:t>
      </w:r>
    </w:p>
    <w:p w:rsidR="00791C16" w:rsidRDefault="00255582" w:rsidP="00562766">
      <w:pPr>
        <w:spacing w:line="360" w:lineRule="auto"/>
        <w:rPr>
          <w:rFonts w:ascii="Times New Roman" w:hAnsi="Times New Roman"/>
          <w:color w:val="000000"/>
          <w:sz w:val="24"/>
          <w:szCs w:val="24"/>
        </w:rPr>
      </w:pPr>
      <w:ins w:id="11" w:author="CIKT" w:date="2015-05-29T21:52:00Z">
        <w:r>
          <w:rPr>
            <w:rFonts w:ascii="Times New Roman" w:hAnsi="Times New Roman"/>
            <w:color w:val="000000"/>
            <w:sz w:val="24"/>
            <w:szCs w:val="24"/>
          </w:rPr>
          <w:lastRenderedPageBreak/>
          <w:t>CHYBÍ ZACÍLENÍ NA KONKRÉTNÍ TYP DN A TÍM PÁDEM I NA URČITÝ TYP MOTIVŮ K</w:t>
        </w:r>
        <w:r>
          <w:rPr>
            <w:rFonts w:ascii="Times New Roman" w:hAnsi="Times New Roman"/>
            <w:color w:val="000000"/>
            <w:sz w:val="24"/>
            <w:szCs w:val="24"/>
          </w:rPr>
          <w:t> </w:t>
        </w:r>
        <w:r>
          <w:rPr>
            <w:rFonts w:ascii="Times New Roman" w:hAnsi="Times New Roman"/>
            <w:color w:val="000000"/>
            <w:sz w:val="24"/>
            <w:szCs w:val="24"/>
          </w:rPr>
          <w:t>JEHO PÁCHÁNÍ</w:t>
        </w:r>
      </w:ins>
    </w:p>
    <w:p w:rsidR="0041203A" w:rsidRPr="00E470BD" w:rsidRDefault="005F36E6" w:rsidP="00E470BD">
      <w:pPr>
        <w:pStyle w:val="Odstavecseseznamem"/>
        <w:numPr>
          <w:ilvl w:val="0"/>
          <w:numId w:val="3"/>
        </w:numPr>
        <w:spacing w:line="360" w:lineRule="auto"/>
        <w:rPr>
          <w:rFonts w:ascii="Times New Roman" w:hAnsi="Times New Roman" w:cs="Times New Roman"/>
          <w:b/>
          <w:color w:val="000000"/>
          <w:sz w:val="28"/>
          <w:szCs w:val="28"/>
        </w:rPr>
      </w:pPr>
      <w:r w:rsidRPr="00E470BD">
        <w:rPr>
          <w:rFonts w:ascii="Times New Roman" w:hAnsi="Times New Roman" w:cs="Times New Roman"/>
          <w:b/>
          <w:sz w:val="28"/>
          <w:szCs w:val="28"/>
        </w:rPr>
        <w:t>Teorie diferencované asociace a její principy</w:t>
      </w:r>
    </w:p>
    <w:p w:rsidR="00562766" w:rsidRPr="00562766" w:rsidRDefault="00562766" w:rsidP="0056276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Tuto teorii jsem si vybrala, abych zjistila, nakolik postihuje vznik domácího násilí u mužů, jelikož dle mého vlastního přesvědčení má na tento jev velký vliv sociální prostředí agresora. Na druhou stranu diferencovaná asociace spíše vysvětluje kriminální chování (krádeže, aspod.)</w:t>
      </w:r>
      <w:r w:rsidR="00CD03E2">
        <w:rPr>
          <w:rFonts w:ascii="Times New Roman" w:hAnsi="Times New Roman" w:cs="Times New Roman"/>
          <w:color w:val="000000"/>
          <w:sz w:val="24"/>
          <w:szCs w:val="24"/>
        </w:rPr>
        <w:t>, tudíž jsem ji vybrala, abych zjistila, do jaké míry ji jde na domácí násilí aplikovat.</w:t>
      </w:r>
    </w:p>
    <w:p w:rsidR="00CB11A4" w:rsidRDefault="00CB11A4" w:rsidP="00562766">
      <w:pPr>
        <w:autoSpaceDE w:val="0"/>
        <w:autoSpaceDN w:val="0"/>
        <w:adjustRightInd w:val="0"/>
        <w:spacing w:after="0" w:line="360" w:lineRule="auto"/>
        <w:rPr>
          <w:rFonts w:ascii="Times New Roman" w:hAnsi="Times New Roman" w:cs="Times New Roman"/>
          <w:sz w:val="24"/>
          <w:szCs w:val="24"/>
        </w:rPr>
      </w:pPr>
      <w:r w:rsidRPr="00562766">
        <w:rPr>
          <w:rFonts w:ascii="Times New Roman" w:hAnsi="Times New Roman" w:cs="Times New Roman"/>
          <w:sz w:val="24"/>
          <w:szCs w:val="24"/>
        </w:rPr>
        <w:t xml:space="preserve">Teorie diferencované asociace </w:t>
      </w:r>
      <w:r w:rsidR="00F91871">
        <w:rPr>
          <w:rFonts w:ascii="Times New Roman" w:hAnsi="Times New Roman" w:cs="Times New Roman"/>
          <w:sz w:val="24"/>
          <w:szCs w:val="24"/>
        </w:rPr>
        <w:t>patří k sociologickým teoriím deviantního jednání, tyto teorie nek</w:t>
      </w:r>
      <w:r w:rsidR="00B50000">
        <w:rPr>
          <w:rFonts w:ascii="Times New Roman" w:hAnsi="Times New Roman" w:cs="Times New Roman"/>
          <w:sz w:val="24"/>
          <w:szCs w:val="24"/>
        </w:rPr>
        <w:t>ladou velký důraz na psychologic</w:t>
      </w:r>
      <w:r w:rsidR="00F91871">
        <w:rPr>
          <w:rFonts w:ascii="Times New Roman" w:hAnsi="Times New Roman" w:cs="Times New Roman"/>
          <w:sz w:val="24"/>
          <w:szCs w:val="24"/>
        </w:rPr>
        <w:t xml:space="preserve">ké a biologické </w:t>
      </w:r>
      <w:r w:rsidR="00B50000">
        <w:rPr>
          <w:rFonts w:ascii="Times New Roman" w:hAnsi="Times New Roman" w:cs="Times New Roman"/>
          <w:sz w:val="24"/>
          <w:szCs w:val="24"/>
        </w:rPr>
        <w:t>faktory, ale zdůrazňují vliv sociálního prostředí, ve kterém jedinec vyrůstá a žije. P</w:t>
      </w:r>
      <w:r w:rsidRPr="00562766">
        <w:rPr>
          <w:rFonts w:ascii="Times New Roman" w:hAnsi="Times New Roman" w:cs="Times New Roman"/>
          <w:sz w:val="24"/>
          <w:szCs w:val="24"/>
        </w:rPr>
        <w:t xml:space="preserve">odle </w:t>
      </w:r>
      <w:r w:rsidR="00791C16" w:rsidRPr="00562766">
        <w:rPr>
          <w:rFonts w:ascii="Times New Roman" w:hAnsi="Times New Roman" w:cs="Times New Roman"/>
          <w:sz w:val="24"/>
          <w:szCs w:val="24"/>
        </w:rPr>
        <w:t>Erwin H. Sutherland</w:t>
      </w:r>
      <w:r w:rsidR="00562766">
        <w:rPr>
          <w:rFonts w:ascii="Times New Roman" w:hAnsi="Times New Roman" w:cs="Times New Roman"/>
          <w:sz w:val="24"/>
          <w:szCs w:val="24"/>
        </w:rPr>
        <w:t xml:space="preserve">a </w:t>
      </w:r>
      <w:r w:rsidR="00B50000">
        <w:rPr>
          <w:rFonts w:ascii="Times New Roman" w:hAnsi="Times New Roman" w:cs="Times New Roman"/>
          <w:sz w:val="24"/>
          <w:szCs w:val="24"/>
        </w:rPr>
        <w:t xml:space="preserve">diferenciovaná asociace </w:t>
      </w:r>
      <w:r w:rsidR="00562766">
        <w:rPr>
          <w:rFonts w:ascii="Times New Roman" w:hAnsi="Times New Roman" w:cs="Times New Roman"/>
          <w:sz w:val="24"/>
          <w:szCs w:val="24"/>
        </w:rPr>
        <w:t>vychá</w:t>
      </w:r>
      <w:r w:rsidRPr="00562766">
        <w:rPr>
          <w:rFonts w:ascii="Times New Roman" w:hAnsi="Times New Roman" w:cs="Times New Roman"/>
          <w:sz w:val="24"/>
          <w:szCs w:val="24"/>
        </w:rPr>
        <w:t xml:space="preserve">zí z toho, že jedinci v určitých sociálních prostředích mají sklony k deviantnímu jednání, zatímco jedinci v jiných prostředích ne. Deviantnímu jednání se jedinci učí v primárních skupinách a v sociálních interakcích s blízkými. </w:t>
      </w:r>
      <w:r w:rsidR="00562766" w:rsidRPr="00562766">
        <w:rPr>
          <w:rFonts w:ascii="Times New Roman" w:hAnsi="Times New Roman" w:cs="Times New Roman"/>
          <w:sz w:val="24"/>
          <w:szCs w:val="24"/>
        </w:rPr>
        <w:t>Kriminální chování je jedinci osvojováno stejně jako normální chování a směřuje k naplnění potřeb a hodnot jedince.</w:t>
      </w:r>
      <w:r w:rsidR="00B50000">
        <w:rPr>
          <w:rFonts w:ascii="Times New Roman" w:hAnsi="Times New Roman" w:cs="Times New Roman"/>
          <w:sz w:val="24"/>
          <w:szCs w:val="24"/>
        </w:rPr>
        <w:t xml:space="preserve"> Důležitou roli hraje i čas, tedy v jaké fázi života je jedinec vystavován učení kriminálního jednání. Významné jsou i vazby k rodině a blízkým, kteří své vzorce chování přenášejí a také jejich prestiž v očích jedince.</w:t>
      </w:r>
    </w:p>
    <w:p w:rsidR="00CD03E2" w:rsidRDefault="00CD03E2" w:rsidP="00562766">
      <w:pPr>
        <w:autoSpaceDE w:val="0"/>
        <w:autoSpaceDN w:val="0"/>
        <w:adjustRightInd w:val="0"/>
        <w:spacing w:after="0" w:line="360" w:lineRule="auto"/>
        <w:rPr>
          <w:rFonts w:ascii="Times New Roman" w:hAnsi="Times New Roman" w:cs="Times New Roman"/>
          <w:sz w:val="24"/>
          <w:szCs w:val="24"/>
        </w:rPr>
      </w:pPr>
    </w:p>
    <w:p w:rsidR="00CD03E2" w:rsidRDefault="00CD03E2" w:rsidP="00CD03E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Sutherland uvádí devět výroku, které odkazují</w:t>
      </w:r>
      <w:r w:rsidR="005F36E6">
        <w:rPr>
          <w:rFonts w:ascii="Times New Roman" w:hAnsi="Times New Roman" w:cs="Times New Roman"/>
          <w:sz w:val="24"/>
          <w:szCs w:val="24"/>
        </w:rPr>
        <w:t xml:space="preserve"> na proces, kdy se jedinec začne</w:t>
      </w:r>
      <w:r>
        <w:rPr>
          <w:rFonts w:ascii="Times New Roman" w:hAnsi="Times New Roman" w:cs="Times New Roman"/>
          <w:sz w:val="24"/>
          <w:szCs w:val="24"/>
        </w:rPr>
        <w:t xml:space="preserve"> angažovat v k</w:t>
      </w:r>
      <w:r w:rsidR="005F36E6">
        <w:rPr>
          <w:rFonts w:ascii="Times New Roman" w:hAnsi="Times New Roman" w:cs="Times New Roman"/>
          <w:sz w:val="24"/>
          <w:szCs w:val="24"/>
        </w:rPr>
        <w:t>riminálním</w:t>
      </w:r>
      <w:r>
        <w:rPr>
          <w:rFonts w:ascii="Times New Roman" w:hAnsi="Times New Roman" w:cs="Times New Roman"/>
          <w:sz w:val="24"/>
          <w:szCs w:val="24"/>
        </w:rPr>
        <w:t xml:space="preserve"> jednání:</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cs="Times New Roman"/>
          <w:sz w:val="24"/>
          <w:szCs w:val="24"/>
        </w:rPr>
        <w:t xml:space="preserve">1. </w:t>
      </w:r>
      <w:r>
        <w:rPr>
          <w:rFonts w:ascii="Times New Roman" w:hAnsi="Times New Roman"/>
          <w:sz w:val="24"/>
        </w:rPr>
        <w:t>kriminální chování je naučené</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2. </w:t>
      </w:r>
      <w:r w:rsidR="00965AF1">
        <w:rPr>
          <w:rFonts w:ascii="Times New Roman" w:hAnsi="Times New Roman"/>
          <w:sz w:val="24"/>
        </w:rPr>
        <w:t>naučené v </w:t>
      </w:r>
      <w:r>
        <w:rPr>
          <w:rFonts w:ascii="Times New Roman" w:hAnsi="Times New Roman"/>
          <w:sz w:val="24"/>
        </w:rPr>
        <w:t>sociálních interakcích</w:t>
      </w:r>
      <w:r w:rsidR="005F36E6">
        <w:rPr>
          <w:rFonts w:ascii="Times New Roman" w:hAnsi="Times New Roman"/>
          <w:sz w:val="24"/>
        </w:rPr>
        <w:t xml:space="preserve"> s lidmi v procesu komunikace</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3. </w:t>
      </w:r>
      <w:r w:rsidR="00965AF1">
        <w:rPr>
          <w:rFonts w:ascii="Times New Roman" w:hAnsi="Times New Roman"/>
          <w:sz w:val="24"/>
        </w:rPr>
        <w:t>rozhodující podíl učení probíhá v </w:t>
      </w:r>
      <w:r>
        <w:rPr>
          <w:rFonts w:ascii="Times New Roman" w:hAnsi="Times New Roman"/>
          <w:sz w:val="24"/>
        </w:rPr>
        <w:t>intimních sociálních skupinách</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4. </w:t>
      </w:r>
      <w:r w:rsidR="00965AF1">
        <w:rPr>
          <w:rFonts w:ascii="Times New Roman" w:hAnsi="Times New Roman"/>
          <w:sz w:val="24"/>
        </w:rPr>
        <w:t>učení kriminálnímu chování zahrnuje: (a)techniky provádění trestných činů, (b)specifické krimin</w:t>
      </w:r>
      <w:r w:rsidR="005F36E6">
        <w:rPr>
          <w:rFonts w:ascii="Times New Roman" w:hAnsi="Times New Roman"/>
          <w:sz w:val="24"/>
        </w:rPr>
        <w:t>ální motivy,</w:t>
      </w:r>
      <w:r>
        <w:rPr>
          <w:rFonts w:ascii="Times New Roman" w:hAnsi="Times New Roman"/>
          <w:sz w:val="24"/>
        </w:rPr>
        <w:t xml:space="preserve"> definice</w:t>
      </w:r>
      <w:r w:rsidR="005F36E6">
        <w:rPr>
          <w:rFonts w:ascii="Times New Roman" w:hAnsi="Times New Roman"/>
          <w:sz w:val="24"/>
        </w:rPr>
        <w:t xml:space="preserve"> a postoje</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5. </w:t>
      </w:r>
      <w:r w:rsidR="005F36E6">
        <w:rPr>
          <w:rFonts w:ascii="Times New Roman" w:hAnsi="Times New Roman"/>
          <w:sz w:val="24"/>
        </w:rPr>
        <w:t xml:space="preserve">specifické motivy a postoje </w:t>
      </w:r>
      <w:r w:rsidR="00965AF1">
        <w:rPr>
          <w:rFonts w:ascii="Times New Roman" w:hAnsi="Times New Roman"/>
          <w:sz w:val="24"/>
        </w:rPr>
        <w:t>jsou naučeny z definic právních norem, které jsou vůči n</w:t>
      </w:r>
      <w:r w:rsidR="005F36E6">
        <w:rPr>
          <w:rFonts w:ascii="Times New Roman" w:hAnsi="Times New Roman"/>
          <w:sz w:val="24"/>
        </w:rPr>
        <w:t>im příznivé nebo nepříznivé</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6. </w:t>
      </w:r>
      <w:r w:rsidR="00965AF1">
        <w:rPr>
          <w:rFonts w:ascii="Times New Roman" w:hAnsi="Times New Roman"/>
          <w:sz w:val="24"/>
        </w:rPr>
        <w:t>osoba se stává kriminální v důsledku převahy definic favorizujících porušování zákonů nad definicemi o</w:t>
      </w:r>
      <w:r w:rsidR="005F36E6">
        <w:rPr>
          <w:rFonts w:ascii="Times New Roman" w:hAnsi="Times New Roman"/>
          <w:sz w:val="24"/>
        </w:rPr>
        <w:t>dsuzujícími porušování zákonů</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7. </w:t>
      </w:r>
      <w:r w:rsidR="00965AF1">
        <w:rPr>
          <w:rFonts w:ascii="Times New Roman" w:hAnsi="Times New Roman"/>
          <w:sz w:val="24"/>
        </w:rPr>
        <w:t xml:space="preserve">diferencované asociace se liší frekvencí, délkou, prioritou a intenzitou, </w:t>
      </w:r>
    </w:p>
    <w:p w:rsidR="00CD03E2"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t xml:space="preserve">8. </w:t>
      </w:r>
      <w:r w:rsidR="00965AF1">
        <w:rPr>
          <w:rFonts w:ascii="Times New Roman" w:hAnsi="Times New Roman"/>
          <w:sz w:val="24"/>
        </w:rPr>
        <w:t>proces učení se kriminálnímu ch</w:t>
      </w:r>
      <w:r w:rsidR="005F36E6">
        <w:rPr>
          <w:rFonts w:ascii="Times New Roman" w:hAnsi="Times New Roman"/>
          <w:sz w:val="24"/>
        </w:rPr>
        <w:t xml:space="preserve">ování prostřednictvím asociace </w:t>
      </w:r>
      <w:r w:rsidR="00965AF1">
        <w:rPr>
          <w:rFonts w:ascii="Times New Roman" w:hAnsi="Times New Roman"/>
          <w:sz w:val="24"/>
        </w:rPr>
        <w:t>zahrnuje všechny mechanism</w:t>
      </w:r>
      <w:r>
        <w:rPr>
          <w:rFonts w:ascii="Times New Roman" w:hAnsi="Times New Roman"/>
          <w:sz w:val="24"/>
        </w:rPr>
        <w:t>y obsažené v „normálním“ učení</w:t>
      </w:r>
    </w:p>
    <w:p w:rsidR="00965AF1" w:rsidRDefault="00CD03E2" w:rsidP="00CD03E2">
      <w:pPr>
        <w:autoSpaceDE w:val="0"/>
        <w:autoSpaceDN w:val="0"/>
        <w:adjustRightInd w:val="0"/>
        <w:spacing w:after="0" w:line="360" w:lineRule="auto"/>
        <w:rPr>
          <w:rFonts w:ascii="Times New Roman" w:hAnsi="Times New Roman"/>
          <w:sz w:val="24"/>
        </w:rPr>
      </w:pPr>
      <w:r>
        <w:rPr>
          <w:rFonts w:ascii="Times New Roman" w:hAnsi="Times New Roman"/>
          <w:sz w:val="24"/>
        </w:rPr>
        <w:lastRenderedPageBreak/>
        <w:t xml:space="preserve">9. </w:t>
      </w:r>
      <w:r w:rsidR="005F36E6">
        <w:rPr>
          <w:rFonts w:ascii="Times New Roman" w:hAnsi="Times New Roman"/>
          <w:sz w:val="24"/>
        </w:rPr>
        <w:t>ačkoliv</w:t>
      </w:r>
      <w:r w:rsidR="00965AF1">
        <w:rPr>
          <w:rFonts w:ascii="Times New Roman" w:hAnsi="Times New Roman"/>
          <w:sz w:val="24"/>
        </w:rPr>
        <w:t xml:space="preserve"> kriminální</w:t>
      </w:r>
      <w:r>
        <w:rPr>
          <w:rFonts w:ascii="Times New Roman" w:hAnsi="Times New Roman"/>
          <w:sz w:val="24"/>
        </w:rPr>
        <w:t xml:space="preserve"> </w:t>
      </w:r>
      <w:r w:rsidR="005F36E6">
        <w:rPr>
          <w:rFonts w:ascii="Times New Roman" w:hAnsi="Times New Roman"/>
          <w:sz w:val="24"/>
        </w:rPr>
        <w:t xml:space="preserve">chování vyjadřuje obecné potřeby </w:t>
      </w:r>
      <w:r w:rsidR="00965AF1">
        <w:rPr>
          <w:rFonts w:ascii="Times New Roman" w:hAnsi="Times New Roman"/>
          <w:sz w:val="24"/>
        </w:rPr>
        <w:t>a hodnoty, není jimi vysvětlitel</w:t>
      </w:r>
      <w:r>
        <w:rPr>
          <w:rFonts w:ascii="Times New Roman" w:hAnsi="Times New Roman"/>
          <w:sz w:val="24"/>
        </w:rPr>
        <w:t xml:space="preserve">né, </w:t>
      </w:r>
      <w:r w:rsidR="00965AF1">
        <w:rPr>
          <w:rFonts w:ascii="Times New Roman" w:hAnsi="Times New Roman"/>
          <w:sz w:val="24"/>
        </w:rPr>
        <w:t>protože tyto obecné potřeby a hodnoty se vyja</w:t>
      </w:r>
      <w:r>
        <w:rPr>
          <w:rFonts w:ascii="Times New Roman" w:hAnsi="Times New Roman"/>
          <w:sz w:val="24"/>
        </w:rPr>
        <w:t>dřují také chováním</w:t>
      </w:r>
      <w:r w:rsidR="005F36E6">
        <w:rPr>
          <w:rFonts w:ascii="Times New Roman" w:hAnsi="Times New Roman"/>
          <w:sz w:val="24"/>
        </w:rPr>
        <w:t xml:space="preserve"> konformním</w:t>
      </w:r>
    </w:p>
    <w:p w:rsidR="005F36E6" w:rsidRDefault="005F36E6" w:rsidP="00CD03E2">
      <w:pPr>
        <w:autoSpaceDE w:val="0"/>
        <w:autoSpaceDN w:val="0"/>
        <w:adjustRightInd w:val="0"/>
        <w:spacing w:after="0" w:line="360" w:lineRule="auto"/>
        <w:rPr>
          <w:rFonts w:ascii="Times New Roman" w:hAnsi="Times New Roman"/>
          <w:sz w:val="24"/>
        </w:rPr>
      </w:pPr>
    </w:p>
    <w:p w:rsidR="005F36E6" w:rsidRDefault="00E470BD" w:rsidP="00E470BD">
      <w:pPr>
        <w:pStyle w:val="Odstavecseseznamem"/>
        <w:numPr>
          <w:ilvl w:val="0"/>
          <w:numId w:val="3"/>
        </w:numPr>
        <w:autoSpaceDE w:val="0"/>
        <w:autoSpaceDN w:val="0"/>
        <w:adjustRightInd w:val="0"/>
        <w:spacing w:after="0" w:line="360" w:lineRule="auto"/>
        <w:rPr>
          <w:rFonts w:ascii="Times New Roman" w:hAnsi="Times New Roman" w:cs="Times New Roman"/>
          <w:b/>
          <w:sz w:val="28"/>
          <w:szCs w:val="28"/>
        </w:rPr>
      </w:pPr>
      <w:r w:rsidRPr="00E470BD">
        <w:rPr>
          <w:rFonts w:ascii="Times New Roman" w:hAnsi="Times New Roman" w:cs="Times New Roman"/>
          <w:b/>
          <w:sz w:val="28"/>
          <w:szCs w:val="28"/>
        </w:rPr>
        <w:t>Indikátory umožňující aplikaci teorii diferencované asociace na domácí násilí</w:t>
      </w:r>
    </w:p>
    <w:p w:rsidR="00B50000" w:rsidRPr="00B50000" w:rsidRDefault="00B50000" w:rsidP="00E470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této kapitole </w:t>
      </w:r>
      <w:r w:rsidR="005944ED">
        <w:rPr>
          <w:rFonts w:ascii="Times New Roman" w:hAnsi="Times New Roman" w:cs="Times New Roman"/>
          <w:sz w:val="24"/>
          <w:szCs w:val="24"/>
        </w:rPr>
        <w:t>budu operacionalizovat poznatky o diferencované asociaci do pracovních otázek. (Tabulka č. 1) Pomocí těchto otázek, pak půjde lépe posoudit</w:t>
      </w:r>
      <w:r w:rsidR="00C61370">
        <w:rPr>
          <w:rFonts w:ascii="Times New Roman" w:hAnsi="Times New Roman" w:cs="Times New Roman"/>
          <w:sz w:val="24"/>
          <w:szCs w:val="24"/>
        </w:rPr>
        <w:t>,</w:t>
      </w:r>
      <w:r w:rsidR="005944ED">
        <w:rPr>
          <w:rFonts w:ascii="Times New Roman" w:hAnsi="Times New Roman" w:cs="Times New Roman"/>
          <w:sz w:val="24"/>
          <w:szCs w:val="24"/>
        </w:rPr>
        <w:t xml:space="preserve"> zda se mnou vybraná teorie dá aplikovat a zda je vhodná pro vysvětlení chování jedinců, páchajících domácí násilí.</w:t>
      </w:r>
    </w:p>
    <w:p w:rsidR="00B50000" w:rsidRDefault="00B50000" w:rsidP="00E470BD">
      <w:pPr>
        <w:autoSpaceDE w:val="0"/>
        <w:autoSpaceDN w:val="0"/>
        <w:adjustRightInd w:val="0"/>
        <w:spacing w:after="0" w:line="360" w:lineRule="auto"/>
        <w:rPr>
          <w:rFonts w:ascii="Times New Roman" w:hAnsi="Times New Roman" w:cs="Times New Roman"/>
          <w:b/>
          <w:sz w:val="24"/>
          <w:szCs w:val="24"/>
        </w:rPr>
      </w:pPr>
    </w:p>
    <w:p w:rsidR="00B50000" w:rsidRPr="00B50000" w:rsidRDefault="00B50000" w:rsidP="00E470BD">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Tabulka č.</w:t>
      </w:r>
      <w:r w:rsidR="005A31A7">
        <w:rPr>
          <w:rFonts w:ascii="Times New Roman" w:hAnsi="Times New Roman" w:cs="Times New Roman"/>
          <w:b/>
          <w:sz w:val="24"/>
          <w:szCs w:val="24"/>
        </w:rPr>
        <w:t xml:space="preserve"> </w:t>
      </w:r>
      <w:r>
        <w:rPr>
          <w:rFonts w:ascii="Times New Roman" w:hAnsi="Times New Roman" w:cs="Times New Roman"/>
          <w:b/>
          <w:sz w:val="24"/>
          <w:szCs w:val="24"/>
        </w:rPr>
        <w:t>1: Indikátory umožňující aplikovatelnost diferencované asociace na domácí násilí</w:t>
      </w:r>
    </w:p>
    <w:tbl>
      <w:tblPr>
        <w:tblW w:w="9062" w:type="dxa"/>
        <w:jc w:val="center"/>
        <w:tblCellMar>
          <w:left w:w="10" w:type="dxa"/>
          <w:right w:w="10" w:type="dxa"/>
        </w:tblCellMar>
        <w:tblLook w:val="04A0"/>
      </w:tblPr>
      <w:tblGrid>
        <w:gridCol w:w="4957"/>
        <w:gridCol w:w="4105"/>
      </w:tblGrid>
      <w:tr w:rsidR="00B50000" w:rsidRPr="00B50000" w:rsidTr="00FB0C2E">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000" w:rsidRPr="00B50000" w:rsidRDefault="00B50000" w:rsidP="00FB0C2E">
            <w:pPr>
              <w:spacing w:line="360" w:lineRule="auto"/>
              <w:jc w:val="center"/>
              <w:rPr>
                <w:rFonts w:ascii="Times New Roman" w:hAnsi="Times New Roman" w:cs="Times New Roman"/>
                <w:b/>
                <w:sz w:val="24"/>
                <w:szCs w:val="24"/>
              </w:rPr>
            </w:pPr>
            <w:r w:rsidRPr="00B50000">
              <w:rPr>
                <w:rFonts w:ascii="Times New Roman" w:hAnsi="Times New Roman" w:cs="Times New Roman"/>
                <w:b/>
                <w:sz w:val="24"/>
                <w:szCs w:val="24"/>
              </w:rPr>
              <w:t>Východiska diferencované asociace dle Sutherlanda</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000" w:rsidRPr="00B50000" w:rsidRDefault="00B50000" w:rsidP="00FB0C2E">
            <w:pPr>
              <w:spacing w:line="360" w:lineRule="auto"/>
              <w:jc w:val="center"/>
              <w:rPr>
                <w:rFonts w:ascii="Times New Roman" w:hAnsi="Times New Roman" w:cs="Times New Roman"/>
                <w:b/>
                <w:sz w:val="24"/>
                <w:szCs w:val="24"/>
              </w:rPr>
            </w:pPr>
            <w:r w:rsidRPr="00B50000">
              <w:rPr>
                <w:rFonts w:ascii="Times New Roman" w:hAnsi="Times New Roman" w:cs="Times New Roman"/>
                <w:b/>
                <w:sz w:val="24"/>
                <w:szCs w:val="24"/>
              </w:rPr>
              <w:t>Pracovní otázky</w:t>
            </w:r>
          </w:p>
        </w:tc>
      </w:tr>
      <w:tr w:rsidR="00B50000" w:rsidTr="00FB0C2E">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B50000" w:rsidP="00FB0C2E">
            <w:pPr>
              <w:spacing w:line="360" w:lineRule="auto"/>
            </w:pPr>
            <w:r>
              <w:t>Vazba na sociální prostředí</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C61370" w:rsidP="00C61370">
            <w:pPr>
              <w:spacing w:line="360" w:lineRule="auto"/>
            </w:pPr>
            <w:r>
              <w:t>Jaký máte vztah s rodiči? Jaký pro vás má rodina význam?</w:t>
            </w:r>
          </w:p>
        </w:tc>
      </w:tr>
      <w:tr w:rsidR="00B50000" w:rsidTr="00FB0C2E">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B50000" w:rsidP="00FB0C2E">
            <w:pPr>
              <w:spacing w:line="360" w:lineRule="auto"/>
            </w:pPr>
            <w:r>
              <w:t>Sociální interakce v malých intimních skupinách</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C61370" w:rsidP="00FB0C2E">
            <w:pPr>
              <w:spacing w:line="360" w:lineRule="auto"/>
            </w:pPr>
            <w:r>
              <w:t xml:space="preserve">Jak je pro vás důležité uznání otce? </w:t>
            </w:r>
          </w:p>
        </w:tc>
      </w:tr>
      <w:tr w:rsidR="00B50000" w:rsidTr="00FB0C2E">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B50000" w:rsidP="00FB0C2E">
            <w:pPr>
              <w:spacing w:line="360" w:lineRule="auto"/>
            </w:pPr>
            <w:r>
              <w:t>Vzorce chování</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C61370" w:rsidP="00FB0C2E">
            <w:pPr>
              <w:spacing w:line="360" w:lineRule="auto"/>
            </w:pPr>
            <w:r>
              <w:t>Setkal jste se někdy s domácím násilí ve svém okolí? Byl jste svědkem fyzického násilí vašeho otce na vaší matce? Byl jste svědkem fyzického nebo psychického násilí u vašich přátel?</w:t>
            </w:r>
          </w:p>
        </w:tc>
      </w:tr>
      <w:tr w:rsidR="00B50000" w:rsidTr="00FB0C2E">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B50000" w:rsidP="00FB0C2E">
            <w:pPr>
              <w:spacing w:line="360" w:lineRule="auto"/>
            </w:pPr>
            <w:r>
              <w:t>Definice zákonů</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370" w:rsidRDefault="005944ED" w:rsidP="00FB0C2E">
            <w:pPr>
              <w:spacing w:line="360" w:lineRule="auto"/>
            </w:pPr>
            <w:r>
              <w:t>Jaký názor mají na bití ženy vaši rodiče?</w:t>
            </w:r>
            <w:r w:rsidR="00C61370">
              <w:t xml:space="preserve"> Víte, jaký je názor na domácí násilí ve společnosti? </w:t>
            </w:r>
          </w:p>
        </w:tc>
      </w:tr>
      <w:tr w:rsidR="00B50000" w:rsidTr="00FB0C2E">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B50000" w:rsidP="00FB0C2E">
            <w:pPr>
              <w:spacing w:line="360" w:lineRule="auto"/>
            </w:pPr>
            <w:r>
              <w:t>Sociální učení</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000" w:rsidRDefault="005944ED" w:rsidP="00FB0C2E">
            <w:pPr>
              <w:spacing w:line="360" w:lineRule="auto"/>
            </w:pPr>
            <w:r>
              <w:t xml:space="preserve">Záleží vám na a názorech a postojích vašich rodičů? Už vám někdo řekl, že se chováte jako otec? </w:t>
            </w:r>
            <w:r w:rsidR="00C61370">
              <w:t>Jak se k ženám chovají vaši přátelé?</w:t>
            </w:r>
          </w:p>
        </w:tc>
      </w:tr>
    </w:tbl>
    <w:p w:rsidR="00E470BD" w:rsidRDefault="00E470BD" w:rsidP="00E470BD">
      <w:pPr>
        <w:autoSpaceDE w:val="0"/>
        <w:autoSpaceDN w:val="0"/>
        <w:adjustRightInd w:val="0"/>
        <w:spacing w:after="0" w:line="360" w:lineRule="auto"/>
        <w:rPr>
          <w:rFonts w:ascii="Times New Roman" w:hAnsi="Times New Roman" w:cs="Times New Roman"/>
          <w:b/>
          <w:sz w:val="28"/>
          <w:szCs w:val="28"/>
        </w:rPr>
      </w:pPr>
    </w:p>
    <w:p w:rsidR="00E470BD" w:rsidRDefault="00C61370" w:rsidP="00E470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Podle těchto otázek můžeme odhalit, zda je deviantní jednání v podobě domácího násilí </w:t>
      </w:r>
      <w:r w:rsidR="006A1D8E">
        <w:rPr>
          <w:rFonts w:ascii="Times New Roman" w:hAnsi="Times New Roman" w:cs="Times New Roman"/>
          <w:sz w:val="24"/>
          <w:szCs w:val="24"/>
        </w:rPr>
        <w:t>opravdu ovlivněné faktory diferenciované asociace. Odpovědi na uvedené otázky mohou potvrdit nebo vyvrátit danou teorii, tedy že je domácí násilí přenášeno kulturními vzorci z blízkého okolí jedince.</w:t>
      </w:r>
    </w:p>
    <w:p w:rsidR="006A1D8E" w:rsidRDefault="006A1D8E" w:rsidP="00E470BD">
      <w:pPr>
        <w:autoSpaceDE w:val="0"/>
        <w:autoSpaceDN w:val="0"/>
        <w:adjustRightInd w:val="0"/>
        <w:spacing w:after="0" w:line="360" w:lineRule="auto"/>
        <w:rPr>
          <w:rFonts w:ascii="Times New Roman" w:hAnsi="Times New Roman" w:cs="Times New Roman"/>
          <w:sz w:val="24"/>
          <w:szCs w:val="24"/>
        </w:rPr>
      </w:pPr>
    </w:p>
    <w:p w:rsidR="006A1D8E" w:rsidRDefault="006A1D8E" w:rsidP="00E470BD">
      <w:pPr>
        <w:autoSpaceDE w:val="0"/>
        <w:autoSpaceDN w:val="0"/>
        <w:adjustRightInd w:val="0"/>
        <w:spacing w:after="0" w:line="360" w:lineRule="auto"/>
        <w:rPr>
          <w:rFonts w:ascii="Times New Roman" w:hAnsi="Times New Roman" w:cs="Times New Roman"/>
          <w:sz w:val="24"/>
          <w:szCs w:val="24"/>
        </w:rPr>
      </w:pPr>
    </w:p>
    <w:p w:rsidR="006A1D8E" w:rsidRDefault="006A1D8E" w:rsidP="00E470BD">
      <w:pPr>
        <w:autoSpaceDE w:val="0"/>
        <w:autoSpaceDN w:val="0"/>
        <w:adjustRightInd w:val="0"/>
        <w:spacing w:after="0" w:line="360" w:lineRule="auto"/>
        <w:rPr>
          <w:rFonts w:ascii="Times New Roman" w:hAnsi="Times New Roman" w:cs="Times New Roman"/>
          <w:sz w:val="24"/>
          <w:szCs w:val="24"/>
        </w:rPr>
      </w:pPr>
    </w:p>
    <w:p w:rsidR="006A1D8E" w:rsidRDefault="006A1D8E" w:rsidP="00E470BD">
      <w:pPr>
        <w:autoSpaceDE w:val="0"/>
        <w:autoSpaceDN w:val="0"/>
        <w:adjustRightInd w:val="0"/>
        <w:spacing w:after="0" w:line="360" w:lineRule="auto"/>
        <w:rPr>
          <w:rFonts w:ascii="Times New Roman" w:hAnsi="Times New Roman" w:cs="Times New Roman"/>
          <w:sz w:val="24"/>
          <w:szCs w:val="24"/>
        </w:rPr>
      </w:pPr>
    </w:p>
    <w:p w:rsidR="006A1D8E" w:rsidRDefault="006A1D8E" w:rsidP="00E470BD">
      <w:pPr>
        <w:autoSpaceDE w:val="0"/>
        <w:autoSpaceDN w:val="0"/>
        <w:adjustRightInd w:val="0"/>
        <w:spacing w:after="0" w:line="360" w:lineRule="auto"/>
        <w:rPr>
          <w:rFonts w:ascii="Times New Roman" w:hAnsi="Times New Roman" w:cs="Times New Roman"/>
          <w:sz w:val="24"/>
          <w:szCs w:val="24"/>
        </w:rPr>
      </w:pPr>
    </w:p>
    <w:p w:rsidR="006A1D8E" w:rsidRDefault="006A1D8E" w:rsidP="00E470BD">
      <w:pPr>
        <w:autoSpaceDE w:val="0"/>
        <w:autoSpaceDN w:val="0"/>
        <w:adjustRightInd w:val="0"/>
        <w:spacing w:after="0" w:line="360" w:lineRule="auto"/>
        <w:rPr>
          <w:rFonts w:ascii="Times New Roman" w:hAnsi="Times New Roman" w:cs="Times New Roman"/>
          <w:sz w:val="24"/>
          <w:szCs w:val="24"/>
        </w:rPr>
      </w:pPr>
    </w:p>
    <w:p w:rsidR="006A1D8E" w:rsidRDefault="006A1D8E" w:rsidP="00E470BD">
      <w:pPr>
        <w:autoSpaceDE w:val="0"/>
        <w:autoSpaceDN w:val="0"/>
        <w:adjustRightInd w:val="0"/>
        <w:spacing w:after="0" w:line="360" w:lineRule="auto"/>
        <w:rPr>
          <w:rFonts w:ascii="Times New Roman" w:hAnsi="Times New Roman" w:cs="Times New Roman"/>
          <w:b/>
          <w:sz w:val="28"/>
          <w:szCs w:val="28"/>
        </w:rPr>
      </w:pPr>
      <w:r w:rsidRPr="00696D52">
        <w:rPr>
          <w:rFonts w:ascii="Times New Roman" w:hAnsi="Times New Roman" w:cs="Times New Roman"/>
          <w:b/>
          <w:sz w:val="28"/>
          <w:szCs w:val="28"/>
        </w:rPr>
        <w:t>Závěrečná zjištění</w:t>
      </w:r>
    </w:p>
    <w:p w:rsidR="00696D52" w:rsidRPr="00696D52" w:rsidRDefault="00696D52" w:rsidP="00E470BD">
      <w:pPr>
        <w:autoSpaceDE w:val="0"/>
        <w:autoSpaceDN w:val="0"/>
        <w:adjustRightInd w:val="0"/>
        <w:spacing w:after="0" w:line="360" w:lineRule="auto"/>
        <w:rPr>
          <w:rFonts w:ascii="Times New Roman" w:hAnsi="Times New Roman" w:cs="Times New Roman"/>
          <w:b/>
          <w:sz w:val="28"/>
          <w:szCs w:val="28"/>
        </w:rPr>
      </w:pPr>
    </w:p>
    <w:p w:rsidR="006A1D8E" w:rsidRDefault="006A1D8E" w:rsidP="00E470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Teorie diferencované asociace docela dobře pokrývá příčiny domácího násilí. Jsou to naučené vzorce chování, které toto jednání vysvětlují. To, jestli se jedinec</w:t>
      </w:r>
      <w:r w:rsidR="00E826F7">
        <w:rPr>
          <w:rFonts w:ascii="Times New Roman" w:hAnsi="Times New Roman" w:cs="Times New Roman"/>
          <w:sz w:val="24"/>
          <w:szCs w:val="24"/>
        </w:rPr>
        <w:t>,</w:t>
      </w:r>
      <w:r>
        <w:rPr>
          <w:rFonts w:ascii="Times New Roman" w:hAnsi="Times New Roman" w:cs="Times New Roman"/>
          <w:sz w:val="24"/>
          <w:szCs w:val="24"/>
        </w:rPr>
        <w:t xml:space="preserve"> již v rodině setkal s domácím násilím</w:t>
      </w:r>
      <w:r w:rsidR="00E826F7">
        <w:rPr>
          <w:rFonts w:ascii="Times New Roman" w:hAnsi="Times New Roman" w:cs="Times New Roman"/>
          <w:sz w:val="24"/>
          <w:szCs w:val="24"/>
        </w:rPr>
        <w:t>,</w:t>
      </w:r>
      <w:r>
        <w:rPr>
          <w:rFonts w:ascii="Times New Roman" w:hAnsi="Times New Roman" w:cs="Times New Roman"/>
          <w:sz w:val="24"/>
          <w:szCs w:val="24"/>
        </w:rPr>
        <w:t xml:space="preserve"> podle mě hodně ovlivňuje jeho budoucí chování k partnerovi. </w:t>
      </w:r>
      <w:r w:rsidR="00E826F7">
        <w:rPr>
          <w:rFonts w:ascii="Times New Roman" w:hAnsi="Times New Roman" w:cs="Times New Roman"/>
          <w:sz w:val="24"/>
          <w:szCs w:val="24"/>
        </w:rPr>
        <w:t xml:space="preserve">Děti v raném věku se učí hlavně od rodičů a tyto vzorce chování </w:t>
      </w:r>
      <w:r w:rsidR="005815C0">
        <w:rPr>
          <w:rFonts w:ascii="Times New Roman" w:hAnsi="Times New Roman" w:cs="Times New Roman"/>
          <w:sz w:val="24"/>
          <w:szCs w:val="24"/>
        </w:rPr>
        <w:t xml:space="preserve">jim tedy přijdou přirozené. </w:t>
      </w:r>
      <w:r>
        <w:rPr>
          <w:rFonts w:ascii="Times New Roman" w:hAnsi="Times New Roman" w:cs="Times New Roman"/>
          <w:sz w:val="24"/>
          <w:szCs w:val="24"/>
        </w:rPr>
        <w:t>Důležitou roli hraje nejen rodinné prostředí, ale i přátelé a vazby k nim.</w:t>
      </w:r>
      <w:r w:rsidR="00E826F7">
        <w:rPr>
          <w:rFonts w:ascii="Times New Roman" w:hAnsi="Times New Roman" w:cs="Times New Roman"/>
          <w:sz w:val="24"/>
          <w:szCs w:val="24"/>
        </w:rPr>
        <w:t xml:space="preserve"> S těmito přáteli člověk komunikuje, vyměňuje si názory a rady a to i v partnerských záležitostech. V těchto intimních skupinách si jedinec definuje domácí násilí jako normální a bere ho jako prostředek k řešení partnerských problémů.</w:t>
      </w:r>
    </w:p>
    <w:p w:rsidR="00E826F7" w:rsidRDefault="00E826F7" w:rsidP="00E470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Myslím, že i když diferenciální asociace vysvětluje určité příčiny domácího násil</w:t>
      </w:r>
      <w:r w:rsidR="00696D52">
        <w:rPr>
          <w:rFonts w:ascii="Times New Roman" w:hAnsi="Times New Roman" w:cs="Times New Roman"/>
          <w:sz w:val="24"/>
          <w:szCs w:val="24"/>
        </w:rPr>
        <w:t>í</w:t>
      </w:r>
      <w:r>
        <w:rPr>
          <w:rFonts w:ascii="Times New Roman" w:hAnsi="Times New Roman" w:cs="Times New Roman"/>
          <w:sz w:val="24"/>
          <w:szCs w:val="24"/>
        </w:rPr>
        <w:t xml:space="preserve">, tak že se její východiska zaměřují spíše na jednání kriminální. Kriminálním jednáním myslím krádeže, kdy je člověk naučen, že k získání peněz je potřeba krást a ne pracovat. </w:t>
      </w:r>
    </w:p>
    <w:p w:rsidR="005815C0" w:rsidRDefault="005815C0" w:rsidP="00696D5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Teorie je také kritizována a to z toho důvodu, že ne všechny osoby, které vyrůstaly v podobném prostředí a byly vystavovány stejných vzorům jednání, se staly deviantní. Může totiž stát, že člověk vyrůstající v rodině, kde domácí násilí probíhá, se domácího násilí nikdy nedopustí, protože ví, jaké to má následky pro partnera i pro děti. Nebo na něj mohly působit i jiné vlivy, například ze strany prarodičů, kteří mu předávali jiné hodnoty než rodiče.</w:t>
      </w:r>
    </w:p>
    <w:p w:rsidR="00696D52" w:rsidRPr="00965AF1" w:rsidRDefault="00696D52" w:rsidP="0069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Domácí násilí se dá vysvětlit i jinými teoriemi. Teorie učení, která je diferencované asociaci velmi blízko, jelikož také vychází z </w:t>
      </w:r>
      <w:r w:rsidRPr="00965AF1">
        <w:rPr>
          <w:rFonts w:ascii="Times New Roman" w:eastAsia="Times New Roman" w:hAnsi="Times New Roman" w:cs="Times New Roman"/>
          <w:color w:val="000000"/>
          <w:sz w:val="24"/>
          <w:szCs w:val="24"/>
          <w:lang w:eastAsia="cs-CZ"/>
        </w:rPr>
        <w:t>předpokladu, že zkušenosti s násilím v rodině z dětství se</w:t>
      </w:r>
    </w:p>
    <w:p w:rsidR="00696D52" w:rsidRPr="00696D52" w:rsidRDefault="00696D52" w:rsidP="00696D52">
      <w:pPr>
        <w:autoSpaceDE w:val="0"/>
        <w:autoSpaceDN w:val="0"/>
        <w:adjustRightInd w:val="0"/>
        <w:spacing w:after="0" w:line="360" w:lineRule="auto"/>
        <w:rPr>
          <w:rFonts w:ascii="Times New Roman" w:eastAsia="Times New Roman" w:hAnsi="Times New Roman" w:cs="Times New Roman"/>
          <w:color w:val="000000"/>
          <w:sz w:val="24"/>
          <w:szCs w:val="24"/>
          <w:lang w:eastAsia="cs-CZ"/>
        </w:rPr>
      </w:pPr>
      <w:r w:rsidRPr="00965AF1">
        <w:rPr>
          <w:rFonts w:ascii="Times New Roman" w:eastAsia="Times New Roman" w:hAnsi="Times New Roman" w:cs="Times New Roman"/>
          <w:color w:val="000000"/>
          <w:sz w:val="24"/>
          <w:szCs w:val="24"/>
          <w:lang w:eastAsia="cs-CZ"/>
        </w:rPr>
        <w:t>podílejí na náchylnosti k násilí na partnerce/partnerovi v</w:t>
      </w:r>
      <w:r>
        <w:rPr>
          <w:rFonts w:ascii="Times New Roman" w:eastAsia="Times New Roman" w:hAnsi="Times New Roman" w:cs="Times New Roman"/>
          <w:color w:val="000000"/>
          <w:sz w:val="24"/>
          <w:szCs w:val="24"/>
          <w:lang w:eastAsia="cs-CZ"/>
        </w:rPr>
        <w:t> </w:t>
      </w:r>
      <w:r w:rsidRPr="00965AF1">
        <w:rPr>
          <w:rFonts w:ascii="Times New Roman" w:eastAsia="Times New Roman" w:hAnsi="Times New Roman" w:cs="Times New Roman"/>
          <w:color w:val="000000"/>
          <w:sz w:val="24"/>
          <w:szCs w:val="24"/>
          <w:lang w:eastAsia="cs-CZ"/>
        </w:rPr>
        <w:t>dospělosti</w:t>
      </w:r>
      <w:r>
        <w:rPr>
          <w:rFonts w:ascii="Times New Roman" w:eastAsia="Times New Roman" w:hAnsi="Times New Roman" w:cs="Times New Roman"/>
          <w:color w:val="000000"/>
          <w:sz w:val="24"/>
          <w:szCs w:val="24"/>
          <w:lang w:eastAsia="cs-CZ"/>
        </w:rPr>
        <w:t xml:space="preserve">. Domácí násilí by vysvětlovaly i psychologické teorie, které se zaměřují na osobnost agresora, na jeho prožitky, pocity, deprivaci v dětství. Myslím, že důležitou příčinou výskytu násilí je i dřívější nebo i </w:t>
      </w:r>
      <w:r>
        <w:rPr>
          <w:rFonts w:ascii="Times New Roman" w:eastAsia="Times New Roman" w:hAnsi="Times New Roman" w:cs="Times New Roman"/>
          <w:color w:val="000000"/>
          <w:sz w:val="24"/>
          <w:szCs w:val="24"/>
          <w:lang w:eastAsia="cs-CZ"/>
        </w:rPr>
        <w:lastRenderedPageBreak/>
        <w:t>stávající pocit méněcennosti, nízkého sebevědomí. Agresor tedy chce ukazovat sílu a mít kontrolu, kterou nikde jinde než doma nemá.</w:t>
      </w:r>
    </w:p>
    <w:p w:rsidR="005815C0" w:rsidRDefault="005815C0" w:rsidP="00E470BD">
      <w:pPr>
        <w:autoSpaceDE w:val="0"/>
        <w:autoSpaceDN w:val="0"/>
        <w:adjustRightInd w:val="0"/>
        <w:spacing w:after="0" w:line="360" w:lineRule="auto"/>
        <w:rPr>
          <w:rFonts w:ascii="Times New Roman" w:hAnsi="Times New Roman" w:cs="Times New Roman"/>
          <w:sz w:val="24"/>
          <w:szCs w:val="24"/>
        </w:rPr>
      </w:pPr>
    </w:p>
    <w:p w:rsidR="00E826F7" w:rsidRPr="00C61370" w:rsidRDefault="00E826F7" w:rsidP="00E470BD">
      <w:pPr>
        <w:autoSpaceDE w:val="0"/>
        <w:autoSpaceDN w:val="0"/>
        <w:adjustRightInd w:val="0"/>
        <w:spacing w:after="0" w:line="360" w:lineRule="auto"/>
        <w:rPr>
          <w:rFonts w:ascii="Times New Roman" w:hAnsi="Times New Roman" w:cs="Times New Roman"/>
          <w:sz w:val="24"/>
          <w:szCs w:val="24"/>
        </w:rPr>
      </w:pPr>
    </w:p>
    <w:p w:rsidR="00E470BD" w:rsidRDefault="00E470BD" w:rsidP="00E470BD">
      <w:pPr>
        <w:autoSpaceDE w:val="0"/>
        <w:autoSpaceDN w:val="0"/>
        <w:adjustRightInd w:val="0"/>
        <w:spacing w:after="0" w:line="360" w:lineRule="auto"/>
        <w:rPr>
          <w:rFonts w:ascii="Times New Roman" w:hAnsi="Times New Roman" w:cs="Times New Roman"/>
          <w:b/>
          <w:sz w:val="28"/>
          <w:szCs w:val="28"/>
        </w:rPr>
      </w:pPr>
    </w:p>
    <w:p w:rsidR="00965AF1" w:rsidRPr="00E826F7" w:rsidRDefault="00965AF1" w:rsidP="00E826F7">
      <w:pPr>
        <w:autoSpaceDE w:val="0"/>
        <w:autoSpaceDN w:val="0"/>
        <w:adjustRightInd w:val="0"/>
        <w:spacing w:after="0" w:line="240" w:lineRule="auto"/>
        <w:rPr>
          <w:rFonts w:ascii="TimesNewRomanPSMT" w:hAnsi="TimesNewRomanPSMT" w:cs="TimesNewRomanPSMT"/>
          <w:sz w:val="24"/>
          <w:szCs w:val="24"/>
        </w:rPr>
      </w:pPr>
    </w:p>
    <w:p w:rsidR="0041203A" w:rsidRPr="0041203A" w:rsidRDefault="0041203A" w:rsidP="0016402D">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16402D" w:rsidRDefault="0016402D" w:rsidP="004D7258">
      <w:pPr>
        <w:spacing w:line="360" w:lineRule="auto"/>
        <w:rPr>
          <w:rFonts w:ascii="Times New Roman" w:hAnsi="Times New Roman" w:cs="Times New Roman"/>
          <w:sz w:val="24"/>
          <w:szCs w:val="24"/>
        </w:rPr>
      </w:pPr>
    </w:p>
    <w:p w:rsidR="004A516F" w:rsidRPr="00696D52" w:rsidRDefault="00696D52">
      <w:pPr>
        <w:rPr>
          <w:rFonts w:ascii="Times New Roman" w:hAnsi="Times New Roman" w:cs="Times New Roman"/>
          <w:b/>
          <w:sz w:val="28"/>
          <w:szCs w:val="28"/>
        </w:rPr>
      </w:pPr>
      <w:r>
        <w:rPr>
          <w:rFonts w:ascii="Times New Roman" w:hAnsi="Times New Roman" w:cs="Times New Roman"/>
          <w:b/>
          <w:sz w:val="28"/>
          <w:szCs w:val="28"/>
        </w:rPr>
        <w:t>Zdroje</w:t>
      </w:r>
    </w:p>
    <w:p w:rsidR="0016402D" w:rsidRDefault="005A31A7">
      <w:pPr>
        <w:rPr>
          <w:rFonts w:ascii="Times New Roman" w:hAnsi="Times New Roman"/>
          <w:color w:val="000000"/>
          <w:sz w:val="24"/>
          <w:szCs w:val="24"/>
        </w:rPr>
      </w:pPr>
      <w:r w:rsidRPr="00C702A9">
        <w:rPr>
          <w:rFonts w:ascii="Times New Roman" w:hAnsi="Times New Roman"/>
          <w:color w:val="000000"/>
          <w:sz w:val="24"/>
          <w:szCs w:val="24"/>
        </w:rPr>
        <w:t xml:space="preserve">Berry, D. B. 2000. </w:t>
      </w:r>
      <w:r w:rsidRPr="00C702A9">
        <w:rPr>
          <w:rFonts w:ascii="Times New Roman" w:hAnsi="Times New Roman"/>
          <w:i/>
          <w:color w:val="000000"/>
          <w:sz w:val="24"/>
          <w:szCs w:val="24"/>
        </w:rPr>
        <w:t>The Domestic Violence Soucebook.</w:t>
      </w:r>
      <w:r w:rsidRPr="00C702A9">
        <w:rPr>
          <w:color w:val="000000"/>
        </w:rPr>
        <w:t xml:space="preserve"> </w:t>
      </w:r>
      <w:r w:rsidRPr="00C702A9">
        <w:rPr>
          <w:rFonts w:ascii="Times New Roman" w:hAnsi="Times New Roman"/>
          <w:color w:val="000000"/>
          <w:sz w:val="24"/>
          <w:szCs w:val="24"/>
        </w:rPr>
        <w:t>Lincolnwood: Lowel House</w:t>
      </w:r>
    </w:p>
    <w:p w:rsidR="007A6640" w:rsidRDefault="007A6640">
      <w:pPr>
        <w:rPr>
          <w:rFonts w:ascii="Times New Roman" w:hAnsi="Times New Roman"/>
          <w:color w:val="000000"/>
          <w:sz w:val="24"/>
          <w:szCs w:val="24"/>
        </w:rPr>
      </w:pPr>
    </w:p>
    <w:p w:rsidR="005A31A7" w:rsidRPr="00C702A9" w:rsidRDefault="005A31A7" w:rsidP="005A31A7">
      <w:pPr>
        <w:spacing w:after="0" w:line="360" w:lineRule="auto"/>
        <w:jc w:val="both"/>
        <w:rPr>
          <w:rFonts w:ascii="Times New Roman" w:hAnsi="Times New Roman"/>
          <w:i/>
          <w:color w:val="000000"/>
          <w:sz w:val="24"/>
          <w:szCs w:val="24"/>
        </w:rPr>
      </w:pPr>
      <w:r w:rsidRPr="00C702A9">
        <w:rPr>
          <w:rFonts w:ascii="Times New Roman" w:hAnsi="Times New Roman"/>
          <w:color w:val="000000"/>
          <w:sz w:val="24"/>
          <w:szCs w:val="24"/>
        </w:rPr>
        <w:t xml:space="preserve">Pikálková, S. (ed.). 2004. </w:t>
      </w:r>
      <w:r w:rsidRPr="00C702A9">
        <w:rPr>
          <w:rFonts w:ascii="Times New Roman" w:hAnsi="Times New Roman"/>
          <w:i/>
          <w:color w:val="000000"/>
          <w:sz w:val="24"/>
          <w:szCs w:val="24"/>
        </w:rPr>
        <w:t xml:space="preserve">Mezinárodní výzkum násilí na ženách – Česká </w:t>
      </w:r>
    </w:p>
    <w:p w:rsidR="005A31A7" w:rsidRPr="00C702A9" w:rsidRDefault="005A31A7" w:rsidP="005A31A7">
      <w:pPr>
        <w:spacing w:after="0" w:line="360" w:lineRule="auto"/>
        <w:jc w:val="both"/>
        <w:rPr>
          <w:rFonts w:ascii="Times New Roman" w:hAnsi="Times New Roman"/>
          <w:color w:val="000000"/>
          <w:sz w:val="24"/>
          <w:szCs w:val="24"/>
        </w:rPr>
      </w:pPr>
      <w:r w:rsidRPr="00C702A9">
        <w:rPr>
          <w:rFonts w:ascii="Times New Roman" w:hAnsi="Times New Roman"/>
          <w:i/>
          <w:color w:val="000000"/>
          <w:sz w:val="24"/>
          <w:szCs w:val="24"/>
        </w:rPr>
        <w:t xml:space="preserve">           republika/2003: příspěvek k sociologickému zkoumání násilí na ženách</w:t>
      </w:r>
      <w:r w:rsidRPr="00C702A9">
        <w:rPr>
          <w:rFonts w:ascii="Times New Roman" w:hAnsi="Times New Roman"/>
          <w:color w:val="000000"/>
          <w:sz w:val="24"/>
          <w:szCs w:val="24"/>
        </w:rPr>
        <w:t xml:space="preserve">. Praha:     </w:t>
      </w:r>
    </w:p>
    <w:p w:rsidR="005A31A7" w:rsidRDefault="005A31A7" w:rsidP="007A6640">
      <w:pPr>
        <w:tabs>
          <w:tab w:val="center" w:pos="4536"/>
        </w:tabs>
        <w:spacing w:after="0" w:line="360" w:lineRule="auto"/>
        <w:jc w:val="both"/>
        <w:rPr>
          <w:rFonts w:ascii="Times New Roman" w:hAnsi="Times New Roman"/>
          <w:color w:val="000000"/>
          <w:sz w:val="24"/>
          <w:szCs w:val="24"/>
        </w:rPr>
      </w:pPr>
      <w:r w:rsidRPr="00C702A9">
        <w:rPr>
          <w:rFonts w:ascii="Times New Roman" w:hAnsi="Times New Roman"/>
          <w:color w:val="000000"/>
          <w:sz w:val="24"/>
          <w:szCs w:val="24"/>
        </w:rPr>
        <w:t xml:space="preserve">           Sociologický ústav AV ČR.</w:t>
      </w:r>
      <w:r w:rsidR="007A6640">
        <w:rPr>
          <w:rFonts w:ascii="Times New Roman" w:hAnsi="Times New Roman"/>
          <w:color w:val="000000"/>
          <w:sz w:val="24"/>
          <w:szCs w:val="24"/>
        </w:rPr>
        <w:tab/>
      </w:r>
    </w:p>
    <w:p w:rsidR="007A6640" w:rsidRDefault="007A6640" w:rsidP="007A6640">
      <w:pPr>
        <w:tabs>
          <w:tab w:val="center" w:pos="4536"/>
        </w:tabs>
        <w:spacing w:after="0" w:line="360" w:lineRule="auto"/>
        <w:jc w:val="both"/>
        <w:rPr>
          <w:rFonts w:ascii="Times New Roman" w:hAnsi="Times New Roman"/>
          <w:color w:val="000000"/>
          <w:sz w:val="24"/>
          <w:szCs w:val="24"/>
        </w:rPr>
      </w:pPr>
    </w:p>
    <w:p w:rsidR="007A6640" w:rsidRDefault="007A6640" w:rsidP="007A6640">
      <w:pPr>
        <w:tabs>
          <w:tab w:val="center" w:pos="4536"/>
        </w:tabs>
        <w:spacing w:after="0" w:line="360" w:lineRule="auto"/>
        <w:jc w:val="both"/>
        <w:rPr>
          <w:rFonts w:cs="Arial"/>
          <w:sz w:val="24"/>
          <w:szCs w:val="24"/>
        </w:rPr>
      </w:pPr>
      <w:r>
        <w:rPr>
          <w:rFonts w:cs="Arial"/>
          <w:sz w:val="24"/>
          <w:szCs w:val="24"/>
        </w:rPr>
        <w:t>Sutherland, E.H., Cressey, D.R. (1960) A Theory of Differential Association. In: Pontell, H.N. 2002). Social deviance. Readings in theory and Research. New Persey: Prentice Hall</w:t>
      </w:r>
    </w:p>
    <w:p w:rsidR="007A6640" w:rsidRDefault="007A6640" w:rsidP="007A6640">
      <w:pPr>
        <w:tabs>
          <w:tab w:val="center" w:pos="4536"/>
        </w:tabs>
        <w:spacing w:after="0" w:line="360" w:lineRule="auto"/>
        <w:jc w:val="both"/>
        <w:rPr>
          <w:rFonts w:ascii="Times New Roman" w:hAnsi="Times New Roman"/>
          <w:color w:val="000000"/>
          <w:sz w:val="24"/>
          <w:szCs w:val="24"/>
        </w:rPr>
      </w:pPr>
    </w:p>
    <w:p w:rsidR="005A31A7" w:rsidRDefault="005A31A7" w:rsidP="005A31A7">
      <w:pPr>
        <w:spacing w:after="0" w:line="360" w:lineRule="auto"/>
        <w:jc w:val="both"/>
        <w:rPr>
          <w:sz w:val="23"/>
          <w:szCs w:val="23"/>
        </w:rPr>
      </w:pPr>
      <w:r>
        <w:rPr>
          <w:sz w:val="23"/>
          <w:szCs w:val="23"/>
        </w:rPr>
        <w:t xml:space="preserve">ŠEVČÍK, D., a kol. 2011. </w:t>
      </w:r>
      <w:r>
        <w:rPr>
          <w:i/>
          <w:iCs/>
          <w:sz w:val="23"/>
          <w:szCs w:val="23"/>
        </w:rPr>
        <w:t>Domácí násilí: kontext, dynamika a intervence</w:t>
      </w:r>
      <w:r w:rsidR="007A6640">
        <w:rPr>
          <w:sz w:val="23"/>
          <w:szCs w:val="23"/>
        </w:rPr>
        <w:t>. Praha: Portál</w:t>
      </w:r>
      <w:r>
        <w:rPr>
          <w:sz w:val="23"/>
          <w:szCs w:val="23"/>
        </w:rPr>
        <w:t>. ISBN 978-807-3676-902.</w:t>
      </w:r>
    </w:p>
    <w:p w:rsidR="007A6640" w:rsidRPr="00C702A9" w:rsidRDefault="007A6640" w:rsidP="005A31A7">
      <w:pPr>
        <w:spacing w:after="0" w:line="360" w:lineRule="auto"/>
        <w:jc w:val="both"/>
        <w:rPr>
          <w:rFonts w:ascii="Times New Roman" w:hAnsi="Times New Roman"/>
          <w:color w:val="000000"/>
          <w:sz w:val="24"/>
          <w:szCs w:val="24"/>
        </w:rPr>
      </w:pPr>
    </w:p>
    <w:p w:rsidR="001E2704" w:rsidRPr="00731EA4" w:rsidRDefault="001E2704" w:rsidP="001E2704">
      <w:pPr>
        <w:rPr>
          <w:rFonts w:ascii="Calibri" w:hAnsi="Calibri" w:cs="Arial"/>
          <w:color w:val="000000"/>
          <w:shd w:val="clear" w:color="auto" w:fill="FFFFFF"/>
        </w:rPr>
      </w:pPr>
      <w:r>
        <w:t>Bílý kruh bezpečí:  Statistiky,</w:t>
      </w:r>
      <w:r w:rsidR="007A6640">
        <w:t xml:space="preserve"> </w:t>
      </w:r>
      <w:r w:rsidR="007A6640">
        <w:rPr>
          <w:i/>
        </w:rPr>
        <w:t>Přehled o</w:t>
      </w:r>
      <w:r>
        <w:rPr>
          <w:i/>
        </w:rPr>
        <w:t xml:space="preserve"> </w:t>
      </w:r>
      <w:r w:rsidR="007A6640">
        <w:rPr>
          <w:i/>
        </w:rPr>
        <w:t xml:space="preserve">vykázání v ČR </w:t>
      </w:r>
      <w:r>
        <w:rPr>
          <w:i/>
        </w:rPr>
        <w:t xml:space="preserve">– leden až listopad 2014 </w:t>
      </w:r>
      <w:r>
        <w:rPr>
          <w:rFonts w:ascii="Calibri" w:hAnsi="Calibri" w:cs="Arial"/>
          <w:color w:val="000000"/>
          <w:shd w:val="clear" w:color="auto" w:fill="FFFFFF"/>
        </w:rPr>
        <w:t>[online]. 2014.[cit. 10. 5. 2015</w:t>
      </w:r>
      <w:r w:rsidRPr="00731EA4">
        <w:rPr>
          <w:rFonts w:ascii="Calibri" w:hAnsi="Calibri" w:cs="Arial"/>
          <w:color w:val="000000"/>
          <w:shd w:val="clear" w:color="auto" w:fill="FFFFFF"/>
        </w:rPr>
        <w:t>]. Dostupné z</w:t>
      </w:r>
      <w:r>
        <w:rPr>
          <w:rFonts w:ascii="Calibri" w:hAnsi="Calibri" w:cs="Arial"/>
          <w:color w:val="000000"/>
          <w:shd w:val="clear" w:color="auto" w:fill="FFFFFF"/>
        </w:rPr>
        <w:t> </w:t>
      </w:r>
      <w:r w:rsidRPr="001E2704">
        <w:rPr>
          <w:rFonts w:ascii="Calibri" w:hAnsi="Calibri" w:cs="Arial"/>
          <w:color w:val="000000"/>
          <w:shd w:val="clear" w:color="auto" w:fill="FFFFFF"/>
        </w:rPr>
        <w:t>www.</w:t>
      </w:r>
      <w:r>
        <w:rPr>
          <w:rFonts w:ascii="Calibri" w:hAnsi="Calibri" w:cs="Arial"/>
          <w:color w:val="000000"/>
          <w:shd w:val="clear" w:color="auto" w:fill="FFFFFF"/>
        </w:rPr>
        <w:t xml:space="preserve">domacinasili .cz/aktuality/n202-prehled-o-vykazani-v-cr-leden-az-listopad-2014 </w:t>
      </w:r>
    </w:p>
    <w:p w:rsidR="005A31A7" w:rsidRPr="007A6640" w:rsidRDefault="005A31A7">
      <w:pPr>
        <w:rPr>
          <w:i/>
        </w:rPr>
      </w:pPr>
    </w:p>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p w:rsidR="0016402D" w:rsidRDefault="0016402D"/>
    <w:sectPr w:rsidR="0016402D" w:rsidSect="004A5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139C"/>
    <w:multiLevelType w:val="hybridMultilevel"/>
    <w:tmpl w:val="1A20B7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6C34E9"/>
    <w:multiLevelType w:val="hybridMultilevel"/>
    <w:tmpl w:val="57A849C8"/>
    <w:lvl w:ilvl="0" w:tplc="069273B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36102FF"/>
    <w:multiLevelType w:val="hybridMultilevel"/>
    <w:tmpl w:val="E88CDB56"/>
    <w:lvl w:ilvl="0" w:tplc="91E0C8A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EC744E0"/>
    <w:multiLevelType w:val="hybridMultilevel"/>
    <w:tmpl w:val="83B2D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C15E5A"/>
    <w:multiLevelType w:val="hybridMultilevel"/>
    <w:tmpl w:val="95381B34"/>
    <w:lvl w:ilvl="0" w:tplc="F37EF1BE">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rsids>
    <w:rsidRoot w:val="004D7258"/>
    <w:rsid w:val="00116751"/>
    <w:rsid w:val="0016402D"/>
    <w:rsid w:val="00197B5F"/>
    <w:rsid w:val="001E2704"/>
    <w:rsid w:val="00255582"/>
    <w:rsid w:val="0041203A"/>
    <w:rsid w:val="004844BD"/>
    <w:rsid w:val="004A516F"/>
    <w:rsid w:val="004D7258"/>
    <w:rsid w:val="00562766"/>
    <w:rsid w:val="005815C0"/>
    <w:rsid w:val="005944ED"/>
    <w:rsid w:val="005A31A7"/>
    <w:rsid w:val="005F36E6"/>
    <w:rsid w:val="00696D52"/>
    <w:rsid w:val="006A1D8E"/>
    <w:rsid w:val="00791C16"/>
    <w:rsid w:val="007A6640"/>
    <w:rsid w:val="0084614E"/>
    <w:rsid w:val="00853DB3"/>
    <w:rsid w:val="0092723D"/>
    <w:rsid w:val="00965AF1"/>
    <w:rsid w:val="00B26223"/>
    <w:rsid w:val="00B50000"/>
    <w:rsid w:val="00BD392F"/>
    <w:rsid w:val="00C61370"/>
    <w:rsid w:val="00CB11A4"/>
    <w:rsid w:val="00CD03E2"/>
    <w:rsid w:val="00CD7214"/>
    <w:rsid w:val="00CE270E"/>
    <w:rsid w:val="00D9355E"/>
    <w:rsid w:val="00DC5CD7"/>
    <w:rsid w:val="00DE0FCE"/>
    <w:rsid w:val="00E166E5"/>
    <w:rsid w:val="00E470BD"/>
    <w:rsid w:val="00E472AE"/>
    <w:rsid w:val="00E826F7"/>
    <w:rsid w:val="00F31738"/>
    <w:rsid w:val="00F918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7258"/>
  </w:style>
  <w:style w:type="paragraph" w:styleId="Nadpis7">
    <w:name w:val="heading 7"/>
    <w:basedOn w:val="Normln"/>
    <w:next w:val="Normln"/>
    <w:link w:val="Nadpis7Char"/>
    <w:qFormat/>
    <w:rsid w:val="00965AF1"/>
    <w:pPr>
      <w:spacing w:before="240" w:after="60" w:line="240" w:lineRule="auto"/>
      <w:outlineLvl w:val="6"/>
    </w:pPr>
    <w:rPr>
      <w:rFonts w:ascii="Arial" w:eastAsia="Times New Roman"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D7258"/>
    <w:pPr>
      <w:spacing w:after="0" w:line="240" w:lineRule="auto"/>
    </w:pPr>
    <w:rPr>
      <w:rFonts w:ascii="Calibri" w:eastAsia="Calibri" w:hAnsi="Calibri" w:cs="Times New Roman"/>
    </w:rPr>
  </w:style>
  <w:style w:type="paragraph" w:styleId="Odstavecseseznamem">
    <w:name w:val="List Paragraph"/>
    <w:basedOn w:val="Normln"/>
    <w:uiPriority w:val="34"/>
    <w:qFormat/>
    <w:rsid w:val="0016402D"/>
    <w:pPr>
      <w:ind w:left="720"/>
      <w:contextualSpacing/>
    </w:pPr>
  </w:style>
  <w:style w:type="paragraph" w:customStyle="1" w:styleId="Default">
    <w:name w:val="Default"/>
    <w:rsid w:val="00791C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7Char">
    <w:name w:val="Nadpis 7 Char"/>
    <w:basedOn w:val="Standardnpsmoodstavce"/>
    <w:link w:val="Nadpis7"/>
    <w:rsid w:val="00965AF1"/>
    <w:rPr>
      <w:rFonts w:ascii="Arial" w:eastAsia="Times New Roman" w:hAnsi="Arial" w:cs="Times New Roman"/>
      <w:sz w:val="20"/>
      <w:szCs w:val="20"/>
      <w:lang w:eastAsia="cs-CZ"/>
    </w:rPr>
  </w:style>
  <w:style w:type="paragraph" w:customStyle="1" w:styleId="podpis">
    <w:name w:val="podpis"/>
    <w:basedOn w:val="Normln"/>
    <w:rsid w:val="00E470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E270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14D2-3110-496E-8049-FBA50B4A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1679</Words>
  <Characters>9912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Euronics PC</dc:creator>
  <cp:lastModifiedBy>CIKT</cp:lastModifiedBy>
  <cp:revision>3</cp:revision>
  <dcterms:created xsi:type="dcterms:W3CDTF">2015-05-29T19:50:00Z</dcterms:created>
  <dcterms:modified xsi:type="dcterms:W3CDTF">2015-05-29T19:54:00Z</dcterms:modified>
</cp:coreProperties>
</file>