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FE" w:rsidRPr="002E0EBB" w:rsidRDefault="00B578FE" w:rsidP="00B578FE">
      <w:pPr>
        <w:jc w:val="center"/>
        <w:rPr>
          <w:rFonts w:ascii="Times New Roman" w:hAnsi="Times New Roman" w:cs="Times New Roman"/>
          <w:caps/>
          <w:sz w:val="28"/>
          <w:szCs w:val="32"/>
        </w:rPr>
      </w:pPr>
      <w:r w:rsidRPr="002E0EBB">
        <w:rPr>
          <w:rFonts w:ascii="Times New Roman" w:hAnsi="Times New Roman" w:cs="Times New Roman"/>
          <w:caps/>
          <w:sz w:val="28"/>
          <w:szCs w:val="32"/>
        </w:rPr>
        <w:t xml:space="preserve">Masarykova univerzita </w:t>
      </w:r>
    </w:p>
    <w:p w:rsidR="00B578FE" w:rsidRPr="002E0EBB" w:rsidRDefault="00B578FE" w:rsidP="00B578FE">
      <w:pPr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2E0EBB">
        <w:rPr>
          <w:rFonts w:ascii="Times New Roman" w:hAnsi="Times New Roman" w:cs="Times New Roman"/>
          <w:sz w:val="24"/>
        </w:rPr>
        <w:t>Fakulta sociálních studií</w:t>
      </w:r>
    </w:p>
    <w:p w:rsidR="00B578FE" w:rsidRPr="002E0EBB" w:rsidRDefault="00B578FE" w:rsidP="00B578F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4"/>
        </w:rPr>
        <w:t>Katedra sociální politiky a sociální práce</w:t>
      </w:r>
      <w:r w:rsidRPr="002E0EBB">
        <w:rPr>
          <w:rFonts w:ascii="Times New Roman" w:hAnsi="Times New Roman" w:cs="Times New Roman"/>
          <w:sz w:val="24"/>
        </w:rPr>
        <w:t xml:space="preserve"> </w:t>
      </w:r>
    </w:p>
    <w:p w:rsidR="00B578FE" w:rsidRPr="002E0EBB" w:rsidRDefault="00B578FE" w:rsidP="00B578FE">
      <w:pPr>
        <w:jc w:val="center"/>
        <w:rPr>
          <w:rFonts w:ascii="Times New Roman" w:hAnsi="Times New Roman" w:cs="Times New Roman"/>
          <w:b/>
        </w:rPr>
      </w:pPr>
    </w:p>
    <w:p w:rsidR="00B578FE" w:rsidRPr="002E0EBB" w:rsidRDefault="00B578FE" w:rsidP="00B578FE">
      <w:pPr>
        <w:jc w:val="center"/>
        <w:rPr>
          <w:rFonts w:ascii="Times New Roman" w:hAnsi="Times New Roman" w:cs="Times New Roman"/>
          <w:b/>
        </w:rPr>
      </w:pPr>
    </w:p>
    <w:p w:rsidR="00B578FE" w:rsidRPr="002E0EBB" w:rsidRDefault="00B578FE" w:rsidP="00B578FE">
      <w:pPr>
        <w:jc w:val="center"/>
        <w:rPr>
          <w:rFonts w:ascii="Times New Roman" w:hAnsi="Times New Roman" w:cs="Times New Roman"/>
          <w:b/>
        </w:rPr>
      </w:pPr>
    </w:p>
    <w:p w:rsidR="00B578FE" w:rsidRDefault="00FD3644" w:rsidP="00B578FE">
      <w:pPr>
        <w:jc w:val="center"/>
        <w:rPr>
          <w:ins w:id="0" w:author="CIKT" w:date="2015-05-29T21:58:00Z"/>
          <w:rFonts w:ascii="Times New Roman" w:hAnsi="Times New Roman" w:cs="Times New Roman"/>
          <w:b/>
        </w:rPr>
      </w:pPr>
      <w:ins w:id="1" w:author="CIKT" w:date="2015-05-29T21:58:00Z">
        <w:r>
          <w:rPr>
            <w:rFonts w:ascii="Times New Roman" w:hAnsi="Times New Roman" w:cs="Times New Roman"/>
            <w:b/>
          </w:rPr>
          <w:t>c-d</w:t>
        </w:r>
      </w:ins>
    </w:p>
    <w:p w:rsidR="00FD3644" w:rsidRPr="002E0EBB" w:rsidRDefault="00FD3644" w:rsidP="00B578FE">
      <w:pPr>
        <w:jc w:val="center"/>
        <w:rPr>
          <w:rFonts w:ascii="Times New Roman" w:hAnsi="Times New Roman" w:cs="Times New Roman"/>
          <w:b/>
        </w:rPr>
      </w:pPr>
      <w:ins w:id="2" w:author="CIKT" w:date="2015-05-29T21:58:00Z">
        <w:r>
          <w:rPr>
            <w:rFonts w:ascii="Times New Roman" w:hAnsi="Times New Roman" w:cs="Times New Roman"/>
            <w:b/>
          </w:rPr>
          <w:t xml:space="preserve">TEXT JE POPISNÝ/MNOHÉ PASÁŽE JSOU OPISY, ABSENTUJE SPECIFIKOVÁNÍ KONKRÉTNÍ SKUPINY SEBEVRAHŮ </w:t>
        </w:r>
        <w:r>
          <w:rPr>
            <w:rFonts w:ascii="Times New Roman" w:hAnsi="Times New Roman" w:cs="Times New Roman"/>
            <w:b/>
          </w:rPr>
          <w:t>–</w:t>
        </w:r>
        <w:r>
          <w:rPr>
            <w:rFonts w:ascii="Times New Roman" w:hAnsi="Times New Roman" w:cs="Times New Roman"/>
            <w:b/>
          </w:rPr>
          <w:t xml:space="preserve"> JINÁ BUDE U DĚTÍ, U ŽEN, U PODNIKATELŮ, OSAMĚLÝCH SENIORŮ, DUŠEVNĚ NE</w:t>
        </w:r>
      </w:ins>
      <w:ins w:id="3" w:author="CIKT" w:date="2015-05-29T21:59:00Z">
        <w:r>
          <w:rPr>
            <w:rFonts w:ascii="Times New Roman" w:hAnsi="Times New Roman" w:cs="Times New Roman"/>
            <w:b/>
          </w:rPr>
          <w:t>MOCNÝCH ATED, TEORIE VAZEB JE NEREPRODUKOVANÁ VLASTNÍMI SLOVY, NEROZPRACOVANÁ DO HLOUBKY, INDIKÁTORY V</w:t>
        </w:r>
        <w:r>
          <w:rPr>
            <w:rFonts w:ascii="Times New Roman" w:hAnsi="Times New Roman" w:cs="Times New Roman"/>
            <w:b/>
          </w:rPr>
          <w:t> </w:t>
        </w:r>
        <w:r>
          <w:rPr>
            <w:rFonts w:ascii="Times New Roman" w:hAnsi="Times New Roman" w:cs="Times New Roman"/>
            <w:b/>
          </w:rPr>
          <w:t>TEXTU PŘÍTOMNÉ, ZÁVĚR DOSTAČUJÍCÍ, V</w:t>
        </w:r>
        <w:r>
          <w:rPr>
            <w:rFonts w:ascii="Times New Roman" w:hAnsi="Times New Roman" w:cs="Times New Roman"/>
            <w:b/>
          </w:rPr>
          <w:t> </w:t>
        </w:r>
        <w:r>
          <w:rPr>
            <w:rFonts w:ascii="Times New Roman" w:hAnsi="Times New Roman" w:cs="Times New Roman"/>
            <w:b/>
          </w:rPr>
          <w:t>NĚKTERÝCH PASÁŽÍCH TEXTU ABSENTUJE ODKAZ NA VYUŽITÉ STATISTIKY, LITERATURU, STUDIE</w:t>
        </w:r>
      </w:ins>
    </w:p>
    <w:p w:rsidR="00B578FE" w:rsidRDefault="00B578FE" w:rsidP="00B578FE">
      <w:pPr>
        <w:spacing w:line="360" w:lineRule="auto"/>
        <w:jc w:val="center"/>
        <w:rPr>
          <w:b/>
          <w:sz w:val="28"/>
          <w:szCs w:val="28"/>
        </w:rPr>
      </w:pPr>
    </w:p>
    <w:p w:rsidR="00B578FE" w:rsidRDefault="00B578FE" w:rsidP="00B578FE">
      <w:pPr>
        <w:spacing w:line="360" w:lineRule="auto"/>
        <w:jc w:val="center"/>
        <w:rPr>
          <w:b/>
          <w:sz w:val="28"/>
          <w:szCs w:val="28"/>
        </w:rPr>
      </w:pPr>
    </w:p>
    <w:p w:rsidR="00B578FE" w:rsidRDefault="00B578FE" w:rsidP="00B578FE">
      <w:pPr>
        <w:spacing w:line="360" w:lineRule="auto"/>
        <w:jc w:val="center"/>
        <w:rPr>
          <w:b/>
          <w:sz w:val="28"/>
          <w:szCs w:val="28"/>
        </w:rPr>
      </w:pPr>
    </w:p>
    <w:p w:rsidR="00B578FE" w:rsidRPr="001E51AC" w:rsidRDefault="00B578FE" w:rsidP="00B578FE">
      <w:pPr>
        <w:spacing w:line="360" w:lineRule="auto"/>
        <w:jc w:val="center"/>
        <w:rPr>
          <w:b/>
          <w:sz w:val="28"/>
          <w:szCs w:val="28"/>
        </w:rPr>
      </w:pPr>
      <w:r w:rsidRPr="001E51AC">
        <w:rPr>
          <w:b/>
          <w:sz w:val="28"/>
          <w:szCs w:val="28"/>
        </w:rPr>
        <w:t xml:space="preserve">Sebevražednost </w:t>
      </w:r>
      <w:ins w:id="4" w:author="CIKT" w:date="2015-05-29T21:55:00Z">
        <w:r w:rsidR="00FD3644">
          <w:rPr>
            <w:b/>
            <w:sz w:val="28"/>
            <w:szCs w:val="28"/>
          </w:rPr>
          <w:t xml:space="preserve">KOHO, KDE KONKRÉTNĚ? </w:t>
        </w:r>
      </w:ins>
      <w:r w:rsidRPr="001E51AC">
        <w:rPr>
          <w:b/>
          <w:sz w:val="28"/>
          <w:szCs w:val="28"/>
        </w:rPr>
        <w:t>v ČR optikou teorie sociálních vazeb</w:t>
      </w:r>
    </w:p>
    <w:p w:rsidR="00B578FE" w:rsidRPr="002E0EBB" w:rsidRDefault="00B578FE" w:rsidP="00B578FE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Sociální deviace (SPP 209</w:t>
      </w:r>
      <w:r w:rsidRPr="002E0EBB">
        <w:rPr>
          <w:rFonts w:ascii="Times New Roman" w:hAnsi="Times New Roman" w:cs="Times New Roman"/>
          <w:sz w:val="24"/>
          <w:szCs w:val="32"/>
        </w:rPr>
        <w:t>)</w:t>
      </w:r>
    </w:p>
    <w:p w:rsidR="00B578FE" w:rsidRPr="002E0EBB" w:rsidRDefault="00B578FE" w:rsidP="00B578FE">
      <w:pPr>
        <w:rPr>
          <w:rFonts w:ascii="Times New Roman" w:hAnsi="Times New Roman" w:cs="Times New Roman"/>
          <w:b/>
          <w:sz w:val="40"/>
          <w:szCs w:val="40"/>
        </w:rPr>
      </w:pPr>
    </w:p>
    <w:p w:rsidR="00B578FE" w:rsidRPr="002E0EBB" w:rsidRDefault="00B578FE" w:rsidP="00B578FE">
      <w:pPr>
        <w:rPr>
          <w:rFonts w:ascii="Times New Roman" w:hAnsi="Times New Roman" w:cs="Times New Roman"/>
          <w:b/>
          <w:sz w:val="32"/>
          <w:szCs w:val="32"/>
        </w:rPr>
      </w:pPr>
    </w:p>
    <w:p w:rsidR="00B578FE" w:rsidRPr="002E0EBB" w:rsidRDefault="00B578FE" w:rsidP="00B578FE">
      <w:pPr>
        <w:rPr>
          <w:rFonts w:ascii="Times New Roman" w:hAnsi="Times New Roman" w:cs="Times New Roman"/>
          <w:b/>
        </w:rPr>
      </w:pPr>
    </w:p>
    <w:p w:rsidR="00B578FE" w:rsidRPr="002E0EBB" w:rsidRDefault="00B578FE" w:rsidP="00B578FE">
      <w:pPr>
        <w:rPr>
          <w:rFonts w:ascii="Times New Roman" w:hAnsi="Times New Roman" w:cs="Times New Roman"/>
          <w:sz w:val="24"/>
          <w:szCs w:val="24"/>
        </w:rPr>
      </w:pPr>
    </w:p>
    <w:p w:rsidR="00B578FE" w:rsidRDefault="00B578FE" w:rsidP="00B578FE">
      <w:pPr>
        <w:rPr>
          <w:rFonts w:ascii="Times New Roman" w:hAnsi="Times New Roman" w:cs="Times New Roman"/>
          <w:sz w:val="24"/>
          <w:szCs w:val="24"/>
        </w:rPr>
      </w:pPr>
      <w:r w:rsidRPr="002E0EBB">
        <w:rPr>
          <w:rFonts w:ascii="Times New Roman" w:hAnsi="Times New Roman" w:cs="Times New Roman"/>
          <w:sz w:val="24"/>
          <w:szCs w:val="24"/>
        </w:rPr>
        <w:t xml:space="preserve">Vypracovala: </w:t>
      </w:r>
      <w:r>
        <w:rPr>
          <w:rFonts w:ascii="Times New Roman" w:hAnsi="Times New Roman" w:cs="Times New Roman"/>
          <w:sz w:val="24"/>
          <w:szCs w:val="24"/>
        </w:rPr>
        <w:t xml:space="preserve">Hana Řádková </w:t>
      </w:r>
    </w:p>
    <w:p w:rsidR="00B578FE" w:rsidRPr="002E0EBB" w:rsidRDefault="002264EA" w:rsidP="00B5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</w:t>
      </w:r>
      <w:r w:rsidR="00B578FE">
        <w:rPr>
          <w:rFonts w:ascii="Times New Roman" w:hAnsi="Times New Roman" w:cs="Times New Roman"/>
          <w:sz w:val="24"/>
          <w:szCs w:val="24"/>
        </w:rPr>
        <w:t>: 427127</w:t>
      </w:r>
    </w:p>
    <w:p w:rsidR="00B578FE" w:rsidRPr="002E0EBB" w:rsidRDefault="00B578FE" w:rsidP="00B578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Obor: Psychologie-Sociální práce</w:t>
      </w:r>
    </w:p>
    <w:p w:rsidR="00B578FE" w:rsidRPr="002E0EBB" w:rsidRDefault="00B578FE" w:rsidP="00B578FE">
      <w:pPr>
        <w:rPr>
          <w:rFonts w:ascii="Times New Roman" w:hAnsi="Times New Roman" w:cs="Times New Roman"/>
          <w:b/>
          <w:sz w:val="24"/>
          <w:szCs w:val="24"/>
        </w:rPr>
      </w:pPr>
    </w:p>
    <w:p w:rsidR="00B578FE" w:rsidRPr="002E0EBB" w:rsidRDefault="00B578FE" w:rsidP="00B578FE">
      <w:pPr>
        <w:rPr>
          <w:rFonts w:ascii="Times New Roman" w:hAnsi="Times New Roman" w:cs="Times New Roman"/>
          <w:b/>
          <w:sz w:val="24"/>
          <w:szCs w:val="24"/>
        </w:rPr>
      </w:pPr>
    </w:p>
    <w:p w:rsidR="00B578FE" w:rsidRPr="002E0EBB" w:rsidRDefault="00B578FE" w:rsidP="00B578FE">
      <w:pPr>
        <w:pStyle w:val="Nadpis2"/>
        <w:spacing w:before="0" w:beforeAutospacing="0" w:after="420" w:afterAutospacing="0"/>
        <w:jc w:val="right"/>
        <w:rPr>
          <w:b w:val="0"/>
          <w:color w:val="1E5351"/>
          <w:sz w:val="30"/>
          <w:szCs w:val="30"/>
        </w:rPr>
      </w:pPr>
      <w:r>
        <w:rPr>
          <w:b w:val="0"/>
          <w:sz w:val="24"/>
          <w:szCs w:val="24"/>
        </w:rPr>
        <w:t>Zadal: PhDr. Pavel Horák</w:t>
      </w:r>
      <w:r w:rsidRPr="002E0EBB">
        <w:rPr>
          <w:b w:val="0"/>
          <w:sz w:val="24"/>
          <w:szCs w:val="24"/>
        </w:rPr>
        <w:t>, </w:t>
      </w:r>
      <w:proofErr w:type="spellStart"/>
      <w:r w:rsidRPr="002E0EBB">
        <w:rPr>
          <w:b w:val="0"/>
          <w:sz w:val="24"/>
          <w:szCs w:val="24"/>
        </w:rPr>
        <w:t>Ph.D</w:t>
      </w:r>
      <w:proofErr w:type="spellEnd"/>
      <w:r w:rsidRPr="002E0EBB">
        <w:rPr>
          <w:b w:val="0"/>
          <w:sz w:val="24"/>
          <w:szCs w:val="24"/>
        </w:rPr>
        <w:t>.</w:t>
      </w:r>
    </w:p>
    <w:p w:rsidR="00B578FE" w:rsidRPr="002E0EBB" w:rsidRDefault="00B578FE" w:rsidP="00B578FE">
      <w:pPr>
        <w:rPr>
          <w:rFonts w:ascii="Times New Roman" w:hAnsi="Times New Roman" w:cs="Times New Roman"/>
          <w:sz w:val="24"/>
          <w:szCs w:val="24"/>
        </w:rPr>
      </w:pPr>
    </w:p>
    <w:p w:rsidR="00B578FE" w:rsidRPr="002E0EBB" w:rsidRDefault="00B578FE" w:rsidP="00B578FE">
      <w:pPr>
        <w:tabs>
          <w:tab w:val="left" w:pos="1646"/>
        </w:tabs>
        <w:rPr>
          <w:rFonts w:ascii="Times New Roman" w:hAnsi="Times New Roman" w:cs="Times New Roman"/>
          <w:b/>
          <w:sz w:val="28"/>
          <w:szCs w:val="28"/>
        </w:rPr>
      </w:pPr>
      <w:r w:rsidRPr="002E0EBB">
        <w:rPr>
          <w:rFonts w:ascii="Times New Roman" w:hAnsi="Times New Roman" w:cs="Times New Roman"/>
          <w:b/>
          <w:sz w:val="28"/>
          <w:szCs w:val="28"/>
        </w:rPr>
        <w:tab/>
      </w:r>
    </w:p>
    <w:p w:rsidR="00B578FE" w:rsidRDefault="00B578FE" w:rsidP="00B5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10</w:t>
      </w:r>
      <w:r w:rsidRPr="002E0E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5. 2015</w:t>
      </w:r>
      <w:r w:rsidRPr="002E0E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30AF" w:rsidRPr="00CF3F76" w:rsidRDefault="00B578FE" w:rsidP="00CF3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B73C3">
        <w:rPr>
          <w:b/>
        </w:rPr>
        <w:lastRenderedPageBreak/>
        <w:t xml:space="preserve">1. </w:t>
      </w:r>
      <w:r w:rsidR="00AD5476">
        <w:rPr>
          <w:b/>
        </w:rPr>
        <w:t>ÚVOD</w:t>
      </w:r>
    </w:p>
    <w:p w:rsidR="00C230AF" w:rsidRDefault="00C14997" w:rsidP="00610088">
      <w:pPr>
        <w:spacing w:line="360" w:lineRule="auto"/>
        <w:jc w:val="both"/>
      </w:pPr>
      <w:r>
        <w:t>Sebevražda je jev</w:t>
      </w:r>
      <w:r w:rsidR="00C230AF" w:rsidRPr="00C230AF">
        <w:t>, který</w:t>
      </w:r>
      <w:r w:rsidR="00824601">
        <w:t xml:space="preserve"> se týká hlavně </w:t>
      </w:r>
      <w:r w:rsidR="00C230AF" w:rsidRPr="00C230AF">
        <w:t>mládež</w:t>
      </w:r>
      <w:r w:rsidR="00824601">
        <w:t>e a osob mezi 19 až 34 lety</w:t>
      </w:r>
      <w:r w:rsidR="00C230AF" w:rsidRPr="00C230AF">
        <w:t>, ale se změnou</w:t>
      </w:r>
      <w:r w:rsidR="00824601">
        <w:t xml:space="preserve"> společenského uspořádání </w:t>
      </w:r>
      <w:r w:rsidR="002264EA">
        <w:t xml:space="preserve">také </w:t>
      </w:r>
      <w:r w:rsidR="00824601">
        <w:t>i jiných věkových skupin</w:t>
      </w:r>
      <w:r w:rsidR="00C230AF" w:rsidRPr="00C230AF">
        <w:t xml:space="preserve"> obyvatel</w:t>
      </w:r>
      <w:ins w:id="5" w:author="CIKT" w:date="2015-05-29T21:56:00Z">
        <w:r w:rsidR="00FD3644">
          <w:t xml:space="preserve"> (KDO TOTO TVRDÍ? UVEĎTE ODKAZ NA STATISTIKY DLE ČSN)</w:t>
        </w:r>
      </w:ins>
      <w:r w:rsidR="00C230AF" w:rsidRPr="00C230AF">
        <w:t xml:space="preserve">. </w:t>
      </w:r>
      <w:proofErr w:type="gramStart"/>
      <w:r w:rsidR="00C230AF">
        <w:t>V současnosti</w:t>
      </w:r>
      <w:proofErr w:type="gramEnd"/>
      <w:r w:rsidR="00C230AF">
        <w:t xml:space="preserve"> je sebevražda společně se smrtí a další</w:t>
      </w:r>
      <w:r>
        <w:t>mi</w:t>
      </w:r>
      <w:r w:rsidR="00C230AF">
        <w:t xml:space="preserve"> příbuznými tématy stále tabuizované téma</w:t>
      </w:r>
      <w:r w:rsidR="002264EA">
        <w:t>,</w:t>
      </w:r>
      <w:r w:rsidR="00C230AF">
        <w:t xml:space="preserve"> a to protože se jedná o popření základního vrozeného pudu, kterým je pud sebezáchovy. Společnost nedokáže pochopit příčiny tak radikálního jednání jakým je sebevražda, a proto je toto téma stále plné předsudků vůči samotnému </w:t>
      </w:r>
      <w:r w:rsidR="00380E47">
        <w:t xml:space="preserve">jevu </w:t>
      </w:r>
      <w:r w:rsidR="00C230AF">
        <w:t xml:space="preserve">sebevraždy, ale i vůči lidem s ní spojenou. </w:t>
      </w:r>
      <w:r w:rsidR="0000043E">
        <w:t>Je zajímavé, že toto téma je pro spo</w:t>
      </w:r>
      <w:r w:rsidR="00A47530">
        <w:t>lečnost stále citlivé i přesto,</w:t>
      </w:r>
      <w:r w:rsidR="0000043E">
        <w:t xml:space="preserve"> že vlastním přičinění</w:t>
      </w:r>
      <w:r w:rsidR="00A47530">
        <w:t>m</w:t>
      </w:r>
      <w:r w:rsidR="00380E47">
        <w:t xml:space="preserve"> ze</w:t>
      </w:r>
      <w:r w:rsidR="00A47530">
        <w:t>m</w:t>
      </w:r>
      <w:r w:rsidR="0000043E">
        <w:t>ře ročně více osob než v důsledku dopravních nehod (Koutek, &amp; Kocourková, 2013).</w:t>
      </w:r>
    </w:p>
    <w:p w:rsidR="00C230AF" w:rsidRDefault="00C230AF" w:rsidP="00610088">
      <w:pPr>
        <w:spacing w:line="360" w:lineRule="auto"/>
        <w:jc w:val="both"/>
      </w:pPr>
      <w:r>
        <w:t>Cílem této práce je umožnit konkrétní pohled na sebevraždu</w:t>
      </w:r>
      <w:r w:rsidR="002264EA">
        <w:t>,</w:t>
      </w:r>
      <w:r>
        <w:t xml:space="preserve"> a to za pomoci teorie so</w:t>
      </w:r>
      <w:r w:rsidR="00380E47">
        <w:t xml:space="preserve">ciálních vazeb </w:t>
      </w:r>
      <w:r w:rsidR="0000043E">
        <w:t>T</w:t>
      </w:r>
      <w:r w:rsidR="002264EA">
        <w:t xml:space="preserve">. </w:t>
      </w:r>
      <w:proofErr w:type="spellStart"/>
      <w:r w:rsidR="002264EA">
        <w:t>Hirschiho</w:t>
      </w:r>
      <w:proofErr w:type="spellEnd"/>
      <w:r w:rsidR="002264EA">
        <w:t>. Další cílem je</w:t>
      </w:r>
      <w:r w:rsidR="00FB624E">
        <w:t xml:space="preserve"> zhodnotit vhodnost aplikace této teorie právě k vysvětlení narůstajícího počtu sebevražd. </w:t>
      </w:r>
      <w:r>
        <w:t xml:space="preserve">Tohoto cíle se pokusím dosáhnout postupným </w:t>
      </w:r>
      <w:r w:rsidR="00824601">
        <w:t xml:space="preserve">rozpracováním této seminární práce. </w:t>
      </w:r>
      <w:r w:rsidR="002264EA">
        <w:t>Nejprve popíšu</w:t>
      </w:r>
      <w:r w:rsidR="00380E47">
        <w:t xml:space="preserve"> sebevraždu jako jeden z jevů</w:t>
      </w:r>
      <w:r>
        <w:t xml:space="preserve"> ve společnosti. Poté se podívám na samotnou teorii sociální vazby a v závěrečné části práce dojde k prolnutí dvou předchozích kapitol, což umožní vysvětlit a také nahlížet sebevraždy </w:t>
      </w:r>
      <w:r w:rsidR="00824601">
        <w:t xml:space="preserve">v ČR </w:t>
      </w:r>
      <w:r>
        <w:t>z pohledu teorie sociálních vazeb.</w:t>
      </w:r>
      <w:r w:rsidR="00380E47">
        <w:t xml:space="preserve"> Díky tomuto postupu a stanovení indikátorů zjistím, zda je vhodné t</w:t>
      </w:r>
      <w:r w:rsidR="00B578FE">
        <w:t>eorii sociálních vazeb na sebevražednost v ČR.</w:t>
      </w:r>
    </w:p>
    <w:p w:rsidR="002E6422" w:rsidRDefault="00BB73C3" w:rsidP="00610088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AD5476">
        <w:rPr>
          <w:b/>
        </w:rPr>
        <w:t>SEBEVRAŽDA A JEJÍ PODOBY</w:t>
      </w:r>
    </w:p>
    <w:p w:rsidR="00BB73C3" w:rsidRDefault="00BB73C3" w:rsidP="00610088">
      <w:pPr>
        <w:spacing w:line="360" w:lineRule="auto"/>
        <w:jc w:val="both"/>
        <w:rPr>
          <w:b/>
        </w:rPr>
      </w:pPr>
      <w:r>
        <w:rPr>
          <w:b/>
        </w:rPr>
        <w:t>2. 1. Vymezení pojmu sebevražda</w:t>
      </w:r>
      <w:r w:rsidR="00824601">
        <w:rPr>
          <w:b/>
        </w:rPr>
        <w:t xml:space="preserve"> (</w:t>
      </w:r>
      <w:proofErr w:type="spellStart"/>
      <w:r w:rsidR="00824601">
        <w:rPr>
          <w:b/>
        </w:rPr>
        <w:t>suicid</w:t>
      </w:r>
      <w:r w:rsidR="00747FA2">
        <w:rPr>
          <w:b/>
        </w:rPr>
        <w:t>i</w:t>
      </w:r>
      <w:r w:rsidR="00AD5476">
        <w:rPr>
          <w:b/>
        </w:rPr>
        <w:t>um</w:t>
      </w:r>
      <w:proofErr w:type="spellEnd"/>
      <w:r w:rsidR="00AD5476">
        <w:rPr>
          <w:b/>
        </w:rPr>
        <w:t>)</w:t>
      </w:r>
    </w:p>
    <w:p w:rsidR="002E6422" w:rsidRDefault="00620AC4" w:rsidP="00610088">
      <w:pPr>
        <w:spacing w:line="360" w:lineRule="auto"/>
        <w:jc w:val="both"/>
      </w:pPr>
      <w:r>
        <w:t xml:space="preserve">Sebevraždu nebo také </w:t>
      </w:r>
      <w:proofErr w:type="spellStart"/>
      <w:r>
        <w:t>suicid</w:t>
      </w:r>
      <w:r w:rsidR="00747FA2">
        <w:t>i</w:t>
      </w:r>
      <w:r w:rsidR="002E6422" w:rsidRPr="002E6422">
        <w:t>u</w:t>
      </w:r>
      <w:r w:rsidR="00380E47">
        <w:t>m</w:t>
      </w:r>
      <w:proofErr w:type="spellEnd"/>
      <w:r w:rsidR="002E6422" w:rsidRPr="002E6422">
        <w:t xml:space="preserve"> definuje </w:t>
      </w:r>
      <w:proofErr w:type="spellStart"/>
      <w:r w:rsidR="002E6422" w:rsidRPr="002E6422">
        <w:t>Jilčík</w:t>
      </w:r>
      <w:proofErr w:type="spellEnd"/>
      <w:r w:rsidR="002E6422" w:rsidRPr="002E6422">
        <w:t xml:space="preserve">, Plšková a Zapletal (1999) jako úmyslnou agresi vůči sobě při čemž tato agrese má za následek vlastní smrt. </w:t>
      </w:r>
      <w:r w:rsidR="002E6422">
        <w:t xml:space="preserve">Tato vymezení však nemusí být jediné a </w:t>
      </w:r>
      <w:r w:rsidR="002264EA">
        <w:t xml:space="preserve">na </w:t>
      </w:r>
      <w:r w:rsidR="002E6422">
        <w:t>sebevraždu můžeme nahlížet také z širšího hlediska</w:t>
      </w:r>
      <w:r w:rsidR="002264EA">
        <w:t>,</w:t>
      </w:r>
      <w:r w:rsidR="002E6422">
        <w:t xml:space="preserve"> a to jako n</w:t>
      </w:r>
      <w:r>
        <w:t xml:space="preserve">edokonaný čin spojený se </w:t>
      </w:r>
      <w:proofErr w:type="spellStart"/>
      <w:r>
        <w:t>suicid</w:t>
      </w:r>
      <w:r w:rsidR="002E6422">
        <w:t>ální</w:t>
      </w:r>
      <w:r w:rsidR="00BB73C3">
        <w:t>m</w:t>
      </w:r>
      <w:r w:rsidR="002E6422">
        <w:t>i</w:t>
      </w:r>
      <w:proofErr w:type="spellEnd"/>
      <w:r w:rsidR="002E6422">
        <w:t xml:space="preserve"> pokus</w:t>
      </w:r>
      <w:r>
        <w:t xml:space="preserve">y, záměry a myšlenkami. </w:t>
      </w:r>
      <w:proofErr w:type="spellStart"/>
      <w:r>
        <w:t>Suicid</w:t>
      </w:r>
      <w:r w:rsidR="00747FA2">
        <w:t>i</w:t>
      </w:r>
      <w:r w:rsidR="002E6422">
        <w:t>u</w:t>
      </w:r>
      <w:r w:rsidR="00DE7FF3">
        <w:t>m</w:t>
      </w:r>
      <w:proofErr w:type="spellEnd"/>
      <w:r w:rsidR="002E6422">
        <w:t xml:space="preserve"> můžeme tedy popsat také jako aktivní projevy, které k sebevražednému činu směřují (Fischer, &amp; Škoda, 2009). </w:t>
      </w:r>
      <w:r w:rsidR="00BB73C3">
        <w:t xml:space="preserve">Pokud se jedná o čin nedokonaný </w:t>
      </w:r>
      <w:r w:rsidR="00BF6EB4">
        <w:t>v důsledku nejrůznějších příčin, mluvíme o sebevražedném pokusu (</w:t>
      </w:r>
      <w:proofErr w:type="spellStart"/>
      <w:r w:rsidR="00BF6EB4">
        <w:t>Mühlpachr</w:t>
      </w:r>
      <w:proofErr w:type="spellEnd"/>
      <w:r w:rsidR="00BF6EB4">
        <w:t xml:space="preserve">, 2001). </w:t>
      </w:r>
    </w:p>
    <w:p w:rsidR="00280C4A" w:rsidRDefault="00BF6EB4" w:rsidP="00610088">
      <w:pPr>
        <w:spacing w:line="360" w:lineRule="auto"/>
        <w:jc w:val="both"/>
        <w:rPr>
          <w:b/>
        </w:rPr>
      </w:pPr>
      <w:r w:rsidRPr="00BF6EB4">
        <w:rPr>
          <w:b/>
        </w:rPr>
        <w:t xml:space="preserve">2. 2. </w:t>
      </w:r>
      <w:r w:rsidR="00280C4A">
        <w:rPr>
          <w:b/>
        </w:rPr>
        <w:t xml:space="preserve">Formy </w:t>
      </w:r>
      <w:proofErr w:type="spellStart"/>
      <w:r w:rsidR="00280C4A">
        <w:rPr>
          <w:b/>
        </w:rPr>
        <w:t>suic</w:t>
      </w:r>
      <w:r w:rsidR="00AD5476">
        <w:rPr>
          <w:b/>
        </w:rPr>
        <w:t>id</w:t>
      </w:r>
      <w:r w:rsidR="00280C4A">
        <w:rPr>
          <w:b/>
        </w:rPr>
        <w:t>álního</w:t>
      </w:r>
      <w:proofErr w:type="spellEnd"/>
      <w:r w:rsidR="00280C4A">
        <w:rPr>
          <w:b/>
        </w:rPr>
        <w:t xml:space="preserve"> jednání </w:t>
      </w:r>
    </w:p>
    <w:p w:rsidR="00C9139E" w:rsidRDefault="00280C4A" w:rsidP="00610088">
      <w:pPr>
        <w:spacing w:line="360" w:lineRule="auto"/>
        <w:jc w:val="both"/>
      </w:pPr>
      <w:r>
        <w:t xml:space="preserve">Jak </w:t>
      </w:r>
      <w:r w:rsidR="00AD5476">
        <w:t xml:space="preserve">již bylo naznačeno výše, </w:t>
      </w:r>
      <w:proofErr w:type="spellStart"/>
      <w:r w:rsidR="00AD5476">
        <w:t>suicid</w:t>
      </w:r>
      <w:r>
        <w:t>ální</w:t>
      </w:r>
      <w:proofErr w:type="spellEnd"/>
      <w:r>
        <w:t xml:space="preserve"> jednání nemusí vždy vést k</w:t>
      </w:r>
      <w:r w:rsidR="002264EA">
        <w:t> </w:t>
      </w:r>
      <w:r>
        <w:t>sebevraždě</w:t>
      </w:r>
      <w:r w:rsidR="002264EA">
        <w:t>,</w:t>
      </w:r>
      <w:r>
        <w:t xml:space="preserve"> a to protož</w:t>
      </w:r>
      <w:r w:rsidR="00620AC4">
        <w:t xml:space="preserve">e rozeznáváme více forem </w:t>
      </w:r>
      <w:proofErr w:type="spellStart"/>
      <w:r w:rsidR="00620AC4">
        <w:t>suicid</w:t>
      </w:r>
      <w:r>
        <w:t>álního</w:t>
      </w:r>
      <w:proofErr w:type="spellEnd"/>
      <w:r>
        <w:t xml:space="preserve"> jednání. </w:t>
      </w:r>
      <w:r w:rsidRPr="00280C4A">
        <w:t>Mezi tyto</w:t>
      </w:r>
      <w:r w:rsidR="002264EA">
        <w:t xml:space="preserve"> formy patří </w:t>
      </w:r>
      <w:proofErr w:type="spellStart"/>
      <w:r w:rsidR="002264EA">
        <w:t>suicidální</w:t>
      </w:r>
      <w:proofErr w:type="spellEnd"/>
      <w:r w:rsidR="002264EA">
        <w:t xml:space="preserve"> myšlenky, </w:t>
      </w:r>
      <w:r w:rsidRPr="00280C4A">
        <w:t xml:space="preserve">tendence, přes </w:t>
      </w:r>
      <w:proofErr w:type="spellStart"/>
      <w:r w:rsidRPr="00280C4A">
        <w:t>suicidální</w:t>
      </w:r>
      <w:proofErr w:type="spellEnd"/>
      <w:r w:rsidRPr="00280C4A">
        <w:t xml:space="preserve"> pokus až k</w:t>
      </w:r>
      <w:r>
        <w:t>e konečnému</w:t>
      </w:r>
      <w:r w:rsidRPr="00280C4A">
        <w:t xml:space="preserve"> dokonanému </w:t>
      </w:r>
      <w:proofErr w:type="spellStart"/>
      <w:r w:rsidRPr="00280C4A">
        <w:t>suicid</w:t>
      </w:r>
      <w:r w:rsidR="00747FA2">
        <w:t>i</w:t>
      </w:r>
      <w:r w:rsidRPr="00280C4A">
        <w:t>u</w:t>
      </w:r>
      <w:proofErr w:type="spellEnd"/>
      <w:r w:rsidRPr="00280C4A">
        <w:t xml:space="preserve">. Jedná se vlastně o celý proces, kdy </w:t>
      </w:r>
      <w:proofErr w:type="spellStart"/>
      <w:r>
        <w:t>s</w:t>
      </w:r>
      <w:r w:rsidRPr="00280C4A">
        <w:t>uicidální</w:t>
      </w:r>
      <w:proofErr w:type="spellEnd"/>
      <w:r w:rsidRPr="00280C4A">
        <w:t xml:space="preserve"> myšlenky jsou počáteční verbálními i neverbálními projevy a ukazatelé toho, že se jedinec myšlenkami na sebevraždu zabývá.</w:t>
      </w:r>
      <w:r>
        <w:rPr>
          <w:color w:val="FF0000"/>
        </w:rPr>
        <w:t xml:space="preserve"> </w:t>
      </w:r>
      <w:r w:rsidRPr="00280C4A">
        <w:t xml:space="preserve">Na tyto myšlenky poté navazují </w:t>
      </w:r>
      <w:proofErr w:type="spellStart"/>
      <w:r w:rsidRPr="00280C4A">
        <w:t>suicidální</w:t>
      </w:r>
      <w:proofErr w:type="spellEnd"/>
      <w:r w:rsidRPr="00280C4A">
        <w:t xml:space="preserve"> tendence, při kterých se jedinec již na samotný akt sebevraždy připravuje</w:t>
      </w:r>
      <w:r w:rsidRPr="00AD5476">
        <w:t xml:space="preserve">. Završením tendencí je poté samotný </w:t>
      </w:r>
      <w:proofErr w:type="spellStart"/>
      <w:r w:rsidRPr="00AD5476">
        <w:t>suicidální</w:t>
      </w:r>
      <w:proofErr w:type="spellEnd"/>
      <w:r w:rsidRPr="00AD5476">
        <w:t xml:space="preserve"> </w:t>
      </w:r>
      <w:r w:rsidRPr="00AD5476">
        <w:lastRenderedPageBreak/>
        <w:t>pokus</w:t>
      </w:r>
      <w:r w:rsidR="00620AC4">
        <w:t xml:space="preserve"> nebo jednání</w:t>
      </w:r>
      <w:r w:rsidRPr="00AD5476">
        <w:t xml:space="preserve">. </w:t>
      </w:r>
      <w:r w:rsidR="00620AC4">
        <w:t xml:space="preserve">Toto jednání </w:t>
      </w:r>
      <w:r w:rsidRPr="00AD5476">
        <w:t>je život ohrožující</w:t>
      </w:r>
      <w:r w:rsidR="00AD5476" w:rsidRPr="00AD5476">
        <w:t xml:space="preserve"> a je vykonávaný převážně s rozhodnutím jedince zemřít. </w:t>
      </w:r>
    </w:p>
    <w:p w:rsidR="00280C4A" w:rsidRPr="00AD5476" w:rsidRDefault="00C9139E" w:rsidP="00610088">
      <w:pPr>
        <w:spacing w:line="360" w:lineRule="auto"/>
        <w:jc w:val="both"/>
      </w:pPr>
      <w:r>
        <w:t xml:space="preserve">U jedinců, kteří má však </w:t>
      </w:r>
      <w:r w:rsidR="00AD5476" w:rsidRPr="00AD5476">
        <w:t>am</w:t>
      </w:r>
      <w:r>
        <w:t>bivalentní vztah ke smrti a nejsou</w:t>
      </w:r>
      <w:r w:rsidR="00AD5476" w:rsidRPr="00AD5476">
        <w:t xml:space="preserve"> s ní ještě zcela smířen</w:t>
      </w:r>
      <w:r w:rsidR="002264EA">
        <w:t>i</w:t>
      </w:r>
      <w:r>
        <w:t xml:space="preserve">, nemusí k ukončení života dojít a v takovém případě se jedná o sebevražedný pokus </w:t>
      </w:r>
      <w:r w:rsidR="00280C4A" w:rsidRPr="00AD5476">
        <w:t>(Koutek, Kocourková, 2003)</w:t>
      </w:r>
      <w:r>
        <w:t>.</w:t>
      </w:r>
    </w:p>
    <w:p w:rsidR="00280C4A" w:rsidRDefault="00280C4A" w:rsidP="00610088">
      <w:pPr>
        <w:spacing w:line="360" w:lineRule="auto"/>
        <w:jc w:val="both"/>
        <w:rPr>
          <w:b/>
        </w:rPr>
      </w:pPr>
      <w:r>
        <w:rPr>
          <w:b/>
        </w:rPr>
        <w:t xml:space="preserve">2.3. </w:t>
      </w:r>
      <w:r w:rsidR="00C11A7D">
        <w:rPr>
          <w:b/>
        </w:rPr>
        <w:t xml:space="preserve">Příčiny </w:t>
      </w:r>
      <w:proofErr w:type="spellStart"/>
      <w:r w:rsidR="00C11A7D">
        <w:rPr>
          <w:b/>
        </w:rPr>
        <w:t>suicidálního</w:t>
      </w:r>
      <w:proofErr w:type="spellEnd"/>
      <w:r w:rsidR="00C11A7D">
        <w:rPr>
          <w:b/>
        </w:rPr>
        <w:t xml:space="preserve"> jednání</w:t>
      </w:r>
    </w:p>
    <w:p w:rsidR="00620AC4" w:rsidRDefault="00962D62" w:rsidP="00610088">
      <w:pPr>
        <w:spacing w:line="360" w:lineRule="auto"/>
        <w:jc w:val="both"/>
      </w:pPr>
      <w:r>
        <w:t xml:space="preserve">Známe mnoho příčin, které mohou vést k sebevraždě. Mezi ty nejčastější a neznámější patří zhroucení interpersonálních vztahů, zvláště intimních, sexuální motivy v širokém smyslu nebo také alterace životních hodnot. </w:t>
      </w:r>
      <w:r w:rsidR="00620AC4">
        <w:t>Příčiny se samozřejmě liší u jednotlivých věkových kategorií (děti, adolescenti, dospělí).</w:t>
      </w:r>
    </w:p>
    <w:p w:rsidR="00962D62" w:rsidRDefault="00962D62" w:rsidP="00610088">
      <w:pPr>
        <w:spacing w:line="360" w:lineRule="auto"/>
        <w:jc w:val="both"/>
      </w:pPr>
      <w:r>
        <w:t>Mezi další fakt</w:t>
      </w:r>
      <w:r w:rsidR="0024649F">
        <w:t>ory, které mohou zapříčinit</w:t>
      </w:r>
      <w:r>
        <w:t xml:space="preserve"> sebevraždy, jsou faktory medicínské, psychické, demografické, biologické a sociální (Fischer, &amp; Škoda, 2009). V další části bych se chtěla zaměřit právě na faktory sociální, které se úzce pojí k teorii sociálních vazeb. </w:t>
      </w:r>
    </w:p>
    <w:p w:rsidR="00962D62" w:rsidRDefault="00962D62" w:rsidP="00610088">
      <w:pPr>
        <w:spacing w:line="360" w:lineRule="auto"/>
        <w:jc w:val="both"/>
        <w:rPr>
          <w:b/>
        </w:rPr>
      </w:pPr>
      <w:r w:rsidRPr="00DD17F8">
        <w:rPr>
          <w:b/>
        </w:rPr>
        <w:t xml:space="preserve">2. 4. Sociální faktory </w:t>
      </w:r>
    </w:p>
    <w:p w:rsidR="00962D62" w:rsidRDefault="00933CAD" w:rsidP="00610088">
      <w:pPr>
        <w:spacing w:line="360" w:lineRule="auto"/>
        <w:jc w:val="both"/>
      </w:pPr>
      <w:r w:rsidRPr="00933CAD">
        <w:t>Sociální faktory jsou řazeny mezi nejzávažnější a zvyšují riziko sebevraždy zejména v období</w:t>
      </w:r>
      <w:r w:rsidR="00DE7FF3">
        <w:t xml:space="preserve"> adolescence a rané dospělosti, </w:t>
      </w:r>
      <w:r w:rsidRPr="00933CAD">
        <w:t>33% sebevražd v tomto věku je zapříčiněna právě konfliktem v rodině.</w:t>
      </w:r>
      <w:r>
        <w:t xml:space="preserve"> </w:t>
      </w:r>
      <w:r w:rsidR="00FC1990">
        <w:t xml:space="preserve">Už E. </w:t>
      </w:r>
      <w:proofErr w:type="spellStart"/>
      <w:r w:rsidR="00FC1990">
        <w:t>Du</w:t>
      </w:r>
      <w:r w:rsidR="00962D62">
        <w:t>rkheim</w:t>
      </w:r>
      <w:proofErr w:type="spellEnd"/>
      <w:r w:rsidR="00962D62">
        <w:t xml:space="preserve"> spojoval sebevraždu s anomickým stavem ve společnosti. Problémem jeho teorie však bylo, že se nezabýval individuálními rozdíly mezi jedinci. Za hlavní příč</w:t>
      </w:r>
      <w:r w:rsidR="00620AC4">
        <w:t xml:space="preserve">iny </w:t>
      </w:r>
      <w:proofErr w:type="spellStart"/>
      <w:r w:rsidR="00620AC4">
        <w:t>suicid</w:t>
      </w:r>
      <w:r w:rsidR="00FC1990">
        <w:t>i</w:t>
      </w:r>
      <w:r w:rsidR="00962D62">
        <w:t>a</w:t>
      </w:r>
      <w:proofErr w:type="spellEnd"/>
      <w:r w:rsidR="00962D62">
        <w:t xml:space="preserve"> považoval: </w:t>
      </w:r>
    </w:p>
    <w:p w:rsidR="00962D62" w:rsidRDefault="0024649F" w:rsidP="00610088">
      <w:pPr>
        <w:spacing w:line="360" w:lineRule="auto"/>
        <w:jc w:val="both"/>
      </w:pPr>
      <w:r w:rsidRPr="00933CAD">
        <w:rPr>
          <w:b/>
        </w:rPr>
        <w:t>1) Ne</w:t>
      </w:r>
      <w:r w:rsidR="00962D62" w:rsidRPr="00933CAD">
        <w:rPr>
          <w:b/>
        </w:rPr>
        <w:t>uspokojivé sociální vztahy</w:t>
      </w:r>
      <w:r w:rsidR="00962D62">
        <w:t xml:space="preserve"> – tento problém vzniká v důsledku chybějících nebo nedostatečně bezpečných vztahů. Příčinou může být také </w:t>
      </w:r>
      <w:r>
        <w:t xml:space="preserve">chybějící sociální opora, nebo nefunkční a patologické rodinné zázemí. </w:t>
      </w:r>
    </w:p>
    <w:p w:rsidR="0024649F" w:rsidRDefault="0024649F" w:rsidP="00610088">
      <w:pPr>
        <w:spacing w:line="360" w:lineRule="auto"/>
        <w:jc w:val="both"/>
      </w:pPr>
      <w:r w:rsidRPr="00933CAD">
        <w:rPr>
          <w:b/>
        </w:rPr>
        <w:t>2) Dysfunkční rodina</w:t>
      </w:r>
      <w:r>
        <w:t xml:space="preserve"> </w:t>
      </w:r>
      <w:r w:rsidR="00DD17F8">
        <w:t>– rodina s chybějícím členem</w:t>
      </w:r>
    </w:p>
    <w:p w:rsidR="0024649F" w:rsidRDefault="0024649F" w:rsidP="00610088">
      <w:pPr>
        <w:spacing w:line="360" w:lineRule="auto"/>
        <w:jc w:val="both"/>
      </w:pPr>
      <w:r w:rsidRPr="00933CAD">
        <w:rPr>
          <w:b/>
        </w:rPr>
        <w:t>3) Ztráta sociálních vazeb</w:t>
      </w:r>
      <w:r w:rsidR="00933CAD">
        <w:rPr>
          <w:b/>
        </w:rPr>
        <w:t xml:space="preserve"> </w:t>
      </w:r>
      <w:r w:rsidR="00933CAD" w:rsidRPr="00933CAD">
        <w:t>-</w:t>
      </w:r>
      <w:r w:rsidR="00933CAD">
        <w:rPr>
          <w:b/>
        </w:rPr>
        <w:t xml:space="preserve">  </w:t>
      </w:r>
      <w:r>
        <w:t xml:space="preserve">příčinou sebevražedného jednání je ztráta společenských kontaktů a vazeb. K tomuto dochází zejména ve chvílích migrace nebo emigrace (Vágnerová, 1999). Dalo by se ale říci, že ke ztrátě sociálních vazeb může vést také označení člověka za devianta. </w:t>
      </w:r>
    </w:p>
    <w:p w:rsidR="0024649F" w:rsidRDefault="0024649F" w:rsidP="00610088">
      <w:pPr>
        <w:spacing w:line="360" w:lineRule="auto"/>
        <w:jc w:val="both"/>
      </w:pPr>
      <w:r w:rsidRPr="00933CAD">
        <w:rPr>
          <w:b/>
        </w:rPr>
        <w:t>4) Ekonomické faktory</w:t>
      </w:r>
      <w:r>
        <w:t xml:space="preserve"> – příčinou může být např. nedostatek financí vzniklý v důsledku nezaměstnanosti. </w:t>
      </w:r>
    </w:p>
    <w:p w:rsidR="00962D62" w:rsidRPr="00962D62" w:rsidRDefault="00962D62" w:rsidP="00610088">
      <w:pPr>
        <w:spacing w:line="360" w:lineRule="auto"/>
        <w:jc w:val="both"/>
      </w:pPr>
    </w:p>
    <w:p w:rsidR="004A3D9B" w:rsidRDefault="004A3D9B" w:rsidP="00610088">
      <w:pPr>
        <w:spacing w:line="360" w:lineRule="auto"/>
        <w:rPr>
          <w:b/>
        </w:rPr>
      </w:pPr>
      <w:r>
        <w:rPr>
          <w:b/>
        </w:rPr>
        <w:br w:type="page"/>
      </w:r>
    </w:p>
    <w:p w:rsidR="004C71A1" w:rsidRDefault="00AD5476" w:rsidP="00610088">
      <w:pPr>
        <w:spacing w:line="360" w:lineRule="auto"/>
        <w:jc w:val="both"/>
        <w:rPr>
          <w:b/>
        </w:rPr>
      </w:pPr>
      <w:r>
        <w:rPr>
          <w:b/>
        </w:rPr>
        <w:lastRenderedPageBreak/>
        <w:t>2. 4</w:t>
      </w:r>
      <w:r w:rsidR="00642160">
        <w:rPr>
          <w:b/>
        </w:rPr>
        <w:t>. Statistická data</w:t>
      </w:r>
    </w:p>
    <w:p w:rsidR="00D35747" w:rsidRDefault="00D35747" w:rsidP="00610088">
      <w:pPr>
        <w:spacing w:line="360" w:lineRule="auto"/>
        <w:jc w:val="both"/>
      </w:pPr>
      <w:r>
        <w:t>Nejpřesnější d</w:t>
      </w:r>
      <w:r w:rsidR="00642160" w:rsidRPr="00642160">
        <w:t>ata o počtu spáchaných sebevražd lze získávat z Českého statistického úřadu</w:t>
      </w:r>
      <w:r w:rsidR="00F95116">
        <w:t xml:space="preserve"> (ČSÚ)</w:t>
      </w:r>
      <w:r w:rsidR="00642160" w:rsidRPr="00642160">
        <w:t>.</w:t>
      </w:r>
      <w:r w:rsidR="00642160">
        <w:t xml:space="preserve"> Dostupná jsou jak data o počtu provedených sebevražd v populaci, </w:t>
      </w:r>
      <w:r w:rsidR="00AB5A75">
        <w:t>tak</w:t>
      </w:r>
      <w:r w:rsidR="00642160">
        <w:t xml:space="preserve"> počet sebevražd pro</w:t>
      </w:r>
      <w:r>
        <w:t>vedených muži a ženami</w:t>
      </w:r>
      <w:r w:rsidR="00F95116">
        <w:t>,</w:t>
      </w:r>
      <w:r>
        <w:t xml:space="preserve"> a záznamy</w:t>
      </w:r>
      <w:r w:rsidR="00642160">
        <w:t xml:space="preserve"> o sezónní sebevražednosti</w:t>
      </w:r>
      <w:r w:rsidR="003A2D28">
        <w:t xml:space="preserve">. Můžeme také najít data, která ukazují, jakým způsobem bylo </w:t>
      </w:r>
      <w:proofErr w:type="spellStart"/>
      <w:r w:rsidR="003A2D28">
        <w:t>suicidum</w:t>
      </w:r>
      <w:proofErr w:type="spellEnd"/>
      <w:r w:rsidR="003A2D28">
        <w:t xml:space="preserve"> vykonáno</w:t>
      </w:r>
      <w:r w:rsidR="00AB5A75">
        <w:t xml:space="preserve"> a jaká byla jeho příčina</w:t>
      </w:r>
      <w:r w:rsidR="003A2D28">
        <w:t xml:space="preserve">. </w:t>
      </w:r>
    </w:p>
    <w:p w:rsidR="00D35747" w:rsidRDefault="00EA5DEB" w:rsidP="00C9139E">
      <w:pPr>
        <w:spacing w:line="360" w:lineRule="auto"/>
        <w:jc w:val="center"/>
      </w:pPr>
      <w:r>
        <w:t>„</w:t>
      </w:r>
      <w:r w:rsidRPr="00AB5A75">
        <w:rPr>
          <w:i/>
        </w:rPr>
        <w:t>Oficiální statistiky sebevražednosti však narážejí na dva základní problémy: na problém objektivních kritérií kategorizace příčiny smrti a na problém výzkumných procedur určujících, zda jsou tato kritéria splněna</w:t>
      </w:r>
      <w:r w:rsidR="00D35747">
        <w:t>“ (Hrčka, 2001, s. 150).</w:t>
      </w:r>
    </w:p>
    <w:p w:rsidR="004C71A1" w:rsidRPr="003313AC" w:rsidRDefault="00D35747" w:rsidP="00610088">
      <w:pPr>
        <w:spacing w:line="360" w:lineRule="auto"/>
        <w:jc w:val="both"/>
      </w:pPr>
      <w:r>
        <w:t xml:space="preserve">Dále </w:t>
      </w:r>
      <w:r w:rsidR="00F95116">
        <w:t>j</w:t>
      </w:r>
      <w:r>
        <w:t>de také o to</w:t>
      </w:r>
      <w:r w:rsidR="00EA5DEB">
        <w:t xml:space="preserve">, kdo přehledy vytváří a na jaké skupiny je zaměřen, protože i to se ve výsledku odrazí. </w:t>
      </w:r>
      <w:r>
        <w:t>V ČR můžeme najít d</w:t>
      </w:r>
      <w:r w:rsidR="00B06C88">
        <w:t xml:space="preserve">ata z Ústavu zdravotnických informací a statistik a v Kapesní ročence kriminality, kde jsou však pouze záznamy sebevražd oznámených policii. </w:t>
      </w:r>
    </w:p>
    <w:p w:rsidR="003313AC" w:rsidRDefault="003313AC" w:rsidP="00610088">
      <w:pPr>
        <w:spacing w:line="360" w:lineRule="auto"/>
        <w:jc w:val="both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752975" cy="3438525"/>
            <wp:effectExtent l="19050" t="0" r="9525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AC" w:rsidRDefault="003313AC" w:rsidP="00610088">
      <w:pPr>
        <w:spacing w:line="360" w:lineRule="auto"/>
        <w:jc w:val="both"/>
        <w:rPr>
          <w:b/>
        </w:rPr>
      </w:pPr>
      <w:r w:rsidRPr="003313AC">
        <w:rPr>
          <w:b/>
          <w:noProof/>
          <w:lang w:eastAsia="cs-CZ"/>
        </w:rPr>
        <w:lastRenderedPageBreak/>
        <w:drawing>
          <wp:inline distT="0" distB="0" distL="0" distR="0">
            <wp:extent cx="5760720" cy="2892304"/>
            <wp:effectExtent l="19050" t="0" r="0" b="0"/>
            <wp:docPr id="5" name="obrázek 1" descr="C:\Users\uzivatel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AC" w:rsidRPr="003313AC" w:rsidRDefault="003313AC" w:rsidP="00610088">
      <w:pPr>
        <w:spacing w:line="360" w:lineRule="auto"/>
        <w:jc w:val="both"/>
      </w:pPr>
      <w:r w:rsidRPr="003313AC">
        <w:t>Co se týče dat získaných z ČSÚ, můžeme vidět, že v období 2006-2010 sebevražednost oproti předchozím obdobím klesala. Celkový počet sebevražd byl v tomto období 7 120 a z toho bylo 5 887 mužů a 1</w:t>
      </w:r>
      <w:r w:rsidR="00F95116">
        <w:t> </w:t>
      </w:r>
      <w:r w:rsidRPr="003313AC">
        <w:t>233</w:t>
      </w:r>
      <w:r w:rsidR="00F95116">
        <w:t xml:space="preserve"> žen</w:t>
      </w:r>
      <w:r w:rsidRPr="003313AC">
        <w:t>. Z tabulky dva ale můžeme zjistit</w:t>
      </w:r>
      <w:r w:rsidR="00F95116">
        <w:t xml:space="preserve">, že v následujícím období, </w:t>
      </w:r>
      <w:r w:rsidRPr="003313AC">
        <w:t>od roku 2009 do roku 2013</w:t>
      </w:r>
      <w:r w:rsidR="00F95116">
        <w:t>,</w:t>
      </w:r>
      <w:r w:rsidRPr="003313AC">
        <w:t xml:space="preserve"> se sebevražednost opět zvedla a to na 7 775.</w:t>
      </w:r>
    </w:p>
    <w:p w:rsidR="004579EA" w:rsidRDefault="004579EA">
      <w:pPr>
        <w:rPr>
          <w:b/>
        </w:rPr>
      </w:pPr>
      <w:r>
        <w:rPr>
          <w:b/>
        </w:rPr>
        <w:br w:type="page"/>
      </w:r>
    </w:p>
    <w:p w:rsidR="00B06C88" w:rsidRPr="004579EA" w:rsidRDefault="003313AC" w:rsidP="00610088">
      <w:pPr>
        <w:spacing w:line="360" w:lineRule="auto"/>
        <w:jc w:val="both"/>
      </w:pPr>
      <w:r w:rsidRPr="004579EA">
        <w:lastRenderedPageBreak/>
        <w:t xml:space="preserve">Vzhledem k této práci je ale také důležité vidět </w:t>
      </w:r>
      <w:r w:rsidR="004579EA" w:rsidRPr="004579EA">
        <w:t xml:space="preserve">příčiny sebevražd, což nám umožňuje graf Ústavu zdravotnických informací a statistik z roku 2002. </w:t>
      </w:r>
      <w:r w:rsidR="004579EA">
        <w:t>Největší podíl tvoří sebevraždy s neurčitým motivem. Mezi prvními třemi důvody najdeme duševní, zdravotní a rodinné problémy.</w:t>
      </w:r>
    </w:p>
    <w:p w:rsidR="00A85033" w:rsidRDefault="00A85033" w:rsidP="00EA3225">
      <w:pPr>
        <w:spacing w:line="360" w:lineRule="auto"/>
        <w:jc w:val="center"/>
        <w:rPr>
          <w:b/>
        </w:rPr>
      </w:pPr>
    </w:p>
    <w:p w:rsidR="00AD5476" w:rsidRPr="00AD5476" w:rsidRDefault="00EA3225" w:rsidP="00EA3225">
      <w:pPr>
        <w:spacing w:line="360" w:lineRule="auto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643828" cy="6038850"/>
            <wp:effectExtent l="19050" t="0" r="4372" b="0"/>
            <wp:docPr id="2" name="obrázek 1" descr="C:\Users\uzivatel\Desktop\graf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grafíč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269" cy="60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15" w:rsidRDefault="00B95C15">
      <w:pPr>
        <w:rPr>
          <w:b/>
        </w:rPr>
      </w:pPr>
      <w:r>
        <w:rPr>
          <w:b/>
        </w:rPr>
        <w:br w:type="page"/>
      </w:r>
    </w:p>
    <w:p w:rsidR="00A85033" w:rsidRDefault="00A85033" w:rsidP="00610088">
      <w:pPr>
        <w:spacing w:line="360" w:lineRule="auto"/>
        <w:jc w:val="both"/>
      </w:pPr>
      <w:r w:rsidRPr="00AD5476">
        <w:rPr>
          <w:b/>
        </w:rPr>
        <w:lastRenderedPageBreak/>
        <w:t>2.</w:t>
      </w:r>
      <w:r>
        <w:rPr>
          <w:b/>
        </w:rPr>
        <w:t xml:space="preserve"> 5</w:t>
      </w:r>
      <w:r w:rsidRPr="00AD5476">
        <w:rPr>
          <w:b/>
        </w:rPr>
        <w:t>. Současný pohled</w:t>
      </w:r>
      <w:ins w:id="6" w:author="CIKT" w:date="2015-05-29T21:56:00Z">
        <w:r w:rsidR="00FD3644">
          <w:rPr>
            <w:b/>
          </w:rPr>
          <w:t xml:space="preserve"> KOHO?</w:t>
        </w:r>
      </w:ins>
      <w:r w:rsidRPr="00AD5476">
        <w:rPr>
          <w:b/>
        </w:rPr>
        <w:t xml:space="preserve"> </w:t>
      </w:r>
      <w:proofErr w:type="gramStart"/>
      <w:r w:rsidRPr="00AD5476">
        <w:rPr>
          <w:b/>
        </w:rPr>
        <w:t>na</w:t>
      </w:r>
      <w:proofErr w:type="gramEnd"/>
      <w:r w:rsidRPr="00AD5476">
        <w:rPr>
          <w:b/>
        </w:rPr>
        <w:t xml:space="preserve"> sebevraždu</w:t>
      </w:r>
    </w:p>
    <w:p w:rsidR="00AD5476" w:rsidRDefault="00AD5476" w:rsidP="00610088">
      <w:pPr>
        <w:spacing w:line="360" w:lineRule="auto"/>
        <w:jc w:val="both"/>
      </w:pPr>
      <w:r>
        <w:t xml:space="preserve">I přesto, že se v současné společnosti nahlíží na </w:t>
      </w:r>
      <w:r w:rsidR="00F95116">
        <w:t>sebevraždu</w:t>
      </w:r>
      <w:r>
        <w:t xml:space="preserve"> jako na nežádoucí jev</w:t>
      </w:r>
      <w:r w:rsidR="00DE7FF3">
        <w:t>,</w:t>
      </w:r>
      <w:r>
        <w:t xml:space="preserve"> neznamená to, že je jevem novým, který se</w:t>
      </w:r>
      <w:r w:rsidR="00F248C7">
        <w:t xml:space="preserve"> v</w:t>
      </w:r>
      <w:r>
        <w:t xml:space="preserve"> min</w:t>
      </w:r>
      <w:r w:rsidR="00F95116">
        <w:t>ulosti nevyskytoval. Pravdou</w:t>
      </w:r>
      <w:r>
        <w:t xml:space="preserve"> je, že i počet sebevražd se v minulosti odvíjel od kulturního kontextu a způsobu života společnosti. Toto tvrzení zakládám na historických faktech, kdy např. v období rozvoje římské civilizace za vlády císařské byla sebevražednost značně vyšší než například v období křesťanství, kdy byla se</w:t>
      </w:r>
      <w:r w:rsidR="00F95116">
        <w:t>bevražda ojedinělým jevem a bylo</w:t>
      </w:r>
      <w:r>
        <w:t xml:space="preserve"> </w:t>
      </w:r>
      <w:r w:rsidR="00F95116">
        <w:t>na ni nahlíženo</w:t>
      </w:r>
      <w:r>
        <w:t xml:space="preserve"> jako </w:t>
      </w:r>
      <w:r w:rsidR="00F95116">
        <w:t xml:space="preserve">na </w:t>
      </w:r>
      <w:r>
        <w:t xml:space="preserve">odpor proti božímu přikázání „nezabiješ“. Z těchto příkladů </w:t>
      </w:r>
      <w:r w:rsidR="00860E0D">
        <w:t xml:space="preserve">a </w:t>
      </w:r>
      <w:r>
        <w:t>také z tvrzení T. G. Masary</w:t>
      </w:r>
      <w:r w:rsidR="00F95116">
        <w:t>ka, bychom mohli odvodit</w:t>
      </w:r>
      <w:r>
        <w:t xml:space="preserve">, že míra sebevražednosti může záviset na světovém názoru a celkovém postoji společnosti k životu. </w:t>
      </w:r>
    </w:p>
    <w:p w:rsidR="00AD5476" w:rsidRDefault="00AD5476" w:rsidP="00610088">
      <w:pPr>
        <w:spacing w:line="360" w:lineRule="auto"/>
        <w:jc w:val="both"/>
      </w:pPr>
      <w:r>
        <w:t xml:space="preserve">Ani </w:t>
      </w:r>
      <w:r w:rsidR="00B06C88">
        <w:t>sebevražda však nebyla brána</w:t>
      </w:r>
      <w:r>
        <w:t xml:space="preserve"> pouze negativně. V určitém období antiky byl</w:t>
      </w:r>
      <w:r w:rsidR="00F95116">
        <w:t>o na</w:t>
      </w:r>
      <w:r>
        <w:t xml:space="preserve"> tento čin nahlížen</w:t>
      </w:r>
      <w:r w:rsidR="00F95116">
        <w:t>o</w:t>
      </w:r>
      <w:r>
        <w:t>, jako snaha vyhnou se bolesti, zachování si cti ve společnosti nebo obětovaní se ve prospěch vyššího celku např. obce nebo rodiny (</w:t>
      </w:r>
      <w:proofErr w:type="spellStart"/>
      <w:r>
        <w:t>Dragomirecká</w:t>
      </w:r>
      <w:proofErr w:type="spellEnd"/>
      <w:r>
        <w:t>, 1998).</w:t>
      </w:r>
    </w:p>
    <w:p w:rsidR="00AD5476" w:rsidRDefault="00AD5476" w:rsidP="00610088">
      <w:pPr>
        <w:spacing w:line="360" w:lineRule="auto"/>
        <w:jc w:val="both"/>
      </w:pPr>
      <w:r>
        <w:t>I dnes můžeme najít jiné než zcela odmítavé pohledy na sebevraždu. Vždy to záleží na celkovém kontextu, ve kterém lidé žijí, tedy na tom, jaká je např. míra religiozity</w:t>
      </w:r>
      <w:r w:rsidR="00860E0D">
        <w:t>,</w:t>
      </w:r>
      <w:r>
        <w:t xml:space="preserve"> ale také celkový přístup společnosti k jedincům. </w:t>
      </w:r>
    </w:p>
    <w:p w:rsidR="00AD5476" w:rsidRDefault="00AD5476" w:rsidP="00610088">
      <w:pPr>
        <w:spacing w:line="360" w:lineRule="auto"/>
        <w:jc w:val="both"/>
      </w:pPr>
      <w:r>
        <w:t>Na sebevraždu tak můžeme nahlížet ze dvou pohledů. Tím prvním je pohled individuální, kdy se zabýváme tím, v jakém stavu se nachází jedinec. Druhým pohledem je pohled na společnost, kdy nás zajímá, v jakém stav</w:t>
      </w:r>
      <w:r w:rsidR="007F3632">
        <w:t>u se nachází</w:t>
      </w:r>
      <w:r>
        <w:t>. Zcela nejúčinnějším způsobem je tyt</w:t>
      </w:r>
      <w:r w:rsidR="00F95116">
        <w:t>o pohledy propojit a nahlížet na ně</w:t>
      </w:r>
      <w:r>
        <w:t xml:space="preserve"> současně, protože ať se zdají pohnutky ke spáchání sebevraždy více či méně jedinečné, téměř ve všech případech souvisí se společenským kontextem dané doby. </w:t>
      </w:r>
    </w:p>
    <w:p w:rsidR="00AD5476" w:rsidRPr="00AD5476" w:rsidRDefault="00AD5476" w:rsidP="00610088">
      <w:pPr>
        <w:spacing w:line="360" w:lineRule="auto"/>
        <w:jc w:val="both"/>
      </w:pPr>
      <w:r>
        <w:t>V současné době je společnost ve fázi, kdy sebevražednost opět roste</w:t>
      </w:r>
      <w:r w:rsidR="00F248C7">
        <w:t>. Jak už bylo naznačeno výše, n</w:t>
      </w:r>
      <w:r>
        <w:t>árůst by mohl být způsoben právě změnou společnosti, ke které v posledních letech určitě došlo. Člověk je nyní nucen žit ve světě, který je silně individualizovaný a jehož hnací silou je masovost. Sociální sk</w:t>
      </w:r>
      <w:r w:rsidR="00860E0D">
        <w:t xml:space="preserve">upiny jako rodina přešly </w:t>
      </w:r>
      <w:r>
        <w:t>od produkce k pouhé spotřebě a tím je každý jedinec vázán ke společnosti smysluplně vytvořenými vztahy, díky kterým jsou na sobě lidé i přes výraznou individualizaci stále závislí</w:t>
      </w:r>
      <w:r w:rsidR="00B95C15">
        <w:t xml:space="preserve"> (</w:t>
      </w:r>
      <w:proofErr w:type="spellStart"/>
      <w:r w:rsidR="00B95C15">
        <w:t>Beck</w:t>
      </w:r>
      <w:proofErr w:type="spellEnd"/>
      <w:r w:rsidR="00B95C15">
        <w:t>, 2002</w:t>
      </w:r>
      <w:r w:rsidR="007F3632">
        <w:t>)</w:t>
      </w:r>
      <w:r>
        <w:t>. A právě kvůli nutnosti být vždy v nějakém konkrétním vztahu k ostatním, jsme také součástí společnosti, která nás zajisté určitým způsobem determinuje ve všech oblastech vlastního život</w:t>
      </w:r>
      <w:r w:rsidR="00F95116">
        <w:t>a. U</w:t>
      </w:r>
      <w:r>
        <w:t xml:space="preserve">zavírání pouze záměrných vztahů má za následek oslabení společenských vztahů. Toto oslabení a nedostatek sociálních sítí vede u jedince k pocitu bezvýchodnosti a beznadějnosti řešení určitých životních situací. Pokud jedinec nemá dostatečně silné vazby na společnost, zažívá pocit vykořeněnosti, ztrácí jistoty a domnívá se, že se nemůže na nikoho </w:t>
      </w:r>
      <w:r>
        <w:lastRenderedPageBreak/>
        <w:t xml:space="preserve">spolehnout. A právě s těmito aspekty souvisí teorie sociálních vazeb T. </w:t>
      </w:r>
      <w:proofErr w:type="spellStart"/>
      <w:r>
        <w:t>Hirschiho</w:t>
      </w:r>
      <w:proofErr w:type="spellEnd"/>
      <w:r>
        <w:t>, kterou se budu v následující kapitole zabývat.</w:t>
      </w:r>
    </w:p>
    <w:p w:rsidR="00BF7913" w:rsidRDefault="00AD5476" w:rsidP="00610088">
      <w:pPr>
        <w:spacing w:line="360" w:lineRule="auto"/>
        <w:jc w:val="both"/>
        <w:rPr>
          <w:b/>
        </w:rPr>
      </w:pPr>
      <w:r>
        <w:rPr>
          <w:b/>
        </w:rPr>
        <w:t>3. TEORIE SOCIÁLNÍCH VAZEB</w:t>
      </w:r>
    </w:p>
    <w:p w:rsidR="002E6422" w:rsidRDefault="00BF7913" w:rsidP="00610088">
      <w:pPr>
        <w:spacing w:line="360" w:lineRule="auto"/>
        <w:jc w:val="both"/>
      </w:pPr>
      <w:proofErr w:type="spellStart"/>
      <w:r>
        <w:t>Hirschiho</w:t>
      </w:r>
      <w:proofErr w:type="spellEnd"/>
      <w:r>
        <w:t xml:space="preserve"> teorie sociálních vazeb jako jedna z prvních zpochybnila teorii R. K. </w:t>
      </w:r>
      <w:proofErr w:type="spellStart"/>
      <w:r>
        <w:t>Mertona</w:t>
      </w:r>
      <w:proofErr w:type="spellEnd"/>
      <w:r>
        <w:t xml:space="preserve"> o vztahu mezi </w:t>
      </w:r>
      <w:r w:rsidRPr="00B95C15">
        <w:t>delikvencí a třídní příslušností.</w:t>
      </w:r>
      <w:r>
        <w:t xml:space="preserve"> Podle něj není nejvýznamnější proměnou třídní příslušnost, ale dohled rodičů, intimita, komunikace s rodiči a citová identifikace a dále také vztahy učitelů a studentů ve školním prostředí</w:t>
      </w:r>
      <w:r w:rsidR="00884BBE">
        <w:t xml:space="preserve"> (</w:t>
      </w:r>
      <w:proofErr w:type="spellStart"/>
      <w:r w:rsidR="00884BBE">
        <w:t>Hirschi</w:t>
      </w:r>
      <w:proofErr w:type="spellEnd"/>
      <w:r w:rsidR="00884BBE">
        <w:t>, 1969)</w:t>
      </w:r>
      <w:r>
        <w:t xml:space="preserve">. </w:t>
      </w:r>
    </w:p>
    <w:p w:rsidR="00BF7913" w:rsidRDefault="00687341" w:rsidP="00610088">
      <w:pPr>
        <w:spacing w:line="360" w:lineRule="auto"/>
        <w:jc w:val="both"/>
      </w:pPr>
      <w:r>
        <w:t>Obecně vycházel ze základního předpokladu, že jedinec má ke společnosti určitou sociální vazbu, kterou můžeme specifi</w:t>
      </w:r>
      <w:r w:rsidR="006B33C1">
        <w:t>kovat za pomoci čtyř</w:t>
      </w:r>
      <w:r w:rsidR="00884BBE">
        <w:t xml:space="preserve"> odlišných dimenzí</w:t>
      </w:r>
      <w:r w:rsidR="007F3632">
        <w:t xml:space="preserve">-vztahů </w:t>
      </w:r>
      <w:r w:rsidR="00F25188">
        <w:t>(</w:t>
      </w:r>
      <w:proofErr w:type="spellStart"/>
      <w:r w:rsidR="00F25188">
        <w:t>Hirschi</w:t>
      </w:r>
      <w:proofErr w:type="spellEnd"/>
      <w:r w:rsidR="00F25188">
        <w:t>, 1969)</w:t>
      </w:r>
      <w:r w:rsidR="00884BBE">
        <w:t>.</w:t>
      </w:r>
    </w:p>
    <w:p w:rsidR="00A84345" w:rsidRDefault="00884BBE" w:rsidP="00610088">
      <w:pPr>
        <w:spacing w:line="360" w:lineRule="auto"/>
        <w:jc w:val="both"/>
        <w:rPr>
          <w:color w:val="FF0000"/>
        </w:rPr>
      </w:pPr>
      <w:r>
        <w:t>První dimenzí je</w:t>
      </w:r>
      <w:r w:rsidR="00687341">
        <w:t xml:space="preserve"> </w:t>
      </w:r>
      <w:r w:rsidR="00687341" w:rsidRPr="00884BBE">
        <w:rPr>
          <w:b/>
          <w:lang w:val="en-GB"/>
        </w:rPr>
        <w:t>attachment</w:t>
      </w:r>
      <w:r w:rsidR="00687341">
        <w:t>, který představuje emocionální náklonnost k</w:t>
      </w:r>
      <w:r w:rsidR="003F56D6">
        <w:t> </w:t>
      </w:r>
      <w:r w:rsidR="00687341">
        <w:t>rodičům</w:t>
      </w:r>
      <w:r w:rsidR="003F56D6">
        <w:t>,</w:t>
      </w:r>
      <w:r w:rsidR="00687341">
        <w:t xml:space="preserve"> vrstevníků</w:t>
      </w:r>
      <w:r w:rsidR="003F56D6">
        <w:t>m</w:t>
      </w:r>
      <w:r w:rsidR="00687341">
        <w:t>, ale i učitelů</w:t>
      </w:r>
      <w:r w:rsidR="003F56D6">
        <w:t>m</w:t>
      </w:r>
      <w:r w:rsidR="00687341">
        <w:t>. Jedinec v důsledku této emocionální náklonnosti přebírá od těchto osob jejich normy. K problému dochází, kdy</w:t>
      </w:r>
      <w:r w:rsidR="003F56D6">
        <w:t>ž je jedinec k požadavkům,</w:t>
      </w:r>
      <w:r w:rsidR="00687341">
        <w:t xml:space="preserve"> přáním</w:t>
      </w:r>
      <w:r w:rsidR="003F56D6">
        <w:t xml:space="preserve"> a myšlenkám</w:t>
      </w:r>
      <w:r w:rsidR="00687341">
        <w:t xml:space="preserve"> těchto osob lhostejný. V tom případě nedochází k přenosu norem</w:t>
      </w:r>
      <w:r w:rsidR="003F56D6">
        <w:t xml:space="preserve"> z důvodu necitlivosti k ostatním, </w:t>
      </w:r>
      <w:r w:rsidR="006B33C1">
        <w:t>což</w:t>
      </w:r>
      <w:r w:rsidR="00687341">
        <w:t xml:space="preserve"> vede ke vzniku </w:t>
      </w:r>
      <w:r>
        <w:t>deviace (</w:t>
      </w:r>
      <w:proofErr w:type="spellStart"/>
      <w:r>
        <w:t>Hirschi</w:t>
      </w:r>
      <w:proofErr w:type="spellEnd"/>
      <w:r>
        <w:t>, 1969)</w:t>
      </w:r>
      <w:r w:rsidR="00A5586E">
        <w:t xml:space="preserve">. </w:t>
      </w:r>
    </w:p>
    <w:p w:rsidR="00884BBE" w:rsidRDefault="00884BBE" w:rsidP="00610088">
      <w:pPr>
        <w:spacing w:line="360" w:lineRule="auto"/>
        <w:jc w:val="both"/>
      </w:pPr>
      <w:r>
        <w:t>Druhým typem dimenze</w:t>
      </w:r>
      <w:r w:rsidR="00687341">
        <w:t xml:space="preserve"> je </w:t>
      </w:r>
      <w:r w:rsidR="00687341" w:rsidRPr="00884BBE">
        <w:rPr>
          <w:b/>
          <w:lang w:val="en-GB"/>
        </w:rPr>
        <w:t>commit</w:t>
      </w:r>
      <w:r w:rsidR="00533798" w:rsidRPr="00884BBE">
        <w:rPr>
          <w:b/>
          <w:lang w:val="en-GB"/>
        </w:rPr>
        <w:t>m</w:t>
      </w:r>
      <w:r w:rsidR="00687341" w:rsidRPr="00884BBE">
        <w:rPr>
          <w:b/>
          <w:lang w:val="en-GB"/>
        </w:rPr>
        <w:t>ent</w:t>
      </w:r>
      <w:r w:rsidR="00687341">
        <w:t>, což je zjednodušeně řečeno racionální závazek ke společnosti</w:t>
      </w:r>
      <w:r w:rsidR="003F56D6">
        <w:t xml:space="preserve"> nebo také strach z toho, co by nám deviantní chování přineslo</w:t>
      </w:r>
      <w:r w:rsidR="00687341">
        <w:t>. Jedinec</w:t>
      </w:r>
      <w:r w:rsidR="00A5586E">
        <w:t>,</w:t>
      </w:r>
      <w:r w:rsidR="00687341">
        <w:t xml:space="preserve"> v tomto případě racionálně hodnotí již inve</w:t>
      </w:r>
      <w:r w:rsidR="007F3632">
        <w:t>stovaný čas a úsilí, které vedli k zisku se ziskem, který by plynul z</w:t>
      </w:r>
      <w:r w:rsidR="00687341">
        <w:t xml:space="preserve"> delikventní </w:t>
      </w:r>
      <w:r w:rsidR="007F3632">
        <w:t>činnosti.  Člověk většinou nechce ztratit to, co již získal, a proto se chová konformně (</w:t>
      </w:r>
      <w:proofErr w:type="spellStart"/>
      <w:r w:rsidR="007F3632">
        <w:t>Hirschi</w:t>
      </w:r>
      <w:proofErr w:type="spellEnd"/>
      <w:r w:rsidR="007F3632">
        <w:t xml:space="preserve">, 1969). </w:t>
      </w:r>
    </w:p>
    <w:p w:rsidR="00687341" w:rsidRDefault="007F3632" w:rsidP="00610088">
      <w:pPr>
        <w:spacing w:line="360" w:lineRule="auto"/>
        <w:jc w:val="both"/>
      </w:pPr>
      <w:r>
        <w:t>Třetím vztahem</w:t>
      </w:r>
      <w:r w:rsidR="00884BBE">
        <w:t xml:space="preserve"> je</w:t>
      </w:r>
      <w:r w:rsidR="003F56D6">
        <w:t xml:space="preserve"> </w:t>
      </w:r>
      <w:r w:rsidR="003F56D6" w:rsidRPr="00884BBE">
        <w:rPr>
          <w:b/>
          <w:lang w:val="en-GB"/>
        </w:rPr>
        <w:t>involvement</w:t>
      </w:r>
      <w:r w:rsidR="003F56D6">
        <w:t>, což je účast na konvenčních aktivitách. Jedná se tedy o zapojení jedince do školních a mimoškolních aktivit</w:t>
      </w:r>
      <w:r>
        <w:t xml:space="preserve"> (konvenční trávení volného času)</w:t>
      </w:r>
      <w:r w:rsidR="006B33C1">
        <w:t>, k</w:t>
      </w:r>
      <w:r w:rsidR="003F56D6">
        <w:t xml:space="preserve">dy dochází k posouzení zapojení </w:t>
      </w:r>
      <w:r>
        <w:t xml:space="preserve">se </w:t>
      </w:r>
      <w:r w:rsidR="003F56D6">
        <w:t>a zbylého času, který zbývá na deviantní jednání.</w:t>
      </w:r>
      <w:r w:rsidR="00A84345">
        <w:t xml:space="preserve"> Pokud je jedinec časově vytížen, </w:t>
      </w:r>
      <w:r w:rsidR="00884BBE">
        <w:t>nemá na delikventní jednání čas (</w:t>
      </w:r>
      <w:proofErr w:type="spellStart"/>
      <w:r w:rsidR="00884BBE">
        <w:t>Hirschi</w:t>
      </w:r>
      <w:proofErr w:type="spellEnd"/>
      <w:r w:rsidR="00884BBE">
        <w:t>, 1969).</w:t>
      </w:r>
    </w:p>
    <w:p w:rsidR="003857EC" w:rsidRDefault="00884BBE" w:rsidP="00610088">
      <w:pPr>
        <w:spacing w:line="360" w:lineRule="auto"/>
        <w:jc w:val="both"/>
      </w:pPr>
      <w:r>
        <w:t xml:space="preserve">Čtvrtou a poslední dimenzí </w:t>
      </w:r>
      <w:r w:rsidR="003F56D6">
        <w:t>je</w:t>
      </w:r>
      <w:r w:rsidR="003857EC">
        <w:t xml:space="preserve"> </w:t>
      </w:r>
      <w:r w:rsidR="003F56D6" w:rsidRPr="00884BBE">
        <w:rPr>
          <w:b/>
          <w:lang w:val="en-GB"/>
        </w:rPr>
        <w:t>belief</w:t>
      </w:r>
      <w:r w:rsidR="003F56D6">
        <w:t>,</w:t>
      </w:r>
      <w:r>
        <w:t xml:space="preserve"> </w:t>
      </w:r>
      <w:r w:rsidR="003F56D6">
        <w:t xml:space="preserve">což je víra ve společenské hodnoty a normy, kdy tyto normy a hodnoty jsou dodržovány tím více, čím více jsou </w:t>
      </w:r>
      <w:proofErr w:type="spellStart"/>
      <w:r w:rsidR="003F56D6">
        <w:t>internalizovány</w:t>
      </w:r>
      <w:proofErr w:type="spellEnd"/>
      <w:r w:rsidR="003F56D6">
        <w:t xml:space="preserve">. </w:t>
      </w:r>
      <w:r w:rsidR="00A84345">
        <w:t>Deviace zde vzniká z důvodu nedostatečné důvěry ve společenské nory a pravidla</w:t>
      </w:r>
      <w:r w:rsidR="00B95C15">
        <w:t xml:space="preserve"> (</w:t>
      </w:r>
      <w:proofErr w:type="spellStart"/>
      <w:r w:rsidR="00B95C15">
        <w:t>Hirschi</w:t>
      </w:r>
      <w:proofErr w:type="spellEnd"/>
      <w:r w:rsidR="00B95C15">
        <w:t>, 1969)</w:t>
      </w:r>
      <w:r w:rsidR="00A84345">
        <w:t>.</w:t>
      </w:r>
    </w:p>
    <w:p w:rsidR="00DE5CBA" w:rsidRPr="00610088" w:rsidRDefault="00DE5CBA" w:rsidP="00610088">
      <w:pPr>
        <w:spacing w:line="360" w:lineRule="auto"/>
        <w:jc w:val="both"/>
        <w:rPr>
          <w:b/>
        </w:rPr>
      </w:pPr>
      <w:r w:rsidRPr="00610088">
        <w:rPr>
          <w:b/>
        </w:rPr>
        <w:t xml:space="preserve">4. INDIKÁTORY UOŽŇUJÍCÍ TESTOVAT PLATNOST </w:t>
      </w:r>
      <w:r w:rsidR="00A55A9C" w:rsidRPr="00610088">
        <w:rPr>
          <w:b/>
        </w:rPr>
        <w:t xml:space="preserve">TEORIE SOCIÁLNÍCH VAZEB A JEJÍ PLATNOST </w:t>
      </w:r>
    </w:p>
    <w:p w:rsidR="00A55A9C" w:rsidRDefault="00A55A9C" w:rsidP="00610088">
      <w:pPr>
        <w:spacing w:line="360" w:lineRule="auto"/>
        <w:jc w:val="both"/>
      </w:pPr>
      <w:r>
        <w:t>K</w:t>
      </w:r>
      <w:r w:rsidR="006B33C1">
        <w:t> </w:t>
      </w:r>
      <w:r>
        <w:t>tomu</w:t>
      </w:r>
      <w:r w:rsidR="006B33C1">
        <w:t>,</w:t>
      </w:r>
      <w:r>
        <w:t xml:space="preserve"> abychom mohli platnost teorie sociálních vazeb testovat, musíme vytvořit takové indikátory, které</w:t>
      </w:r>
      <w:r w:rsidR="00533798">
        <w:t xml:space="preserve"> testování této teorie umožní. </w:t>
      </w:r>
      <w:r>
        <w:t xml:space="preserve">K vytvoření těchto </w:t>
      </w:r>
      <w:r w:rsidR="006B33C1">
        <w:t>indikátorů využiji čtyři</w:t>
      </w:r>
      <w:r w:rsidR="00884BBE">
        <w:t xml:space="preserve"> typy dimenzí</w:t>
      </w:r>
      <w:r w:rsidR="006B33C1">
        <w:t>,</w:t>
      </w:r>
      <w:r>
        <w:t xml:space="preserve"> tedy </w:t>
      </w:r>
      <w:r w:rsidRPr="00533798">
        <w:rPr>
          <w:lang w:val="en-GB"/>
        </w:rPr>
        <w:t xml:space="preserve">attachment, </w:t>
      </w:r>
      <w:r w:rsidR="00533798" w:rsidRPr="00533798">
        <w:rPr>
          <w:lang w:val="en-GB"/>
        </w:rPr>
        <w:t>commitment</w:t>
      </w:r>
      <w:r w:rsidRPr="00533798">
        <w:rPr>
          <w:lang w:val="en-GB"/>
        </w:rPr>
        <w:t xml:space="preserve">, </w:t>
      </w:r>
      <w:r w:rsidR="00533798" w:rsidRPr="00533798">
        <w:rPr>
          <w:lang w:val="en-GB"/>
        </w:rPr>
        <w:t>involvement</w:t>
      </w:r>
      <w:r w:rsidRPr="00533798">
        <w:rPr>
          <w:lang w:val="en-GB"/>
        </w:rPr>
        <w:t xml:space="preserve"> a belief</w:t>
      </w:r>
      <w:r>
        <w:t>, tak</w:t>
      </w:r>
      <w:r w:rsidR="006B33C1">
        <w:t>,</w:t>
      </w:r>
      <w:r>
        <w:t xml:space="preserve"> jak byly popsány v předchozí kapitole </w:t>
      </w:r>
    </w:p>
    <w:p w:rsidR="00610088" w:rsidRPr="00901044" w:rsidRDefault="00610088" w:rsidP="00610088">
      <w:pPr>
        <w:tabs>
          <w:tab w:val="left" w:pos="2190"/>
        </w:tabs>
        <w:spacing w:line="360" w:lineRule="auto"/>
        <w:jc w:val="both"/>
        <w:rPr>
          <w:b/>
        </w:rPr>
      </w:pPr>
      <w:r w:rsidRPr="00901044">
        <w:rPr>
          <w:b/>
        </w:rPr>
        <w:lastRenderedPageBreak/>
        <w:t xml:space="preserve">4. 1. </w:t>
      </w:r>
      <w:r w:rsidRPr="00901044">
        <w:rPr>
          <w:b/>
          <w:lang w:val="en-GB"/>
        </w:rPr>
        <w:t xml:space="preserve">Attachment </w:t>
      </w:r>
      <w:r w:rsidR="00F248C7" w:rsidRPr="00901044">
        <w:rPr>
          <w:b/>
        </w:rPr>
        <w:t>jako indikátor</w:t>
      </w:r>
      <w:r w:rsidR="00327843">
        <w:rPr>
          <w:b/>
        </w:rPr>
        <w:t xml:space="preserve"> – </w:t>
      </w:r>
      <w:r w:rsidR="00561B41">
        <w:rPr>
          <w:b/>
        </w:rPr>
        <w:t>Sebevražda jako důsledek neuspokojivých vztahů s okolím</w:t>
      </w:r>
    </w:p>
    <w:p w:rsidR="00FB624E" w:rsidRDefault="00F248C7" w:rsidP="00901044">
      <w:pPr>
        <w:tabs>
          <w:tab w:val="left" w:pos="2190"/>
        </w:tabs>
        <w:spacing w:line="360" w:lineRule="auto"/>
        <w:jc w:val="both"/>
      </w:pPr>
      <w:r>
        <w:t xml:space="preserve">Pokud nahlížíme </w:t>
      </w:r>
      <w:r w:rsidR="006B33C1">
        <w:t xml:space="preserve">na </w:t>
      </w:r>
      <w:r>
        <w:t xml:space="preserve">sebevraždu z pohledu </w:t>
      </w:r>
      <w:proofErr w:type="spellStart"/>
      <w:r w:rsidRPr="002F2212">
        <w:rPr>
          <w:lang w:val="en-GB"/>
        </w:rPr>
        <w:t>attachmentu</w:t>
      </w:r>
      <w:proofErr w:type="spellEnd"/>
      <w:r>
        <w:t>, musíme se ptát, jaké vztahy měli osoby, které sebevraždu spáchali s lidmi ve svém okolí</w:t>
      </w:r>
      <w:r w:rsidR="00901044">
        <w:t xml:space="preserve"> před jejím spácháním</w:t>
      </w:r>
      <w:r>
        <w:t xml:space="preserve">? Protože jak tvrdí </w:t>
      </w:r>
      <w:proofErr w:type="spellStart"/>
      <w:r>
        <w:t>Hirschi</w:t>
      </w:r>
      <w:proofErr w:type="spellEnd"/>
      <w:r>
        <w:t xml:space="preserve"> ke vzniku deviantního chování vedou právě oslabené vazby </w:t>
      </w:r>
      <w:r w:rsidR="002C2D5F">
        <w:t xml:space="preserve">v </w:t>
      </w:r>
      <w:r>
        <w:t xml:space="preserve">okolí. I Vágnerová </w:t>
      </w:r>
      <w:r w:rsidR="00442B62">
        <w:t>(</w:t>
      </w:r>
      <w:r w:rsidR="00901044">
        <w:t>1999) uvádí jako rizikový faktor sebevražednosti právě neuspokojivé vztahy a ztrátu vazeb. Neuspokojivé vztahy jsou zde myšleny jako nedostatek podpory vycházející od blízkých osob. A právě nenaplňování základních fyzických, ale i psychických potřeb jedince ze strany rodiny může vést k </w:t>
      </w:r>
      <w:proofErr w:type="spellStart"/>
      <w:r w:rsidR="00901044">
        <w:t>suicidiu</w:t>
      </w:r>
      <w:proofErr w:type="spellEnd"/>
      <w:r w:rsidR="00901044">
        <w:t xml:space="preserve">. Oslabení těchto vazeb by tak mohlo být vysvětlením zvyšujícího se počtu sebevražd.  Vazby s blízkými mají </w:t>
      </w:r>
      <w:r w:rsidR="00F96BB6">
        <w:t xml:space="preserve">i v současné postmoderní společnosti </w:t>
      </w:r>
      <w:r w:rsidR="00901044">
        <w:t>primární postavení a to protože zajišťují bezpečné prostředí, jistoty a možnost řešit krizové situace, které býv</w:t>
      </w:r>
      <w:r w:rsidR="00F96BB6">
        <w:t>a</w:t>
      </w:r>
      <w:r w:rsidR="00901044">
        <w:t xml:space="preserve">jí často příčinou sebevraždy. </w:t>
      </w:r>
    </w:p>
    <w:p w:rsidR="002F2212" w:rsidRPr="00B578FE" w:rsidRDefault="002F2212" w:rsidP="00901044">
      <w:pPr>
        <w:tabs>
          <w:tab w:val="left" w:pos="2190"/>
        </w:tabs>
        <w:spacing w:line="360" w:lineRule="auto"/>
        <w:jc w:val="both"/>
      </w:pPr>
      <w:r w:rsidRPr="00B578FE">
        <w:t xml:space="preserve">Sebevražda je </w:t>
      </w:r>
      <w:r w:rsidR="00B578FE">
        <w:t xml:space="preserve">tak </w:t>
      </w:r>
      <w:r w:rsidRPr="00B578FE">
        <w:t>důsledek necitlivosti k ostatním lidem nebo také v </w:t>
      </w:r>
      <w:r w:rsidR="00561B41">
        <w:t>oslabení sociálních vazeb, v jejichž důsledku vzniká osamělost, uzavřenost a nedostatek</w:t>
      </w:r>
      <w:r w:rsidRPr="00B578FE">
        <w:t xml:space="preserve"> </w:t>
      </w:r>
      <w:r w:rsidR="00561B41">
        <w:t>kontaktů s blízkými lidmi</w:t>
      </w:r>
      <w:r w:rsidRPr="00B578FE">
        <w:t>, kteř</w:t>
      </w:r>
      <w:r w:rsidR="00561B41">
        <w:t>í se o jedince zajímají a on se může na</w:t>
      </w:r>
      <w:r w:rsidRPr="00B578FE">
        <w:t xml:space="preserve"> oplátku </w:t>
      </w:r>
      <w:r w:rsidR="00561B41">
        <w:t>zajímajíc o jejich postoje a řešení</w:t>
      </w:r>
      <w:r w:rsidR="00B578FE">
        <w:t>.</w:t>
      </w:r>
    </w:p>
    <w:p w:rsidR="004340B4" w:rsidRDefault="004340B4" w:rsidP="00901044">
      <w:pPr>
        <w:tabs>
          <w:tab w:val="left" w:pos="2190"/>
        </w:tabs>
        <w:spacing w:line="360" w:lineRule="auto"/>
        <w:jc w:val="both"/>
        <w:rPr>
          <w:b/>
        </w:rPr>
      </w:pPr>
      <w:r w:rsidRPr="004340B4">
        <w:rPr>
          <w:b/>
        </w:rPr>
        <w:t xml:space="preserve">4.2. </w:t>
      </w:r>
      <w:r w:rsidRPr="004340B4">
        <w:rPr>
          <w:b/>
          <w:lang w:val="en-GB"/>
        </w:rPr>
        <w:t xml:space="preserve">Commitment </w:t>
      </w:r>
      <w:r w:rsidRPr="004340B4">
        <w:rPr>
          <w:b/>
        </w:rPr>
        <w:t>jako indikátor</w:t>
      </w:r>
      <w:r w:rsidR="00327843">
        <w:rPr>
          <w:b/>
        </w:rPr>
        <w:t xml:space="preserve"> – K sebevraždě dochází ve chvíli, kdy v ní lidé vidí zisk</w:t>
      </w:r>
      <w:r w:rsidR="00561B41">
        <w:rPr>
          <w:b/>
        </w:rPr>
        <w:t xml:space="preserve"> anebo když mají pocit je díky ní nic neztratí</w:t>
      </w:r>
    </w:p>
    <w:p w:rsidR="004340B4" w:rsidRDefault="00D6791F" w:rsidP="00901044">
      <w:pPr>
        <w:tabs>
          <w:tab w:val="left" w:pos="2190"/>
        </w:tabs>
        <w:spacing w:line="360" w:lineRule="auto"/>
        <w:jc w:val="both"/>
      </w:pPr>
      <w:r w:rsidRPr="00D6791F">
        <w:t xml:space="preserve">Otázkou, která plyne z této dimenze </w:t>
      </w:r>
      <w:proofErr w:type="gramStart"/>
      <w:r w:rsidRPr="00D6791F">
        <w:t>je</w:t>
      </w:r>
      <w:proofErr w:type="gramEnd"/>
      <w:r>
        <w:t>,</w:t>
      </w:r>
      <w:r w:rsidRPr="00D6791F">
        <w:t xml:space="preserve"> jestli lidé před spácháním sebevraždy uvažovali, co všechno ztratí</w:t>
      </w:r>
      <w:r w:rsidR="00561B41">
        <w:t xml:space="preserve"> a o tom, co již do života investovali</w:t>
      </w:r>
      <w:r w:rsidRPr="00D6791F">
        <w:t xml:space="preserve">? </w:t>
      </w:r>
      <w:r w:rsidR="003B1B99">
        <w:t>Sebevražda zde může být výsledkem pocitu osamělosti, nedůležitosti nebo neschopnosti. Jedinec má pocit, že již nemůže nic ztratit. Tento pocit je většinou zapříčiněn bezvýchodnou situací nebo</w:t>
      </w:r>
      <w:r w:rsidR="00EA4FCD">
        <w:t xml:space="preserve"> také prožívanou životní krizí. </w:t>
      </w:r>
      <w:r w:rsidR="003B1B99">
        <w:t>V těchto chvílích lidé vidí v sebevraždě jediné východisko a řešení. Indikátor se zde obecně zaměřuje na racionální důvody jedince, které</w:t>
      </w:r>
      <w:r w:rsidR="006B33C1">
        <w:t xml:space="preserve"> </w:t>
      </w:r>
      <w:r w:rsidR="003B1B99">
        <w:t xml:space="preserve">ho vedou k sebevraždě. Lidé  před provedení samostatného </w:t>
      </w:r>
      <w:proofErr w:type="spellStart"/>
      <w:r w:rsidR="003B1B99">
        <w:t>suicidálního</w:t>
      </w:r>
      <w:proofErr w:type="spellEnd"/>
      <w:r w:rsidR="003B1B99">
        <w:t xml:space="preserve"> aktu zvažují zisky a již investované životní úsilí. Pokud je však výsledke</w:t>
      </w:r>
      <w:r w:rsidR="002F2212">
        <w:t>m</w:t>
      </w:r>
      <w:r w:rsidR="003B1B99">
        <w:t xml:space="preserve"> tohoto hodnocení zjištění, že sebevražda jim přine</w:t>
      </w:r>
      <w:r w:rsidR="002F2212">
        <w:t>s</w:t>
      </w:r>
      <w:r w:rsidR="003B1B99">
        <w:t xml:space="preserve">e větší zisk v podobě odpoutání se od starostí nebo jiných </w:t>
      </w:r>
      <w:r w:rsidR="00EA4FCD">
        <w:t>výhod</w:t>
      </w:r>
      <w:r w:rsidR="00561B41">
        <w:t>,</w:t>
      </w:r>
      <w:r w:rsidR="00EA4FCD">
        <w:t xml:space="preserve"> </w:t>
      </w:r>
      <w:r w:rsidR="003B1B99">
        <w:t xml:space="preserve">přechází jedinec od </w:t>
      </w:r>
      <w:proofErr w:type="spellStart"/>
      <w:r w:rsidR="003B1B99">
        <w:t>suicidálních</w:t>
      </w:r>
      <w:proofErr w:type="spellEnd"/>
      <w:r w:rsidR="003B1B99">
        <w:t xml:space="preserve"> myšlenek a fantazií k samotnému činu. </w:t>
      </w:r>
    </w:p>
    <w:p w:rsidR="003B1B99" w:rsidRDefault="003B1B99" w:rsidP="00901044">
      <w:pPr>
        <w:tabs>
          <w:tab w:val="left" w:pos="2190"/>
        </w:tabs>
        <w:spacing w:line="360" w:lineRule="auto"/>
        <w:jc w:val="both"/>
      </w:pPr>
      <w:r>
        <w:t xml:space="preserve">Jak píše </w:t>
      </w:r>
      <w:proofErr w:type="spellStart"/>
      <w:r>
        <w:t>Hirsch</w:t>
      </w:r>
      <w:r w:rsidR="002F2212">
        <w:t>i</w:t>
      </w:r>
      <w:proofErr w:type="spellEnd"/>
      <w:r>
        <w:t xml:space="preserve"> (1969, s. 234): </w:t>
      </w:r>
      <w:r w:rsidRPr="003B1B99">
        <w:rPr>
          <w:i/>
        </w:rPr>
        <w:t>„Většina lidí, jednoduše proto, že je součástí organizované společnosti, nabývá určitého majetku, reputace, vyhlídek, které nechtějí dávat všanc. Tato vlastnictví je jakousi společenskou pojistkou, že budou lidé dále dodržovat pravidla</w:t>
      </w:r>
      <w:r>
        <w:t xml:space="preserve">.“ </w:t>
      </w:r>
      <w:r w:rsidR="00EA4FCD">
        <w:t>Toto tvrzení však v případě sebevraždy přestává platit.</w:t>
      </w:r>
      <w:r w:rsidR="00561B41">
        <w:t xml:space="preserve"> V </w:t>
      </w:r>
      <w:r>
        <w:t xml:space="preserve">případě </w:t>
      </w:r>
      <w:r w:rsidR="00561B41">
        <w:t xml:space="preserve">sebevraždy </w:t>
      </w:r>
      <w:r>
        <w:t xml:space="preserve">dochází k oslabení vazeb </w:t>
      </w:r>
      <w:r w:rsidR="002F2212">
        <w:t>v</w:t>
      </w:r>
      <w:r>
        <w:t xml:space="preserve">e společnosti. Jedinec se již tak necítí její součástí a ani majetek nebo reputace nejsou v porovnání s úlevou dostatečnou motivací k životu. </w:t>
      </w:r>
    </w:p>
    <w:p w:rsidR="002F2212" w:rsidRDefault="002F2212" w:rsidP="00901044">
      <w:pPr>
        <w:tabs>
          <w:tab w:val="left" w:pos="2190"/>
        </w:tabs>
        <w:spacing w:line="360" w:lineRule="auto"/>
        <w:jc w:val="both"/>
      </w:pPr>
      <w:r>
        <w:t>4.3.</w:t>
      </w:r>
      <w:r w:rsidRPr="002F2212">
        <w:rPr>
          <w:lang w:val="en-GB"/>
        </w:rPr>
        <w:t xml:space="preserve"> </w:t>
      </w:r>
      <w:r w:rsidRPr="002F2212">
        <w:rPr>
          <w:b/>
          <w:lang w:val="en-GB"/>
        </w:rPr>
        <w:t xml:space="preserve">Involvement </w:t>
      </w:r>
      <w:r w:rsidRPr="002F2212">
        <w:rPr>
          <w:b/>
        </w:rPr>
        <w:t>jako indikátor</w:t>
      </w:r>
      <w:r w:rsidR="009038DB">
        <w:rPr>
          <w:b/>
        </w:rPr>
        <w:t xml:space="preserve"> – Lidé kteří se nezapojují do společenských aktivit mají vyšší sklon k sebevraždě</w:t>
      </w:r>
    </w:p>
    <w:p w:rsidR="002F2212" w:rsidRDefault="002F2212" w:rsidP="00901044">
      <w:pPr>
        <w:tabs>
          <w:tab w:val="left" w:pos="2190"/>
        </w:tabs>
        <w:spacing w:line="360" w:lineRule="auto"/>
        <w:jc w:val="both"/>
      </w:pPr>
      <w:r>
        <w:lastRenderedPageBreak/>
        <w:t>Tato dimenze nám přináší pohled na angažovanost jedince předtím, než došlo k </w:t>
      </w:r>
      <w:proofErr w:type="spellStart"/>
      <w:r>
        <w:t>suicidálním</w:t>
      </w:r>
      <w:proofErr w:type="spellEnd"/>
      <w:r>
        <w:t xml:space="preserve"> myšlenkám nebo jednání a také nám umožňuje ptát se: „Jak mohla angažovanost v určitých aktivitách toto jednání ovlivnit?“ Tedy jestli jsou nějaké preventivní činnosti a aktivity, které vedou ke snížení pravděpodobnosti spáchání </w:t>
      </w:r>
      <w:proofErr w:type="spellStart"/>
      <w:r>
        <w:t>suicidia</w:t>
      </w:r>
      <w:proofErr w:type="spellEnd"/>
      <w:r>
        <w:t xml:space="preserve">? Díky zodpovězení těchto otázek bychom získali vhled do celé situace a v případě většího množství odpovědí bychom mohli vyvozovat závěry a jejich platnost poté testovat. Celý tento proces by vedl k rozvoji prevence sebevražedného jednání. </w:t>
      </w:r>
    </w:p>
    <w:p w:rsidR="002F2212" w:rsidRPr="002F2212" w:rsidRDefault="002F2212" w:rsidP="00901044">
      <w:pPr>
        <w:tabs>
          <w:tab w:val="left" w:pos="2190"/>
        </w:tabs>
        <w:spacing w:line="360" w:lineRule="auto"/>
        <w:jc w:val="both"/>
        <w:rPr>
          <w:b/>
        </w:rPr>
      </w:pPr>
      <w:r w:rsidRPr="002F2212">
        <w:rPr>
          <w:b/>
        </w:rPr>
        <w:t xml:space="preserve">4.4. </w:t>
      </w:r>
      <w:r w:rsidRPr="002F2212">
        <w:rPr>
          <w:b/>
          <w:lang w:val="en-GB"/>
        </w:rPr>
        <w:t>Belief</w:t>
      </w:r>
      <w:r w:rsidRPr="002F2212">
        <w:rPr>
          <w:b/>
        </w:rPr>
        <w:t xml:space="preserve"> jako indikátor</w:t>
      </w:r>
    </w:p>
    <w:p w:rsidR="002F2212" w:rsidRDefault="002F2212" w:rsidP="00901044">
      <w:pPr>
        <w:tabs>
          <w:tab w:val="left" w:pos="2190"/>
        </w:tabs>
        <w:spacing w:line="360" w:lineRule="auto"/>
        <w:jc w:val="both"/>
      </w:pPr>
      <w:r w:rsidRPr="002F2212">
        <w:t xml:space="preserve">O této dimenzi musíme ve vztahu k sebevraždě uvažovat trošku jinak. Jedinec zde neporušuje normy způsobem, který by byl ve většině případů ohrožující, ale jde tu o porušení normy ve smyslu křesťanském, kdy jedinec i dnes nemá podle společnost právo vzít si život pouze z vlastního rozhodnutí. </w:t>
      </w:r>
      <w:r w:rsidR="00FC3BDD">
        <w:t>Ve vztahu k jedinci bychom si tedy měli klá</w:t>
      </w:r>
      <w:r w:rsidR="00561B41">
        <w:t>s</w:t>
      </w:r>
      <w:r w:rsidR="00FC3BDD">
        <w:t>t otázky: Uvažuje jedinec před spácháním sebevraždy o vli</w:t>
      </w:r>
      <w:r w:rsidR="006B33C1">
        <w:t>vu tohoto činu na společnost?“ n</w:t>
      </w:r>
      <w:r w:rsidR="00FC3BDD">
        <w:t xml:space="preserve">ebo také: </w:t>
      </w:r>
      <w:r w:rsidR="006B33C1">
        <w:t>„</w:t>
      </w:r>
      <w:r w:rsidR="00FC3BDD">
        <w:t xml:space="preserve">Mají jedinci pociťující </w:t>
      </w:r>
      <w:proofErr w:type="spellStart"/>
      <w:r w:rsidR="00FC3BDD">
        <w:t>suicidální</w:t>
      </w:r>
      <w:proofErr w:type="spellEnd"/>
      <w:r w:rsidR="00FC3BDD">
        <w:t xml:space="preserve"> myšlenky pocit, že dokonáním sebevraždy by porušili společenské normy?“. Vzhledem ke společnosti bychom se měli poté ptát: Mají na </w:t>
      </w:r>
      <w:proofErr w:type="spellStart"/>
      <w:r w:rsidR="00FC3BDD">
        <w:t>suicidální</w:t>
      </w:r>
      <w:proofErr w:type="spellEnd"/>
      <w:r w:rsidR="00FC3BDD">
        <w:t xml:space="preserve"> jednání vliv normy předávané rodinou a společností? </w:t>
      </w:r>
    </w:p>
    <w:p w:rsidR="00FC3BDD" w:rsidRPr="00FC3BDD" w:rsidRDefault="00FC3BDD" w:rsidP="00901044">
      <w:pPr>
        <w:tabs>
          <w:tab w:val="left" w:pos="2190"/>
        </w:tabs>
        <w:spacing w:line="360" w:lineRule="auto"/>
        <w:jc w:val="both"/>
        <w:rPr>
          <w:b/>
        </w:rPr>
      </w:pPr>
      <w:r>
        <w:t>Záměrem tohoto</w:t>
      </w:r>
      <w:r w:rsidR="008E743C">
        <w:t xml:space="preserve"> indikátoru by mělo být sledování postojů a názorů</w:t>
      </w:r>
      <w:r>
        <w:t xml:space="preserve"> na společenské normy u osob se </w:t>
      </w:r>
      <w:proofErr w:type="spellStart"/>
      <w:r w:rsidRPr="00FC3BDD">
        <w:t>suicidálními</w:t>
      </w:r>
      <w:proofErr w:type="spellEnd"/>
      <w:r w:rsidRPr="00FC3BDD">
        <w:t xml:space="preserve"> sklony a také posoudit, zda je tento postoj zapříčiněn způsobem internalizace norem a hodnot předávaných rodinou a okolím.</w:t>
      </w:r>
      <w:r w:rsidRPr="00FC3BDD">
        <w:rPr>
          <w:b/>
        </w:rPr>
        <w:t xml:space="preserve"> </w:t>
      </w:r>
    </w:p>
    <w:p w:rsidR="00FC3BDD" w:rsidRDefault="00FC3BDD" w:rsidP="00901044">
      <w:pPr>
        <w:tabs>
          <w:tab w:val="left" w:pos="2190"/>
        </w:tabs>
        <w:spacing w:line="360" w:lineRule="auto"/>
        <w:jc w:val="both"/>
        <w:rPr>
          <w:b/>
        </w:rPr>
      </w:pPr>
      <w:r w:rsidRPr="00FC3BDD">
        <w:rPr>
          <w:b/>
        </w:rPr>
        <w:t>5. ZÁVĚREČNÉ ZJIŠTĚNÍ A ZHODNOCENÍ PREZENTOVANÉ TEORIE</w:t>
      </w:r>
    </w:p>
    <w:p w:rsidR="00FC3BDD" w:rsidRDefault="00FC3BDD" w:rsidP="00901044">
      <w:pPr>
        <w:tabs>
          <w:tab w:val="left" w:pos="2190"/>
        </w:tabs>
        <w:spacing w:line="360" w:lineRule="auto"/>
        <w:jc w:val="both"/>
      </w:pPr>
      <w:r w:rsidRPr="00EA3225">
        <w:t xml:space="preserve">Na základě zjištěných a výše uvedených informací a posouzení indikátorů se zdá, že teorie sociálních vazeb T. </w:t>
      </w:r>
      <w:proofErr w:type="spellStart"/>
      <w:r w:rsidRPr="00EA3225">
        <w:t>Hirschiho</w:t>
      </w:r>
      <w:proofErr w:type="spellEnd"/>
      <w:r w:rsidRPr="00EA3225">
        <w:t xml:space="preserve"> by mohla být vhodná k vysvět</w:t>
      </w:r>
      <w:r w:rsidR="009038DB">
        <w:t xml:space="preserve">lení vzniku </w:t>
      </w:r>
      <w:proofErr w:type="spellStart"/>
      <w:r w:rsidR="009038DB">
        <w:t>suicidálního</w:t>
      </w:r>
      <w:proofErr w:type="spellEnd"/>
      <w:r w:rsidR="009038DB">
        <w:t xml:space="preserve"> jednání</w:t>
      </w:r>
      <w:r w:rsidRPr="00EA3225">
        <w:t xml:space="preserve"> v ČR. Velkou výhodou zde je, že teoretické poznatky z literatury vhodnost této teorie potvrzují a zdroje se shodují na tom, že </w:t>
      </w:r>
      <w:proofErr w:type="spellStart"/>
      <w:r w:rsidRPr="00EA3225">
        <w:t>suicid</w:t>
      </w:r>
      <w:r w:rsidR="008E743C">
        <w:t>i</w:t>
      </w:r>
      <w:r w:rsidRPr="00EA3225">
        <w:t>um</w:t>
      </w:r>
      <w:proofErr w:type="spellEnd"/>
      <w:r w:rsidRPr="00EA3225">
        <w:t xml:space="preserve"> může být zapříčiněno oslabením sociálních vazeb</w:t>
      </w:r>
      <w:r w:rsidR="008E743C">
        <w:t xml:space="preserve"> v rodině, mezi vrstevníky nebo</w:t>
      </w:r>
      <w:r w:rsidR="00EA3225" w:rsidRPr="00EA3225">
        <w:t xml:space="preserve"> mezi učiteli a žáky. </w:t>
      </w:r>
      <w:r w:rsidR="004250AF">
        <w:t xml:space="preserve">Z výše vymezených indikátorů </w:t>
      </w:r>
      <w:r w:rsidR="008E743C">
        <w:t xml:space="preserve">je vidět, </w:t>
      </w:r>
      <w:r w:rsidR="004250AF">
        <w:t>že podle jednotlivých dimenzí by bylo možné formulovat více příčin sebevražedného jednání</w:t>
      </w:r>
      <w:r w:rsidR="008E743C">
        <w:t>. V</w:t>
      </w:r>
      <w:r w:rsidR="00FC1990">
        <w:t>e všech</w:t>
      </w:r>
      <w:r w:rsidR="004250AF">
        <w:t xml:space="preserve"> ale figuruje právě porušení vazeb, které má pak následný vliv na přejímání norem, jejich vnímání, nebo zvažování zisků ze sebevraždy. </w:t>
      </w:r>
      <w:r w:rsidR="00407B1C">
        <w:t xml:space="preserve">Z dimenzí </w:t>
      </w:r>
      <w:r w:rsidR="008E743C" w:rsidRPr="008E743C">
        <w:rPr>
          <w:lang w:val="en-GB"/>
        </w:rPr>
        <w:t>commit</w:t>
      </w:r>
      <w:r w:rsidR="008E743C">
        <w:rPr>
          <w:lang w:val="en-GB"/>
        </w:rPr>
        <w:t>m</w:t>
      </w:r>
      <w:r w:rsidR="008E743C" w:rsidRPr="008E743C">
        <w:rPr>
          <w:lang w:val="en-GB"/>
        </w:rPr>
        <w:t>ent</w:t>
      </w:r>
      <w:r w:rsidR="00407B1C" w:rsidRPr="008E743C">
        <w:rPr>
          <w:lang w:val="en-GB"/>
        </w:rPr>
        <w:t xml:space="preserve"> </w:t>
      </w:r>
      <w:r w:rsidR="00407B1C">
        <w:t xml:space="preserve">a </w:t>
      </w:r>
      <w:r w:rsidR="008E743C" w:rsidRPr="008E743C">
        <w:rPr>
          <w:lang w:val="en-GB"/>
        </w:rPr>
        <w:t>involvement</w:t>
      </w:r>
      <w:r w:rsidR="00407B1C">
        <w:t xml:space="preserve"> bycho</w:t>
      </w:r>
      <w:r w:rsidR="009038DB">
        <w:t>m navíc</w:t>
      </w:r>
      <w:r w:rsidR="00407B1C">
        <w:t xml:space="preserve"> mohli zjistit, proč se někteří jedinci k sebevraždě uchylují a jiní ne, což je </w:t>
      </w:r>
      <w:r w:rsidR="008E743C">
        <w:t xml:space="preserve">také základ </w:t>
      </w:r>
      <w:proofErr w:type="spellStart"/>
      <w:r w:rsidR="008E743C">
        <w:t>Hirschiho</w:t>
      </w:r>
      <w:proofErr w:type="spellEnd"/>
      <w:r w:rsidR="008E743C">
        <w:t xml:space="preserve"> teorie, kdy</w:t>
      </w:r>
      <w:r w:rsidR="00407B1C">
        <w:t xml:space="preserve"> se neptá: „Proč jsou lidé deviantní?“, ale proč nejsou. </w:t>
      </w:r>
    </w:p>
    <w:p w:rsidR="00B95C15" w:rsidRDefault="004250AF" w:rsidP="00B95C15">
      <w:pPr>
        <w:tabs>
          <w:tab w:val="left" w:pos="2190"/>
        </w:tabs>
        <w:spacing w:line="360" w:lineRule="auto"/>
        <w:jc w:val="both"/>
      </w:pPr>
      <w:r>
        <w:t xml:space="preserve">I přesto, že se zdá teorie jako vhodně aplikovatelná, musíme se na ni podívat i kritickým pohledem a zvážit její plošný vliv, protože, kdyby podle ní byly příčiny sebevražedného jednání opravdu posuzovány, každý jedinec, který je ve fázi </w:t>
      </w:r>
      <w:proofErr w:type="spellStart"/>
      <w:r>
        <w:t>suici</w:t>
      </w:r>
      <w:r w:rsidR="009038DB">
        <w:t>dálních</w:t>
      </w:r>
      <w:proofErr w:type="spellEnd"/>
      <w:r w:rsidR="009038DB">
        <w:t xml:space="preserve"> myšlenek a fantazií by musel mít problémy v oblasti sociálních vazeb, což nemusí být pravda, jak jsme mohli vidět ve výše umístěném grafu. </w:t>
      </w:r>
    </w:p>
    <w:p w:rsidR="00B95C15" w:rsidRDefault="00A10661" w:rsidP="00B95C15">
      <w:pPr>
        <w:tabs>
          <w:tab w:val="left" w:pos="2190"/>
        </w:tabs>
        <w:spacing w:line="360" w:lineRule="auto"/>
        <w:jc w:val="both"/>
        <w:rPr>
          <w:b/>
          <w:sz w:val="24"/>
          <w:szCs w:val="24"/>
        </w:rPr>
      </w:pPr>
      <w:r w:rsidRPr="00FC1990">
        <w:rPr>
          <w:b/>
          <w:sz w:val="24"/>
          <w:szCs w:val="24"/>
        </w:rPr>
        <w:lastRenderedPageBreak/>
        <w:t>Použitá literatura</w:t>
      </w:r>
    </w:p>
    <w:p w:rsidR="00B95C15" w:rsidRPr="00B95C15" w:rsidRDefault="00B95C15" w:rsidP="00B95C15">
      <w:pPr>
        <w:tabs>
          <w:tab w:val="left" w:pos="2190"/>
        </w:tabs>
        <w:spacing w:line="360" w:lineRule="auto"/>
        <w:jc w:val="both"/>
        <w:rPr>
          <w:sz w:val="24"/>
          <w:szCs w:val="24"/>
        </w:rPr>
      </w:pPr>
      <w:proofErr w:type="spellStart"/>
      <w:r w:rsidRPr="00B95C15">
        <w:rPr>
          <w:sz w:val="24"/>
          <w:szCs w:val="24"/>
        </w:rPr>
        <w:t>Beck</w:t>
      </w:r>
      <w:proofErr w:type="spellEnd"/>
      <w:r w:rsidRPr="00B95C15">
        <w:rPr>
          <w:sz w:val="24"/>
          <w:szCs w:val="24"/>
        </w:rPr>
        <w:t xml:space="preserve">, U. (2002). </w:t>
      </w:r>
      <w:r w:rsidRPr="00E163E0">
        <w:rPr>
          <w:i/>
          <w:sz w:val="24"/>
          <w:szCs w:val="24"/>
        </w:rPr>
        <w:t>Riziková společnost: Na cestě k jiné moderně</w:t>
      </w:r>
      <w:r w:rsidRPr="00B95C15">
        <w:rPr>
          <w:sz w:val="24"/>
          <w:szCs w:val="24"/>
        </w:rPr>
        <w:t xml:space="preserve">. Praha: Slon. </w:t>
      </w:r>
    </w:p>
    <w:p w:rsidR="00767C1C" w:rsidRPr="00FC1990" w:rsidRDefault="001E51AC" w:rsidP="00610088">
      <w:pPr>
        <w:spacing w:line="360" w:lineRule="auto"/>
        <w:jc w:val="both"/>
        <w:rPr>
          <w:sz w:val="24"/>
          <w:szCs w:val="24"/>
        </w:rPr>
      </w:pPr>
      <w:proofErr w:type="spellStart"/>
      <w:r w:rsidRPr="00FC1990">
        <w:rPr>
          <w:sz w:val="24"/>
          <w:szCs w:val="24"/>
        </w:rPr>
        <w:t>Dragomirecká</w:t>
      </w:r>
      <w:proofErr w:type="spellEnd"/>
      <w:r w:rsidRPr="00FC1990">
        <w:rPr>
          <w:sz w:val="24"/>
          <w:szCs w:val="24"/>
        </w:rPr>
        <w:t xml:space="preserve">, E. (1998) </w:t>
      </w:r>
      <w:r w:rsidR="00767C1C" w:rsidRPr="00FC1990">
        <w:rPr>
          <w:i/>
          <w:sz w:val="24"/>
          <w:szCs w:val="24"/>
        </w:rPr>
        <w:t>Sebevražda jako jev sociální patologie. Hledisko filozofické, sociologické a psychologické.</w:t>
      </w:r>
      <w:r w:rsidRPr="00FC1990">
        <w:rPr>
          <w:sz w:val="24"/>
          <w:szCs w:val="24"/>
        </w:rPr>
        <w:t xml:space="preserve"> </w:t>
      </w:r>
      <w:proofErr w:type="spellStart"/>
      <w:r w:rsidRPr="00FC1990">
        <w:rPr>
          <w:sz w:val="24"/>
          <w:szCs w:val="24"/>
        </w:rPr>
        <w:t>Ami</w:t>
      </w:r>
      <w:proofErr w:type="spellEnd"/>
      <w:r w:rsidRPr="00FC1990">
        <w:rPr>
          <w:sz w:val="24"/>
          <w:szCs w:val="24"/>
        </w:rPr>
        <w:t xml:space="preserve"> report, 6 (28).</w:t>
      </w:r>
    </w:p>
    <w:p w:rsidR="004B296D" w:rsidRPr="00FC1990" w:rsidRDefault="004B296D" w:rsidP="00610088">
      <w:pPr>
        <w:spacing w:line="360" w:lineRule="auto"/>
        <w:jc w:val="both"/>
        <w:rPr>
          <w:sz w:val="24"/>
          <w:szCs w:val="24"/>
        </w:rPr>
      </w:pPr>
      <w:r w:rsidRPr="00FC1990">
        <w:rPr>
          <w:sz w:val="24"/>
          <w:szCs w:val="24"/>
        </w:rPr>
        <w:t>Fischer S., &amp; Škoda, J. (2009</w:t>
      </w:r>
      <w:r w:rsidRPr="00FC1990">
        <w:rPr>
          <w:i/>
          <w:sz w:val="24"/>
          <w:szCs w:val="24"/>
        </w:rPr>
        <w:t>). Sociální patologie: Analýza příčin a možnosti ovlivňování závažných sociálně patologických jevů.</w:t>
      </w:r>
      <w:r w:rsidRPr="00FC1990">
        <w:rPr>
          <w:sz w:val="24"/>
          <w:szCs w:val="24"/>
        </w:rPr>
        <w:t xml:space="preserve">  Praha: </w:t>
      </w:r>
      <w:proofErr w:type="spellStart"/>
      <w:r w:rsidRPr="00FC1990">
        <w:rPr>
          <w:sz w:val="24"/>
          <w:szCs w:val="24"/>
        </w:rPr>
        <w:t>Grada</w:t>
      </w:r>
      <w:proofErr w:type="spellEnd"/>
      <w:r w:rsidRPr="00FC1990">
        <w:rPr>
          <w:sz w:val="24"/>
          <w:szCs w:val="24"/>
        </w:rPr>
        <w:t xml:space="preserve">. </w:t>
      </w:r>
    </w:p>
    <w:p w:rsidR="007B6B2B" w:rsidRPr="00FC1990" w:rsidRDefault="007B6B2B" w:rsidP="00610088">
      <w:pPr>
        <w:spacing w:line="360" w:lineRule="auto"/>
        <w:jc w:val="both"/>
        <w:rPr>
          <w:sz w:val="24"/>
          <w:szCs w:val="24"/>
        </w:rPr>
      </w:pPr>
      <w:proofErr w:type="spellStart"/>
      <w:r w:rsidRPr="00FC1990">
        <w:rPr>
          <w:sz w:val="24"/>
          <w:szCs w:val="24"/>
        </w:rPr>
        <w:t>Hirschi</w:t>
      </w:r>
      <w:proofErr w:type="spellEnd"/>
      <w:r w:rsidRPr="00FC1990">
        <w:rPr>
          <w:sz w:val="24"/>
          <w:szCs w:val="24"/>
        </w:rPr>
        <w:t xml:space="preserve">, T. (1969). </w:t>
      </w:r>
      <w:proofErr w:type="spellStart"/>
      <w:r w:rsidRPr="00FC1990">
        <w:rPr>
          <w:sz w:val="24"/>
          <w:szCs w:val="24"/>
        </w:rPr>
        <w:t>Social</w:t>
      </w:r>
      <w:proofErr w:type="spellEnd"/>
      <w:r w:rsidRPr="00FC1990">
        <w:rPr>
          <w:sz w:val="24"/>
          <w:szCs w:val="24"/>
        </w:rPr>
        <w:t xml:space="preserve"> Bond </w:t>
      </w:r>
      <w:proofErr w:type="spellStart"/>
      <w:r w:rsidRPr="00FC1990">
        <w:rPr>
          <w:sz w:val="24"/>
          <w:szCs w:val="24"/>
        </w:rPr>
        <w:t>Theory</w:t>
      </w:r>
      <w:proofErr w:type="spellEnd"/>
      <w:r w:rsidRPr="00FC1990">
        <w:rPr>
          <w:sz w:val="24"/>
          <w:szCs w:val="24"/>
        </w:rPr>
        <w:t xml:space="preserve">. In </w:t>
      </w:r>
      <w:proofErr w:type="spellStart"/>
      <w:r w:rsidRPr="00FC1990">
        <w:rPr>
          <w:sz w:val="24"/>
          <w:szCs w:val="24"/>
        </w:rPr>
        <w:t>Cullen</w:t>
      </w:r>
      <w:proofErr w:type="spellEnd"/>
      <w:r w:rsidRPr="00FC1990">
        <w:rPr>
          <w:sz w:val="24"/>
          <w:szCs w:val="24"/>
        </w:rPr>
        <w:t xml:space="preserve">, F. T., </w:t>
      </w:r>
      <w:proofErr w:type="spellStart"/>
      <w:r w:rsidRPr="00FC1990">
        <w:rPr>
          <w:sz w:val="24"/>
          <w:szCs w:val="24"/>
        </w:rPr>
        <w:t>Agnew</w:t>
      </w:r>
      <w:proofErr w:type="spellEnd"/>
      <w:r w:rsidRPr="00FC1990">
        <w:rPr>
          <w:sz w:val="24"/>
          <w:szCs w:val="24"/>
        </w:rPr>
        <w:t xml:space="preserve">, R. 2003. </w:t>
      </w:r>
      <w:proofErr w:type="spellStart"/>
      <w:r w:rsidRPr="00FC1990">
        <w:rPr>
          <w:sz w:val="24"/>
          <w:szCs w:val="24"/>
        </w:rPr>
        <w:t>Criminological</w:t>
      </w:r>
      <w:proofErr w:type="spellEnd"/>
      <w:r w:rsidRPr="00FC1990">
        <w:rPr>
          <w:sz w:val="24"/>
          <w:szCs w:val="24"/>
        </w:rPr>
        <w:t xml:space="preserve"> </w:t>
      </w:r>
      <w:proofErr w:type="spellStart"/>
      <w:r w:rsidRPr="00FC1990">
        <w:rPr>
          <w:sz w:val="24"/>
          <w:szCs w:val="24"/>
        </w:rPr>
        <w:t>Theory</w:t>
      </w:r>
      <w:proofErr w:type="spellEnd"/>
      <w:r w:rsidRPr="00FC1990">
        <w:rPr>
          <w:sz w:val="24"/>
          <w:szCs w:val="24"/>
        </w:rPr>
        <w:t xml:space="preserve">. Past to </w:t>
      </w:r>
      <w:proofErr w:type="spellStart"/>
      <w:r w:rsidRPr="00FC1990">
        <w:rPr>
          <w:sz w:val="24"/>
          <w:szCs w:val="24"/>
        </w:rPr>
        <w:t>present</w:t>
      </w:r>
      <w:proofErr w:type="spellEnd"/>
      <w:r w:rsidRPr="00FC1990">
        <w:rPr>
          <w:sz w:val="24"/>
          <w:szCs w:val="24"/>
        </w:rPr>
        <w:t xml:space="preserve">. </w:t>
      </w:r>
      <w:proofErr w:type="spellStart"/>
      <w:r w:rsidRPr="00FC1990">
        <w:rPr>
          <w:sz w:val="24"/>
          <w:szCs w:val="24"/>
        </w:rPr>
        <w:t>Essential</w:t>
      </w:r>
      <w:proofErr w:type="spellEnd"/>
      <w:r w:rsidRPr="00FC1990">
        <w:rPr>
          <w:sz w:val="24"/>
          <w:szCs w:val="24"/>
        </w:rPr>
        <w:t xml:space="preserve"> </w:t>
      </w:r>
      <w:proofErr w:type="spellStart"/>
      <w:r w:rsidRPr="00FC1990">
        <w:rPr>
          <w:sz w:val="24"/>
          <w:szCs w:val="24"/>
        </w:rPr>
        <w:t>Readings</w:t>
      </w:r>
      <w:proofErr w:type="spellEnd"/>
      <w:r w:rsidRPr="00FC1990">
        <w:rPr>
          <w:sz w:val="24"/>
          <w:szCs w:val="24"/>
        </w:rPr>
        <w:t xml:space="preserve">. Los Angeles: </w:t>
      </w:r>
      <w:proofErr w:type="spellStart"/>
      <w:r w:rsidRPr="00FC1990">
        <w:rPr>
          <w:sz w:val="24"/>
          <w:szCs w:val="24"/>
        </w:rPr>
        <w:t>Roxbury</w:t>
      </w:r>
      <w:proofErr w:type="spellEnd"/>
      <w:r w:rsidRPr="00FC1990">
        <w:rPr>
          <w:sz w:val="24"/>
          <w:szCs w:val="24"/>
        </w:rPr>
        <w:t>.</w:t>
      </w:r>
    </w:p>
    <w:p w:rsidR="00DE7FF3" w:rsidRPr="00FC1990" w:rsidRDefault="00DE7FF3" w:rsidP="00610088">
      <w:pPr>
        <w:spacing w:line="360" w:lineRule="auto"/>
        <w:jc w:val="both"/>
        <w:rPr>
          <w:sz w:val="24"/>
          <w:szCs w:val="24"/>
        </w:rPr>
      </w:pPr>
      <w:r w:rsidRPr="00FC1990">
        <w:rPr>
          <w:sz w:val="24"/>
          <w:szCs w:val="24"/>
        </w:rPr>
        <w:t xml:space="preserve">Hrčka, M. (2001). </w:t>
      </w:r>
      <w:r w:rsidRPr="00FC1990">
        <w:rPr>
          <w:i/>
          <w:sz w:val="24"/>
          <w:szCs w:val="24"/>
        </w:rPr>
        <w:t>Sociální deviace</w:t>
      </w:r>
      <w:r w:rsidRPr="00FC1990">
        <w:rPr>
          <w:sz w:val="24"/>
          <w:szCs w:val="24"/>
        </w:rPr>
        <w:t>. Praha: Sociologické nakladatelství.</w:t>
      </w:r>
    </w:p>
    <w:p w:rsidR="00824601" w:rsidRPr="00FC1990" w:rsidRDefault="00DE7FF3" w:rsidP="00610088">
      <w:pPr>
        <w:spacing w:line="360" w:lineRule="auto"/>
        <w:jc w:val="both"/>
        <w:rPr>
          <w:sz w:val="24"/>
          <w:szCs w:val="24"/>
        </w:rPr>
      </w:pPr>
      <w:proofErr w:type="spellStart"/>
      <w:r w:rsidRPr="00FC1990">
        <w:rPr>
          <w:sz w:val="24"/>
          <w:szCs w:val="24"/>
        </w:rPr>
        <w:t>Jilčík</w:t>
      </w:r>
      <w:proofErr w:type="spellEnd"/>
      <w:r w:rsidRPr="00FC1990">
        <w:rPr>
          <w:sz w:val="24"/>
          <w:szCs w:val="24"/>
        </w:rPr>
        <w:t>, T., Plšková, A., &amp; Zapletal</w:t>
      </w:r>
      <w:r w:rsidR="00824601" w:rsidRPr="00FC1990">
        <w:rPr>
          <w:sz w:val="24"/>
          <w:szCs w:val="24"/>
        </w:rPr>
        <w:t xml:space="preserve">, L. </w:t>
      </w:r>
      <w:r w:rsidRPr="00FC1990">
        <w:rPr>
          <w:sz w:val="24"/>
          <w:szCs w:val="24"/>
        </w:rPr>
        <w:t xml:space="preserve">(1999). </w:t>
      </w:r>
      <w:r w:rsidR="00824601" w:rsidRPr="00FC1990">
        <w:rPr>
          <w:i/>
          <w:sz w:val="24"/>
          <w:szCs w:val="24"/>
        </w:rPr>
        <w:t>Sociologie II –</w:t>
      </w:r>
      <w:r w:rsidR="00824601" w:rsidRPr="00FC1990">
        <w:rPr>
          <w:sz w:val="24"/>
          <w:szCs w:val="24"/>
        </w:rPr>
        <w:t xml:space="preserve"> </w:t>
      </w:r>
      <w:r w:rsidR="00824601" w:rsidRPr="00FC1990">
        <w:rPr>
          <w:i/>
          <w:sz w:val="24"/>
          <w:szCs w:val="24"/>
        </w:rPr>
        <w:t>Úvod do problematiky sociálně patologických jevů</w:t>
      </w:r>
      <w:r w:rsidRPr="00FC1990">
        <w:rPr>
          <w:sz w:val="24"/>
          <w:szCs w:val="24"/>
        </w:rPr>
        <w:t>. Brno</w:t>
      </w:r>
      <w:r w:rsidR="00FC1990" w:rsidRPr="00FC1990">
        <w:rPr>
          <w:sz w:val="24"/>
          <w:szCs w:val="24"/>
        </w:rPr>
        <w:t>.</w:t>
      </w:r>
    </w:p>
    <w:p w:rsidR="009038DB" w:rsidRPr="00FC1990" w:rsidRDefault="009038DB" w:rsidP="009038DB">
      <w:pPr>
        <w:tabs>
          <w:tab w:val="left" w:pos="2190"/>
        </w:tabs>
        <w:spacing w:line="360" w:lineRule="auto"/>
        <w:jc w:val="both"/>
        <w:rPr>
          <w:sz w:val="24"/>
          <w:szCs w:val="24"/>
        </w:rPr>
      </w:pPr>
      <w:r w:rsidRPr="00FC1990">
        <w:rPr>
          <w:sz w:val="24"/>
          <w:szCs w:val="24"/>
        </w:rPr>
        <w:t xml:space="preserve">Koutek, J., &amp; Kocourková, J. (2003). </w:t>
      </w:r>
      <w:r w:rsidRPr="00FC1990">
        <w:rPr>
          <w:i/>
          <w:sz w:val="24"/>
          <w:szCs w:val="24"/>
        </w:rPr>
        <w:t>Sebevražedné chování</w:t>
      </w:r>
      <w:r w:rsidRPr="00FC1990">
        <w:rPr>
          <w:sz w:val="24"/>
          <w:szCs w:val="24"/>
        </w:rPr>
        <w:t>. Praha: Portál.</w:t>
      </w:r>
    </w:p>
    <w:p w:rsidR="00824601" w:rsidRPr="00FC1990" w:rsidRDefault="00DE7FF3" w:rsidP="00610088">
      <w:pPr>
        <w:spacing w:line="360" w:lineRule="auto"/>
        <w:jc w:val="both"/>
        <w:rPr>
          <w:sz w:val="24"/>
          <w:szCs w:val="24"/>
        </w:rPr>
      </w:pPr>
      <w:proofErr w:type="spellStart"/>
      <w:r w:rsidRPr="00FC1990">
        <w:rPr>
          <w:sz w:val="24"/>
          <w:szCs w:val="24"/>
        </w:rPr>
        <w:t>Mühlpachr</w:t>
      </w:r>
      <w:proofErr w:type="spellEnd"/>
      <w:r w:rsidR="00824601" w:rsidRPr="00FC1990">
        <w:rPr>
          <w:sz w:val="24"/>
          <w:szCs w:val="24"/>
        </w:rPr>
        <w:t>, P.</w:t>
      </w:r>
      <w:r w:rsidRPr="00FC1990">
        <w:rPr>
          <w:sz w:val="24"/>
          <w:szCs w:val="24"/>
        </w:rPr>
        <w:t xml:space="preserve"> (2001).</w:t>
      </w:r>
      <w:r w:rsidR="00824601" w:rsidRPr="00FC1990">
        <w:rPr>
          <w:sz w:val="24"/>
          <w:szCs w:val="24"/>
        </w:rPr>
        <w:t xml:space="preserve"> </w:t>
      </w:r>
      <w:r w:rsidR="00824601" w:rsidRPr="00FC1990">
        <w:rPr>
          <w:i/>
          <w:sz w:val="24"/>
          <w:szCs w:val="24"/>
        </w:rPr>
        <w:t>Sociální patologie</w:t>
      </w:r>
      <w:r w:rsidR="00824601" w:rsidRPr="00FC1990">
        <w:rPr>
          <w:sz w:val="24"/>
          <w:szCs w:val="24"/>
        </w:rPr>
        <w:t>. B</w:t>
      </w:r>
      <w:r w:rsidRPr="00FC1990">
        <w:rPr>
          <w:sz w:val="24"/>
          <w:szCs w:val="24"/>
        </w:rPr>
        <w:t xml:space="preserve">rno: Masarykova univerzita. </w:t>
      </w:r>
    </w:p>
    <w:p w:rsidR="00570336" w:rsidRPr="00FC1990" w:rsidRDefault="00570336" w:rsidP="00610088">
      <w:pPr>
        <w:spacing w:line="360" w:lineRule="auto"/>
        <w:jc w:val="both"/>
        <w:rPr>
          <w:sz w:val="24"/>
          <w:szCs w:val="24"/>
        </w:rPr>
      </w:pPr>
      <w:r w:rsidRPr="00FC1990">
        <w:rPr>
          <w:sz w:val="24"/>
          <w:szCs w:val="24"/>
        </w:rPr>
        <w:t xml:space="preserve">Vágnerová, M. (1999). </w:t>
      </w:r>
      <w:r w:rsidRPr="00FC1990">
        <w:rPr>
          <w:i/>
          <w:sz w:val="24"/>
          <w:szCs w:val="24"/>
        </w:rPr>
        <w:t>Psychopatologie pro pomáhající profese: Variabilita a patologie li</w:t>
      </w:r>
      <w:r w:rsidR="007B6B2B" w:rsidRPr="00FC1990">
        <w:rPr>
          <w:i/>
          <w:sz w:val="24"/>
          <w:szCs w:val="24"/>
        </w:rPr>
        <w:t>dské psychiky</w:t>
      </w:r>
      <w:r w:rsidRPr="00FC1990">
        <w:rPr>
          <w:i/>
          <w:sz w:val="24"/>
          <w:szCs w:val="24"/>
        </w:rPr>
        <w:t>.</w:t>
      </w:r>
      <w:r w:rsidRPr="00FC1990">
        <w:rPr>
          <w:sz w:val="24"/>
          <w:szCs w:val="24"/>
        </w:rPr>
        <w:t xml:space="preserve"> Praha: Portál</w:t>
      </w:r>
      <w:r w:rsidR="007B6B2B" w:rsidRPr="00FC1990">
        <w:rPr>
          <w:sz w:val="24"/>
          <w:szCs w:val="24"/>
        </w:rPr>
        <w:t xml:space="preserve">. </w:t>
      </w:r>
    </w:p>
    <w:p w:rsidR="001E51AC" w:rsidRPr="00FC1990" w:rsidRDefault="000B0648" w:rsidP="00610088">
      <w:pPr>
        <w:spacing w:line="360" w:lineRule="auto"/>
        <w:jc w:val="both"/>
        <w:rPr>
          <w:b/>
          <w:sz w:val="24"/>
          <w:szCs w:val="24"/>
        </w:rPr>
      </w:pPr>
      <w:r w:rsidRPr="00FC1990">
        <w:rPr>
          <w:b/>
          <w:sz w:val="24"/>
          <w:szCs w:val="24"/>
        </w:rPr>
        <w:t>Internetové zdroje</w:t>
      </w:r>
    </w:p>
    <w:p w:rsidR="000B0648" w:rsidRPr="00FC1990" w:rsidRDefault="000B0648" w:rsidP="00FC1990">
      <w:pPr>
        <w:spacing w:after="0" w:line="360" w:lineRule="auto"/>
        <w:rPr>
          <w:sz w:val="24"/>
          <w:szCs w:val="24"/>
        </w:rPr>
      </w:pPr>
      <w:r w:rsidRPr="00FC1990">
        <w:rPr>
          <w:sz w:val="24"/>
          <w:szCs w:val="24"/>
        </w:rPr>
        <w:t>Český statistický úřad [</w:t>
      </w:r>
      <w:r w:rsidRPr="00FC1990">
        <w:rPr>
          <w:rFonts w:cs="Times New Roman"/>
          <w:sz w:val="24"/>
          <w:szCs w:val="24"/>
        </w:rPr>
        <w:t>online] 2012. Dostupné</w:t>
      </w:r>
      <w:r w:rsidRPr="00FC1990">
        <w:rPr>
          <w:sz w:val="24"/>
          <w:szCs w:val="24"/>
        </w:rPr>
        <w:t xml:space="preserve"> </w:t>
      </w:r>
      <w:hyperlink r:id="rId9" w:history="1">
        <w:r w:rsidR="00B95C15" w:rsidRPr="000D19C6">
          <w:rPr>
            <w:rStyle w:val="Hypertextovodkaz"/>
            <w:sz w:val="24"/>
            <w:szCs w:val="24"/>
          </w:rPr>
          <w:t>www.czso.cz/documents/10180/20566739/401211k4.pdf/4ec1b7b2-c3e4-48f2-af6b-4788a49857a6?version=1.0</w:t>
        </w:r>
      </w:hyperlink>
      <w:r w:rsidR="00B95C15">
        <w:rPr>
          <w:sz w:val="24"/>
          <w:szCs w:val="24"/>
        </w:rPr>
        <w:t xml:space="preserve"> </w:t>
      </w:r>
    </w:p>
    <w:p w:rsidR="00767C1C" w:rsidRPr="00C230AF" w:rsidRDefault="00FC1990" w:rsidP="00610088">
      <w:pPr>
        <w:spacing w:line="360" w:lineRule="auto"/>
        <w:jc w:val="both"/>
      </w:pPr>
      <w:r w:rsidRPr="00FC1990">
        <w:rPr>
          <w:sz w:val="24"/>
          <w:szCs w:val="24"/>
        </w:rPr>
        <w:t>Ú</w:t>
      </w:r>
      <w:r w:rsidR="000B0648" w:rsidRPr="00FC1990">
        <w:rPr>
          <w:sz w:val="24"/>
          <w:szCs w:val="24"/>
        </w:rPr>
        <w:t>stav zdravotnických informací a statistik ČR [online]. 2003.  Dostupné</w:t>
      </w:r>
      <w:r w:rsidR="000B0648">
        <w:t xml:space="preserve"> z </w:t>
      </w:r>
      <w:hyperlink r:id="rId10" w:history="1">
        <w:r w:rsidR="00B95C15" w:rsidRPr="000D19C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www.uzis.cz/system/files/sebevr2002.pd</w:t>
        </w:r>
      </w:hyperlink>
      <w:r w:rsidR="00B95C1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sectPr w:rsidR="00767C1C" w:rsidRPr="00C230AF" w:rsidSect="00DD180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4A" w:rsidRDefault="00B2404A" w:rsidP="00D94CB4">
      <w:pPr>
        <w:spacing w:after="0" w:line="240" w:lineRule="auto"/>
      </w:pPr>
      <w:r>
        <w:separator/>
      </w:r>
    </w:p>
  </w:endnote>
  <w:endnote w:type="continuationSeparator" w:id="0">
    <w:p w:rsidR="00B2404A" w:rsidRDefault="00B2404A" w:rsidP="00D9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33131"/>
      <w:docPartObj>
        <w:docPartGallery w:val="Page Numbers (Bottom of Page)"/>
        <w:docPartUnique/>
      </w:docPartObj>
    </w:sdtPr>
    <w:sdtContent>
      <w:p w:rsidR="00561B41" w:rsidRDefault="005A32BD">
        <w:pPr>
          <w:pStyle w:val="Zpat"/>
          <w:jc w:val="center"/>
        </w:pPr>
        <w:fldSimple w:instr=" PAGE   \* MERGEFORMAT ">
          <w:r w:rsidR="00FD3644">
            <w:rPr>
              <w:noProof/>
            </w:rPr>
            <w:t>1</w:t>
          </w:r>
        </w:fldSimple>
      </w:p>
    </w:sdtContent>
  </w:sdt>
  <w:p w:rsidR="00561B41" w:rsidRDefault="00561B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4A" w:rsidRDefault="00B2404A" w:rsidP="00D94CB4">
      <w:pPr>
        <w:spacing w:after="0" w:line="240" w:lineRule="auto"/>
      </w:pPr>
      <w:r>
        <w:separator/>
      </w:r>
    </w:p>
  </w:footnote>
  <w:footnote w:type="continuationSeparator" w:id="0">
    <w:p w:rsidR="00B2404A" w:rsidRDefault="00B2404A" w:rsidP="00D94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70"/>
    <w:rsid w:val="0000043E"/>
    <w:rsid w:val="00027BE9"/>
    <w:rsid w:val="000408E8"/>
    <w:rsid w:val="0006267A"/>
    <w:rsid w:val="000B0648"/>
    <w:rsid w:val="000C20DB"/>
    <w:rsid w:val="00126551"/>
    <w:rsid w:val="001C596E"/>
    <w:rsid w:val="001E51AC"/>
    <w:rsid w:val="002264EA"/>
    <w:rsid w:val="00240E70"/>
    <w:rsid w:val="0024649F"/>
    <w:rsid w:val="00280C4A"/>
    <w:rsid w:val="002C2D5F"/>
    <w:rsid w:val="002E6422"/>
    <w:rsid w:val="002F2212"/>
    <w:rsid w:val="00327843"/>
    <w:rsid w:val="003313AC"/>
    <w:rsid w:val="00380E47"/>
    <w:rsid w:val="003857EC"/>
    <w:rsid w:val="003A2D28"/>
    <w:rsid w:val="003B1B99"/>
    <w:rsid w:val="003F56D6"/>
    <w:rsid w:val="00407B1C"/>
    <w:rsid w:val="004250AF"/>
    <w:rsid w:val="004340B4"/>
    <w:rsid w:val="00442B62"/>
    <w:rsid w:val="004579EA"/>
    <w:rsid w:val="004A3D9B"/>
    <w:rsid w:val="004B296D"/>
    <w:rsid w:val="004C71A1"/>
    <w:rsid w:val="00507C60"/>
    <w:rsid w:val="00533798"/>
    <w:rsid w:val="00561B41"/>
    <w:rsid w:val="0056511B"/>
    <w:rsid w:val="00570336"/>
    <w:rsid w:val="00587CAA"/>
    <w:rsid w:val="005A32BD"/>
    <w:rsid w:val="00610088"/>
    <w:rsid w:val="00620AC4"/>
    <w:rsid w:val="00633617"/>
    <w:rsid w:val="00642160"/>
    <w:rsid w:val="00687341"/>
    <w:rsid w:val="006B33C1"/>
    <w:rsid w:val="00747FA2"/>
    <w:rsid w:val="00750470"/>
    <w:rsid w:val="00767C1C"/>
    <w:rsid w:val="00772CED"/>
    <w:rsid w:val="007A47F8"/>
    <w:rsid w:val="007B6B2B"/>
    <w:rsid w:val="007D3BE1"/>
    <w:rsid w:val="007F3632"/>
    <w:rsid w:val="00804282"/>
    <w:rsid w:val="00824601"/>
    <w:rsid w:val="00860E0D"/>
    <w:rsid w:val="00884BBE"/>
    <w:rsid w:val="008944AF"/>
    <w:rsid w:val="008E743C"/>
    <w:rsid w:val="00901044"/>
    <w:rsid w:val="009038DB"/>
    <w:rsid w:val="0090699D"/>
    <w:rsid w:val="00911BAF"/>
    <w:rsid w:val="00923EEB"/>
    <w:rsid w:val="00933CAD"/>
    <w:rsid w:val="00962D62"/>
    <w:rsid w:val="009A12FD"/>
    <w:rsid w:val="009D1AFF"/>
    <w:rsid w:val="009F70B7"/>
    <w:rsid w:val="00A10661"/>
    <w:rsid w:val="00A47530"/>
    <w:rsid w:val="00A5586E"/>
    <w:rsid w:val="00A55A9C"/>
    <w:rsid w:val="00A82CD9"/>
    <w:rsid w:val="00A84345"/>
    <w:rsid w:val="00A85033"/>
    <w:rsid w:val="00AB5A75"/>
    <w:rsid w:val="00AD5476"/>
    <w:rsid w:val="00AD782C"/>
    <w:rsid w:val="00B06C88"/>
    <w:rsid w:val="00B17E95"/>
    <w:rsid w:val="00B2404A"/>
    <w:rsid w:val="00B32132"/>
    <w:rsid w:val="00B578FE"/>
    <w:rsid w:val="00B95C15"/>
    <w:rsid w:val="00BB162E"/>
    <w:rsid w:val="00BB262C"/>
    <w:rsid w:val="00BB73C3"/>
    <w:rsid w:val="00BD4723"/>
    <w:rsid w:val="00BD7641"/>
    <w:rsid w:val="00BF6EB4"/>
    <w:rsid w:val="00BF7913"/>
    <w:rsid w:val="00C11A7D"/>
    <w:rsid w:val="00C13A51"/>
    <w:rsid w:val="00C14997"/>
    <w:rsid w:val="00C230AF"/>
    <w:rsid w:val="00C9139E"/>
    <w:rsid w:val="00CD7062"/>
    <w:rsid w:val="00CF3F76"/>
    <w:rsid w:val="00D35747"/>
    <w:rsid w:val="00D50C48"/>
    <w:rsid w:val="00D6791F"/>
    <w:rsid w:val="00D94CB4"/>
    <w:rsid w:val="00DA24FC"/>
    <w:rsid w:val="00DA434A"/>
    <w:rsid w:val="00DC511A"/>
    <w:rsid w:val="00DD17F8"/>
    <w:rsid w:val="00DD1801"/>
    <w:rsid w:val="00DE5CBA"/>
    <w:rsid w:val="00DE7FF3"/>
    <w:rsid w:val="00E163E0"/>
    <w:rsid w:val="00E43780"/>
    <w:rsid w:val="00E467A1"/>
    <w:rsid w:val="00EA3225"/>
    <w:rsid w:val="00EA4FCD"/>
    <w:rsid w:val="00EA5DEB"/>
    <w:rsid w:val="00F248C7"/>
    <w:rsid w:val="00F25188"/>
    <w:rsid w:val="00F57719"/>
    <w:rsid w:val="00F95116"/>
    <w:rsid w:val="00F96BB6"/>
    <w:rsid w:val="00FB2D29"/>
    <w:rsid w:val="00FB624E"/>
    <w:rsid w:val="00FC1990"/>
    <w:rsid w:val="00FC3BDD"/>
    <w:rsid w:val="00FD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801"/>
  </w:style>
  <w:style w:type="paragraph" w:styleId="Nadpis2">
    <w:name w:val="heading 2"/>
    <w:basedOn w:val="Normln"/>
    <w:link w:val="Nadpis2Char"/>
    <w:uiPriority w:val="9"/>
    <w:semiHidden/>
    <w:unhideWhenUsed/>
    <w:qFormat/>
    <w:rsid w:val="00B57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1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9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4CB4"/>
  </w:style>
  <w:style w:type="paragraph" w:styleId="Zpat">
    <w:name w:val="footer"/>
    <w:basedOn w:val="Normln"/>
    <w:link w:val="ZpatChar"/>
    <w:uiPriority w:val="99"/>
    <w:unhideWhenUsed/>
    <w:rsid w:val="00D9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CB4"/>
  </w:style>
  <w:style w:type="character" w:customStyle="1" w:styleId="Nadpis2Char">
    <w:name w:val="Nadpis 2 Char"/>
    <w:basedOn w:val="Standardnpsmoodstavce"/>
    <w:link w:val="Nadpis2"/>
    <w:uiPriority w:val="9"/>
    <w:semiHidden/>
    <w:rsid w:val="00B578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5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uzis.cz/system/files/sebevr2002.p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zso.cz/documents/10180/20566739/401211k4.pdf/4ec1b7b2-c3e4-48f2-af6b-4788a49857a6?version=1.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2785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CIKT</cp:lastModifiedBy>
  <cp:revision>3</cp:revision>
  <dcterms:created xsi:type="dcterms:W3CDTF">2015-05-29T19:55:00Z</dcterms:created>
  <dcterms:modified xsi:type="dcterms:W3CDTF">2015-05-29T19:59:00Z</dcterms:modified>
</cp:coreProperties>
</file>