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4BD" w:rsidRPr="00803D53" w:rsidRDefault="00F254BD" w:rsidP="00F254BD">
      <w:pPr>
        <w:spacing w:line="360" w:lineRule="auto"/>
        <w:jc w:val="center"/>
        <w:rPr>
          <w:rFonts w:ascii="Times New Roman" w:hAnsi="Times New Roman"/>
          <w:sz w:val="28"/>
          <w:szCs w:val="28"/>
        </w:rPr>
      </w:pPr>
      <w:r w:rsidRPr="00803D53">
        <w:rPr>
          <w:rFonts w:ascii="Times New Roman" w:hAnsi="Times New Roman"/>
          <w:sz w:val="28"/>
          <w:szCs w:val="28"/>
        </w:rPr>
        <w:t>Masarykova univerzita</w:t>
      </w:r>
    </w:p>
    <w:p w:rsidR="00F254BD" w:rsidRPr="00803D53" w:rsidRDefault="00F254BD" w:rsidP="00F254BD">
      <w:pPr>
        <w:spacing w:line="360" w:lineRule="auto"/>
        <w:jc w:val="center"/>
        <w:rPr>
          <w:rFonts w:ascii="Times New Roman" w:hAnsi="Times New Roman"/>
          <w:sz w:val="28"/>
          <w:szCs w:val="28"/>
        </w:rPr>
      </w:pPr>
      <w:r w:rsidRPr="00803D53">
        <w:rPr>
          <w:rFonts w:ascii="Times New Roman" w:hAnsi="Times New Roman"/>
          <w:sz w:val="28"/>
          <w:szCs w:val="28"/>
        </w:rPr>
        <w:t>Fakulta sociálních studií</w:t>
      </w:r>
    </w:p>
    <w:p w:rsidR="00F254BD" w:rsidRPr="00803D53" w:rsidRDefault="00F254BD" w:rsidP="00F254BD">
      <w:pPr>
        <w:spacing w:line="360" w:lineRule="auto"/>
        <w:rPr>
          <w:rFonts w:ascii="Times New Roman" w:hAnsi="Times New Roman"/>
          <w:sz w:val="24"/>
          <w:szCs w:val="24"/>
        </w:rPr>
      </w:pPr>
    </w:p>
    <w:p w:rsidR="00F254BD" w:rsidRPr="00803D53" w:rsidRDefault="00120D85" w:rsidP="00F254BD">
      <w:pPr>
        <w:spacing w:line="360" w:lineRule="auto"/>
        <w:jc w:val="center"/>
        <w:rPr>
          <w:rFonts w:ascii="Times New Roman" w:hAnsi="Times New Roman"/>
        </w:rPr>
      </w:pPr>
      <w:ins w:id="0" w:author="CIKT" w:date="2015-05-31T01:26:00Z">
        <w:r>
          <w:rPr>
            <w:rFonts w:ascii="Times New Roman" w:hAnsi="Times New Roman"/>
          </w:rPr>
          <w:t>A</w:t>
        </w:r>
      </w:ins>
    </w:p>
    <w:p w:rsidR="00F254BD" w:rsidRPr="00803D53" w:rsidRDefault="00F254BD" w:rsidP="00F254BD">
      <w:pPr>
        <w:spacing w:line="360" w:lineRule="auto"/>
        <w:jc w:val="center"/>
        <w:rPr>
          <w:rFonts w:ascii="Times New Roman" w:hAnsi="Times New Roman"/>
        </w:rPr>
      </w:pPr>
    </w:p>
    <w:p w:rsidR="00F254BD" w:rsidRPr="00803D53" w:rsidRDefault="00F254BD" w:rsidP="00F254BD">
      <w:pPr>
        <w:spacing w:line="360" w:lineRule="auto"/>
        <w:rPr>
          <w:rFonts w:ascii="Times New Roman" w:hAnsi="Times New Roman"/>
        </w:rPr>
      </w:pPr>
      <w:r>
        <w:rPr>
          <w:noProof/>
          <w:lang w:eastAsia="cs-CZ"/>
        </w:rPr>
        <w:drawing>
          <wp:anchor distT="0" distB="0" distL="114300" distR="114300" simplePos="0" relativeHeight="251659264" behindDoc="1" locked="0" layoutInCell="1" allowOverlap="0">
            <wp:simplePos x="0" y="0"/>
            <wp:positionH relativeFrom="column">
              <wp:posOffset>1991360</wp:posOffset>
            </wp:positionH>
            <wp:positionV relativeFrom="paragraph">
              <wp:posOffset>-176530</wp:posOffset>
            </wp:positionV>
            <wp:extent cx="1483360" cy="1485900"/>
            <wp:effectExtent l="19050" t="0" r="2540" b="0"/>
            <wp:wrapSquare wrapText="bothSides"/>
            <wp:docPr id="2" name="Obrázek 1" descr="logo FS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FSS_1"/>
                    <pic:cNvPicPr>
                      <a:picLocks noChangeAspect="1" noChangeArrowheads="1"/>
                    </pic:cNvPicPr>
                  </pic:nvPicPr>
                  <pic:blipFill>
                    <a:blip r:embed="rId6" cstate="print"/>
                    <a:srcRect/>
                    <a:stretch>
                      <a:fillRect/>
                    </a:stretch>
                  </pic:blipFill>
                  <pic:spPr bwMode="auto">
                    <a:xfrm>
                      <a:off x="0" y="0"/>
                      <a:ext cx="1483360" cy="1485900"/>
                    </a:xfrm>
                    <a:prstGeom prst="rect">
                      <a:avLst/>
                    </a:prstGeom>
                    <a:noFill/>
                    <a:ln w="9525">
                      <a:noFill/>
                      <a:miter lim="800000"/>
                      <a:headEnd/>
                      <a:tailEnd/>
                    </a:ln>
                  </pic:spPr>
                </pic:pic>
              </a:graphicData>
            </a:graphic>
          </wp:anchor>
        </w:drawing>
      </w:r>
    </w:p>
    <w:p w:rsidR="00F254BD" w:rsidRPr="00803D53" w:rsidRDefault="00F254BD" w:rsidP="00F254BD">
      <w:pPr>
        <w:spacing w:line="360" w:lineRule="auto"/>
        <w:rPr>
          <w:rFonts w:ascii="Times New Roman" w:hAnsi="Times New Roman"/>
        </w:rPr>
      </w:pPr>
    </w:p>
    <w:p w:rsidR="00F254BD" w:rsidRPr="00803D53" w:rsidRDefault="00F254BD" w:rsidP="00F254BD">
      <w:pPr>
        <w:spacing w:line="360" w:lineRule="auto"/>
        <w:rPr>
          <w:rFonts w:ascii="Times New Roman" w:hAnsi="Times New Roman"/>
        </w:rPr>
      </w:pPr>
    </w:p>
    <w:p w:rsidR="00F254BD" w:rsidRPr="00803D53" w:rsidRDefault="00F254BD" w:rsidP="00F254BD">
      <w:pPr>
        <w:spacing w:line="360" w:lineRule="auto"/>
        <w:rPr>
          <w:rFonts w:ascii="Times New Roman" w:hAnsi="Times New Roman"/>
        </w:rPr>
      </w:pPr>
    </w:p>
    <w:p w:rsidR="00F254BD" w:rsidRPr="00803D53" w:rsidRDefault="00F254BD" w:rsidP="00F254BD">
      <w:pPr>
        <w:spacing w:line="360" w:lineRule="auto"/>
        <w:rPr>
          <w:rFonts w:ascii="Times New Roman" w:hAnsi="Times New Roman"/>
        </w:rPr>
      </w:pPr>
    </w:p>
    <w:p w:rsidR="00F254BD" w:rsidRPr="00803D53" w:rsidRDefault="00F254BD" w:rsidP="00F254BD">
      <w:pPr>
        <w:spacing w:line="360" w:lineRule="auto"/>
        <w:jc w:val="center"/>
        <w:rPr>
          <w:rFonts w:ascii="Times New Roman" w:hAnsi="Times New Roman"/>
        </w:rPr>
      </w:pPr>
    </w:p>
    <w:p w:rsidR="00F254BD" w:rsidRPr="009245BE" w:rsidRDefault="00ED4151" w:rsidP="00F254BD">
      <w:pPr>
        <w:spacing w:line="360" w:lineRule="auto"/>
        <w:jc w:val="center"/>
        <w:rPr>
          <w:rFonts w:ascii="Times New Roman" w:hAnsi="Times New Roman"/>
          <w:b/>
          <w:bCs/>
          <w:sz w:val="44"/>
          <w:szCs w:val="44"/>
        </w:rPr>
      </w:pPr>
      <w:r>
        <w:rPr>
          <w:rFonts w:ascii="Times New Roman" w:hAnsi="Times New Roman"/>
          <w:b/>
          <w:bCs/>
          <w:sz w:val="44"/>
          <w:szCs w:val="44"/>
        </w:rPr>
        <w:t xml:space="preserve">Sebevražedné jednání dospělých </w:t>
      </w:r>
      <w:r w:rsidR="001C5929">
        <w:rPr>
          <w:rFonts w:ascii="Times New Roman" w:hAnsi="Times New Roman"/>
          <w:b/>
          <w:bCs/>
          <w:sz w:val="44"/>
          <w:szCs w:val="44"/>
        </w:rPr>
        <w:t>osob</w:t>
      </w:r>
      <w:ins w:id="1" w:author="CIKT" w:date="2015-05-31T01:18:00Z">
        <w:r w:rsidR="00120D85">
          <w:rPr>
            <w:rFonts w:ascii="Times New Roman" w:hAnsi="Times New Roman"/>
            <w:b/>
            <w:bCs/>
            <w:sz w:val="44"/>
            <w:szCs w:val="44"/>
          </w:rPr>
          <w:t xml:space="preserve"> JAKÝCH </w:t>
        </w:r>
      </w:ins>
      <w:ins w:id="2" w:author="CIKT" w:date="2015-05-31T01:19:00Z">
        <w:r w:rsidR="00120D85">
          <w:rPr>
            <w:rFonts w:ascii="Times New Roman" w:hAnsi="Times New Roman"/>
            <w:b/>
            <w:bCs/>
            <w:sz w:val="44"/>
            <w:szCs w:val="44"/>
          </w:rPr>
          <w:t>–</w:t>
        </w:r>
      </w:ins>
      <w:ins w:id="3" w:author="CIKT" w:date="2015-05-31T01:18:00Z">
        <w:r w:rsidR="00120D85">
          <w:rPr>
            <w:rFonts w:ascii="Times New Roman" w:hAnsi="Times New Roman"/>
            <w:b/>
            <w:bCs/>
            <w:sz w:val="44"/>
            <w:szCs w:val="44"/>
          </w:rPr>
          <w:t xml:space="preserve"> </w:t>
        </w:r>
      </w:ins>
      <w:ins w:id="4" w:author="CIKT" w:date="2015-05-31T01:19:00Z">
        <w:r w:rsidR="00120D85">
          <w:rPr>
            <w:rFonts w:ascii="Times New Roman" w:hAnsi="Times New Roman"/>
            <w:b/>
            <w:bCs/>
            <w:sz w:val="44"/>
            <w:szCs w:val="44"/>
          </w:rPr>
          <w:t>MUŽŮ, ŽEN?</w:t>
        </w:r>
      </w:ins>
      <w:r w:rsidR="006E4521">
        <w:rPr>
          <w:rFonts w:ascii="Times New Roman" w:hAnsi="Times New Roman"/>
          <w:b/>
          <w:bCs/>
          <w:sz w:val="44"/>
          <w:szCs w:val="44"/>
        </w:rPr>
        <w:t xml:space="preserve"> v České republice optikou</w:t>
      </w:r>
      <w:r w:rsidR="00C30FAF">
        <w:rPr>
          <w:rFonts w:ascii="Times New Roman" w:hAnsi="Times New Roman"/>
          <w:b/>
          <w:bCs/>
          <w:sz w:val="44"/>
          <w:szCs w:val="44"/>
        </w:rPr>
        <w:t xml:space="preserve"> </w:t>
      </w:r>
      <w:r w:rsidR="004F2250">
        <w:rPr>
          <w:rFonts w:ascii="Times New Roman" w:hAnsi="Times New Roman"/>
          <w:b/>
          <w:bCs/>
          <w:sz w:val="44"/>
          <w:szCs w:val="44"/>
        </w:rPr>
        <w:t>teorie sociálních vazeb Travise Hirschiho</w:t>
      </w:r>
    </w:p>
    <w:p w:rsidR="00F254BD" w:rsidRDefault="00F254BD" w:rsidP="00F254BD">
      <w:pPr>
        <w:spacing w:line="360" w:lineRule="auto"/>
        <w:jc w:val="center"/>
        <w:rPr>
          <w:rFonts w:ascii="Times New Roman" w:hAnsi="Times New Roman"/>
          <w:sz w:val="44"/>
          <w:szCs w:val="44"/>
        </w:rPr>
      </w:pPr>
    </w:p>
    <w:p w:rsidR="00F254BD" w:rsidRDefault="00F254BD" w:rsidP="00F254BD">
      <w:pPr>
        <w:spacing w:line="360" w:lineRule="auto"/>
        <w:rPr>
          <w:rFonts w:ascii="Times New Roman" w:hAnsi="Times New Roman"/>
          <w:sz w:val="28"/>
          <w:szCs w:val="28"/>
        </w:rPr>
      </w:pPr>
    </w:p>
    <w:p w:rsidR="00F254BD" w:rsidRDefault="00F254BD" w:rsidP="00F254BD">
      <w:pPr>
        <w:spacing w:line="360" w:lineRule="auto"/>
        <w:rPr>
          <w:rFonts w:ascii="Times New Roman" w:hAnsi="Times New Roman"/>
          <w:sz w:val="28"/>
          <w:szCs w:val="28"/>
        </w:rPr>
      </w:pPr>
    </w:p>
    <w:p w:rsidR="00F254BD" w:rsidRDefault="00F254BD" w:rsidP="00F254BD">
      <w:pPr>
        <w:spacing w:line="360" w:lineRule="auto"/>
        <w:jc w:val="both"/>
        <w:rPr>
          <w:rFonts w:ascii="Times New Roman" w:hAnsi="Times New Roman"/>
          <w:sz w:val="24"/>
          <w:szCs w:val="24"/>
        </w:rPr>
      </w:pPr>
      <w:r w:rsidRPr="00B623CB">
        <w:rPr>
          <w:rFonts w:ascii="Times New Roman" w:hAnsi="Times New Roman"/>
          <w:sz w:val="24"/>
          <w:szCs w:val="24"/>
        </w:rPr>
        <w:t>Předmět</w:t>
      </w:r>
      <w:r w:rsidRPr="009245BE">
        <w:rPr>
          <w:rFonts w:ascii="Times New Roman" w:hAnsi="Times New Roman"/>
          <w:sz w:val="24"/>
          <w:szCs w:val="24"/>
        </w:rPr>
        <w:t xml:space="preserve">: </w:t>
      </w:r>
      <w:r>
        <w:rPr>
          <w:rFonts w:ascii="Times New Roman" w:hAnsi="Times New Roman"/>
          <w:sz w:val="24"/>
          <w:szCs w:val="24"/>
        </w:rPr>
        <w:t>Sociální deviace (SPR209)</w:t>
      </w:r>
    </w:p>
    <w:p w:rsidR="00F254BD" w:rsidRPr="009245BE" w:rsidRDefault="00F254BD" w:rsidP="00F254BD">
      <w:pPr>
        <w:spacing w:line="360" w:lineRule="auto"/>
        <w:jc w:val="both"/>
        <w:rPr>
          <w:rFonts w:ascii="Times New Roman" w:hAnsi="Times New Roman"/>
          <w:sz w:val="24"/>
          <w:szCs w:val="24"/>
        </w:rPr>
      </w:pPr>
      <w:r>
        <w:rPr>
          <w:rFonts w:ascii="Times New Roman" w:hAnsi="Times New Roman"/>
          <w:sz w:val="24"/>
          <w:szCs w:val="24"/>
        </w:rPr>
        <w:t xml:space="preserve">Vyučující: PhDr. Pavel Horák, Ph.D. </w:t>
      </w:r>
    </w:p>
    <w:p w:rsidR="00F254BD" w:rsidRPr="009245BE" w:rsidRDefault="00F254BD" w:rsidP="00F254BD">
      <w:pPr>
        <w:spacing w:line="360" w:lineRule="auto"/>
        <w:jc w:val="both"/>
        <w:rPr>
          <w:rFonts w:ascii="Times New Roman" w:hAnsi="Times New Roman"/>
          <w:sz w:val="24"/>
          <w:szCs w:val="24"/>
        </w:rPr>
      </w:pPr>
      <w:r w:rsidRPr="009245BE">
        <w:rPr>
          <w:rFonts w:ascii="Times New Roman" w:hAnsi="Times New Roman"/>
          <w:sz w:val="24"/>
          <w:szCs w:val="24"/>
        </w:rPr>
        <w:t>Vypracoval</w:t>
      </w:r>
      <w:r>
        <w:rPr>
          <w:rFonts w:ascii="Times New Roman" w:hAnsi="Times New Roman"/>
          <w:sz w:val="24"/>
          <w:szCs w:val="24"/>
        </w:rPr>
        <w:t>a</w:t>
      </w:r>
      <w:r w:rsidRPr="009245BE">
        <w:rPr>
          <w:rFonts w:ascii="Times New Roman" w:hAnsi="Times New Roman"/>
          <w:sz w:val="24"/>
          <w:szCs w:val="24"/>
        </w:rPr>
        <w:t>: Hana Řiháková (427275</w:t>
      </w:r>
      <w:r>
        <w:rPr>
          <w:rFonts w:ascii="Times New Roman" w:hAnsi="Times New Roman"/>
          <w:sz w:val="24"/>
          <w:szCs w:val="24"/>
        </w:rPr>
        <w:t>)</w:t>
      </w:r>
    </w:p>
    <w:p w:rsidR="00F254BD" w:rsidRDefault="00F254BD" w:rsidP="00F254BD">
      <w:pPr>
        <w:spacing w:line="360" w:lineRule="auto"/>
        <w:jc w:val="both"/>
        <w:rPr>
          <w:rFonts w:ascii="Times New Roman" w:hAnsi="Times New Roman"/>
          <w:sz w:val="24"/>
          <w:szCs w:val="24"/>
        </w:rPr>
      </w:pPr>
      <w:r w:rsidRPr="009245BE">
        <w:rPr>
          <w:rFonts w:ascii="Times New Roman" w:hAnsi="Times New Roman"/>
          <w:sz w:val="24"/>
          <w:szCs w:val="24"/>
        </w:rPr>
        <w:t>Datum</w:t>
      </w:r>
      <w:r>
        <w:rPr>
          <w:rFonts w:ascii="Times New Roman" w:hAnsi="Times New Roman"/>
          <w:sz w:val="24"/>
          <w:szCs w:val="24"/>
        </w:rPr>
        <w:t xml:space="preserve"> odevzdání</w:t>
      </w:r>
      <w:r w:rsidRPr="009245BE">
        <w:rPr>
          <w:rFonts w:ascii="Times New Roman" w:hAnsi="Times New Roman"/>
          <w:sz w:val="24"/>
          <w:szCs w:val="24"/>
        </w:rPr>
        <w:t xml:space="preserve">: </w:t>
      </w:r>
      <w:r w:rsidR="00CA57BD">
        <w:rPr>
          <w:rFonts w:ascii="Times New Roman" w:hAnsi="Times New Roman"/>
          <w:sz w:val="24"/>
          <w:szCs w:val="24"/>
        </w:rPr>
        <w:t>9</w:t>
      </w:r>
      <w:r>
        <w:rPr>
          <w:rFonts w:ascii="Times New Roman" w:hAnsi="Times New Roman"/>
          <w:sz w:val="24"/>
          <w:szCs w:val="24"/>
        </w:rPr>
        <w:t>. 5. 2015</w:t>
      </w:r>
    </w:p>
    <w:sdt>
      <w:sdtPr>
        <w:rPr>
          <w:rFonts w:ascii="Times New Roman" w:eastAsia="Calibri" w:hAnsi="Times New Roman" w:cs="Times New Roman"/>
          <w:b w:val="0"/>
          <w:bCs w:val="0"/>
          <w:color w:val="auto"/>
          <w:sz w:val="22"/>
          <w:szCs w:val="22"/>
        </w:rPr>
        <w:id w:val="1550026705"/>
        <w:docPartObj>
          <w:docPartGallery w:val="Table of Contents"/>
          <w:docPartUnique/>
        </w:docPartObj>
      </w:sdtPr>
      <w:sdtEndPr>
        <w:rPr>
          <w:rFonts w:ascii="Calibri" w:hAnsi="Calibri"/>
        </w:rPr>
      </w:sdtEndPr>
      <w:sdtContent>
        <w:p w:rsidR="00E16941" w:rsidRPr="00E16941" w:rsidRDefault="00E16941" w:rsidP="00E16941">
          <w:pPr>
            <w:pStyle w:val="Nadpisobsahu"/>
            <w:spacing w:line="360" w:lineRule="auto"/>
            <w:jc w:val="both"/>
            <w:rPr>
              <w:rFonts w:ascii="Times New Roman" w:hAnsi="Times New Roman" w:cs="Times New Roman"/>
              <w:color w:val="auto"/>
              <w:sz w:val="24"/>
              <w:szCs w:val="24"/>
            </w:rPr>
          </w:pPr>
          <w:r w:rsidRPr="00E16941">
            <w:rPr>
              <w:rFonts w:ascii="Times New Roman" w:hAnsi="Times New Roman" w:cs="Times New Roman"/>
              <w:color w:val="auto"/>
            </w:rPr>
            <w:t>Obsah</w:t>
          </w:r>
        </w:p>
        <w:p w:rsidR="0006025B" w:rsidRDefault="0012530B">
          <w:pPr>
            <w:pStyle w:val="Obsah1"/>
            <w:tabs>
              <w:tab w:val="right" w:leader="dot" w:pos="9062"/>
            </w:tabs>
            <w:rPr>
              <w:rFonts w:asciiTheme="minorHAnsi" w:eastAsiaTheme="minorEastAsia" w:hAnsiTheme="minorHAnsi" w:cstheme="minorBidi"/>
              <w:noProof/>
              <w:lang w:eastAsia="cs-CZ"/>
            </w:rPr>
          </w:pPr>
          <w:r w:rsidRPr="00E16941">
            <w:rPr>
              <w:rFonts w:ascii="Times New Roman" w:hAnsi="Times New Roman"/>
              <w:sz w:val="24"/>
              <w:szCs w:val="24"/>
            </w:rPr>
            <w:fldChar w:fldCharType="begin"/>
          </w:r>
          <w:r w:rsidR="00E16941" w:rsidRPr="00E16941">
            <w:rPr>
              <w:rFonts w:ascii="Times New Roman" w:hAnsi="Times New Roman"/>
              <w:sz w:val="24"/>
              <w:szCs w:val="24"/>
            </w:rPr>
            <w:instrText xml:space="preserve"> TOC \o "1-3" \h \z \u </w:instrText>
          </w:r>
          <w:r w:rsidRPr="00E16941">
            <w:rPr>
              <w:rFonts w:ascii="Times New Roman" w:hAnsi="Times New Roman"/>
              <w:sz w:val="24"/>
              <w:szCs w:val="24"/>
            </w:rPr>
            <w:fldChar w:fldCharType="separate"/>
          </w:r>
          <w:hyperlink w:anchor="_Toc418439524" w:history="1">
            <w:r w:rsidR="0006025B" w:rsidRPr="00E60A56">
              <w:rPr>
                <w:rStyle w:val="Hypertextovodkaz"/>
                <w:rFonts w:ascii="Times New Roman" w:hAnsi="Times New Roman"/>
                <w:noProof/>
              </w:rPr>
              <w:t>Úvod</w:t>
            </w:r>
            <w:r w:rsidR="0006025B">
              <w:rPr>
                <w:noProof/>
                <w:webHidden/>
              </w:rPr>
              <w:tab/>
            </w:r>
            <w:r>
              <w:rPr>
                <w:noProof/>
                <w:webHidden/>
              </w:rPr>
              <w:fldChar w:fldCharType="begin"/>
            </w:r>
            <w:r w:rsidR="0006025B">
              <w:rPr>
                <w:noProof/>
                <w:webHidden/>
              </w:rPr>
              <w:instrText xml:space="preserve"> PAGEREF _Toc418439524 \h </w:instrText>
            </w:r>
            <w:r>
              <w:rPr>
                <w:noProof/>
                <w:webHidden/>
              </w:rPr>
            </w:r>
            <w:r>
              <w:rPr>
                <w:noProof/>
                <w:webHidden/>
              </w:rPr>
              <w:fldChar w:fldCharType="separate"/>
            </w:r>
            <w:r w:rsidR="00D73B39">
              <w:rPr>
                <w:noProof/>
                <w:webHidden/>
              </w:rPr>
              <w:t>3</w:t>
            </w:r>
            <w:r>
              <w:rPr>
                <w:noProof/>
                <w:webHidden/>
              </w:rPr>
              <w:fldChar w:fldCharType="end"/>
            </w:r>
          </w:hyperlink>
        </w:p>
        <w:p w:rsidR="0006025B" w:rsidRDefault="0012530B">
          <w:pPr>
            <w:pStyle w:val="Obsah1"/>
            <w:tabs>
              <w:tab w:val="right" w:leader="dot" w:pos="9062"/>
            </w:tabs>
            <w:rPr>
              <w:rFonts w:asciiTheme="minorHAnsi" w:eastAsiaTheme="minorEastAsia" w:hAnsiTheme="minorHAnsi" w:cstheme="minorBidi"/>
              <w:noProof/>
              <w:lang w:eastAsia="cs-CZ"/>
            </w:rPr>
          </w:pPr>
          <w:hyperlink w:anchor="_Toc418439525" w:history="1">
            <w:r w:rsidR="0006025B" w:rsidRPr="00E60A56">
              <w:rPr>
                <w:rStyle w:val="Hypertextovodkaz"/>
                <w:rFonts w:ascii="Times New Roman" w:hAnsi="Times New Roman"/>
                <w:noProof/>
              </w:rPr>
              <w:t>1. Sebevražedné jednání dospělých osob v České republice</w:t>
            </w:r>
            <w:r w:rsidR="0006025B">
              <w:rPr>
                <w:noProof/>
                <w:webHidden/>
              </w:rPr>
              <w:tab/>
            </w:r>
            <w:r>
              <w:rPr>
                <w:noProof/>
                <w:webHidden/>
              </w:rPr>
              <w:fldChar w:fldCharType="begin"/>
            </w:r>
            <w:r w:rsidR="0006025B">
              <w:rPr>
                <w:noProof/>
                <w:webHidden/>
              </w:rPr>
              <w:instrText xml:space="preserve"> PAGEREF _Toc418439525 \h </w:instrText>
            </w:r>
            <w:r>
              <w:rPr>
                <w:noProof/>
                <w:webHidden/>
              </w:rPr>
            </w:r>
            <w:r>
              <w:rPr>
                <w:noProof/>
                <w:webHidden/>
              </w:rPr>
              <w:fldChar w:fldCharType="separate"/>
            </w:r>
            <w:r w:rsidR="00D73B39">
              <w:rPr>
                <w:noProof/>
                <w:webHidden/>
              </w:rPr>
              <w:t>4</w:t>
            </w:r>
            <w:r>
              <w:rPr>
                <w:noProof/>
                <w:webHidden/>
              </w:rPr>
              <w:fldChar w:fldCharType="end"/>
            </w:r>
          </w:hyperlink>
        </w:p>
        <w:p w:rsidR="0006025B" w:rsidRDefault="0012530B">
          <w:pPr>
            <w:pStyle w:val="Obsah1"/>
            <w:tabs>
              <w:tab w:val="right" w:leader="dot" w:pos="9062"/>
            </w:tabs>
            <w:rPr>
              <w:rFonts w:asciiTheme="minorHAnsi" w:eastAsiaTheme="minorEastAsia" w:hAnsiTheme="minorHAnsi" w:cstheme="minorBidi"/>
              <w:noProof/>
              <w:lang w:eastAsia="cs-CZ"/>
            </w:rPr>
          </w:pPr>
          <w:hyperlink w:anchor="_Toc418439526" w:history="1">
            <w:r w:rsidR="0006025B" w:rsidRPr="00E60A56">
              <w:rPr>
                <w:rStyle w:val="Hypertextovodkaz"/>
                <w:rFonts w:ascii="Times New Roman" w:hAnsi="Times New Roman"/>
                <w:noProof/>
              </w:rPr>
              <w:t>2. Teorie sociálních vazeb T. Hirschiho</w:t>
            </w:r>
            <w:r w:rsidR="0006025B">
              <w:rPr>
                <w:noProof/>
                <w:webHidden/>
              </w:rPr>
              <w:tab/>
            </w:r>
            <w:r>
              <w:rPr>
                <w:noProof/>
                <w:webHidden/>
              </w:rPr>
              <w:fldChar w:fldCharType="begin"/>
            </w:r>
            <w:r w:rsidR="0006025B">
              <w:rPr>
                <w:noProof/>
                <w:webHidden/>
              </w:rPr>
              <w:instrText xml:space="preserve"> PAGEREF _Toc418439526 \h </w:instrText>
            </w:r>
            <w:r>
              <w:rPr>
                <w:noProof/>
                <w:webHidden/>
              </w:rPr>
            </w:r>
            <w:r>
              <w:rPr>
                <w:noProof/>
                <w:webHidden/>
              </w:rPr>
              <w:fldChar w:fldCharType="separate"/>
            </w:r>
            <w:r w:rsidR="00D73B39">
              <w:rPr>
                <w:noProof/>
                <w:webHidden/>
              </w:rPr>
              <w:t>6</w:t>
            </w:r>
            <w:r>
              <w:rPr>
                <w:noProof/>
                <w:webHidden/>
              </w:rPr>
              <w:fldChar w:fldCharType="end"/>
            </w:r>
          </w:hyperlink>
        </w:p>
        <w:p w:rsidR="0006025B" w:rsidRDefault="0012530B">
          <w:pPr>
            <w:pStyle w:val="Obsah1"/>
            <w:tabs>
              <w:tab w:val="right" w:leader="dot" w:pos="9062"/>
            </w:tabs>
            <w:rPr>
              <w:rFonts w:asciiTheme="minorHAnsi" w:eastAsiaTheme="minorEastAsia" w:hAnsiTheme="minorHAnsi" w:cstheme="minorBidi"/>
              <w:noProof/>
              <w:lang w:eastAsia="cs-CZ"/>
            </w:rPr>
          </w:pPr>
          <w:hyperlink w:anchor="_Toc418439527" w:history="1">
            <w:r w:rsidR="0006025B" w:rsidRPr="00E60A56">
              <w:rPr>
                <w:rStyle w:val="Hypertextovodkaz"/>
                <w:rFonts w:ascii="Times New Roman" w:hAnsi="Times New Roman"/>
                <w:noProof/>
              </w:rPr>
              <w:t>3. Indikátory umožňující testování platnosti teorie sociálních vazeb a jejího aplikování</w:t>
            </w:r>
            <w:r w:rsidR="0006025B">
              <w:rPr>
                <w:noProof/>
                <w:webHidden/>
              </w:rPr>
              <w:tab/>
            </w:r>
            <w:r>
              <w:rPr>
                <w:noProof/>
                <w:webHidden/>
              </w:rPr>
              <w:fldChar w:fldCharType="begin"/>
            </w:r>
            <w:r w:rsidR="0006025B">
              <w:rPr>
                <w:noProof/>
                <w:webHidden/>
              </w:rPr>
              <w:instrText xml:space="preserve"> PAGEREF _Toc418439527 \h </w:instrText>
            </w:r>
            <w:r>
              <w:rPr>
                <w:noProof/>
                <w:webHidden/>
              </w:rPr>
            </w:r>
            <w:r>
              <w:rPr>
                <w:noProof/>
                <w:webHidden/>
              </w:rPr>
              <w:fldChar w:fldCharType="separate"/>
            </w:r>
            <w:r w:rsidR="00D73B39">
              <w:rPr>
                <w:noProof/>
                <w:webHidden/>
              </w:rPr>
              <w:t>7</w:t>
            </w:r>
            <w:r>
              <w:rPr>
                <w:noProof/>
                <w:webHidden/>
              </w:rPr>
              <w:fldChar w:fldCharType="end"/>
            </w:r>
          </w:hyperlink>
        </w:p>
        <w:p w:rsidR="0006025B" w:rsidRDefault="0012530B">
          <w:pPr>
            <w:pStyle w:val="Obsah1"/>
            <w:tabs>
              <w:tab w:val="right" w:leader="dot" w:pos="9062"/>
            </w:tabs>
            <w:rPr>
              <w:rFonts w:asciiTheme="minorHAnsi" w:eastAsiaTheme="minorEastAsia" w:hAnsiTheme="minorHAnsi" w:cstheme="minorBidi"/>
              <w:noProof/>
              <w:lang w:eastAsia="cs-CZ"/>
            </w:rPr>
          </w:pPr>
          <w:hyperlink w:anchor="_Toc418439528" w:history="1">
            <w:r w:rsidR="0006025B" w:rsidRPr="00E60A56">
              <w:rPr>
                <w:rStyle w:val="Hypertextovodkaz"/>
                <w:rFonts w:ascii="Times New Roman" w:hAnsi="Times New Roman"/>
                <w:noProof/>
              </w:rPr>
              <w:t>Závěr</w:t>
            </w:r>
            <w:r w:rsidR="0006025B">
              <w:rPr>
                <w:noProof/>
                <w:webHidden/>
              </w:rPr>
              <w:tab/>
            </w:r>
            <w:r>
              <w:rPr>
                <w:noProof/>
                <w:webHidden/>
              </w:rPr>
              <w:fldChar w:fldCharType="begin"/>
            </w:r>
            <w:r w:rsidR="0006025B">
              <w:rPr>
                <w:noProof/>
                <w:webHidden/>
              </w:rPr>
              <w:instrText xml:space="preserve"> PAGEREF _Toc418439528 \h </w:instrText>
            </w:r>
            <w:r>
              <w:rPr>
                <w:noProof/>
                <w:webHidden/>
              </w:rPr>
            </w:r>
            <w:r>
              <w:rPr>
                <w:noProof/>
                <w:webHidden/>
              </w:rPr>
              <w:fldChar w:fldCharType="separate"/>
            </w:r>
            <w:r w:rsidR="00D73B39">
              <w:rPr>
                <w:noProof/>
                <w:webHidden/>
              </w:rPr>
              <w:t>8</w:t>
            </w:r>
            <w:r>
              <w:rPr>
                <w:noProof/>
                <w:webHidden/>
              </w:rPr>
              <w:fldChar w:fldCharType="end"/>
            </w:r>
          </w:hyperlink>
        </w:p>
        <w:p w:rsidR="0006025B" w:rsidRDefault="0012530B">
          <w:pPr>
            <w:pStyle w:val="Obsah1"/>
            <w:tabs>
              <w:tab w:val="right" w:leader="dot" w:pos="9062"/>
            </w:tabs>
            <w:rPr>
              <w:rFonts w:asciiTheme="minorHAnsi" w:eastAsiaTheme="minorEastAsia" w:hAnsiTheme="minorHAnsi" w:cstheme="minorBidi"/>
              <w:noProof/>
              <w:lang w:eastAsia="cs-CZ"/>
            </w:rPr>
          </w:pPr>
          <w:hyperlink w:anchor="_Toc418439529" w:history="1">
            <w:r w:rsidR="0006025B" w:rsidRPr="00E60A56">
              <w:rPr>
                <w:rStyle w:val="Hypertextovodkaz"/>
                <w:rFonts w:ascii="Times New Roman" w:hAnsi="Times New Roman"/>
                <w:noProof/>
              </w:rPr>
              <w:t>Zdroje</w:t>
            </w:r>
            <w:r w:rsidR="0006025B">
              <w:rPr>
                <w:noProof/>
                <w:webHidden/>
              </w:rPr>
              <w:tab/>
            </w:r>
            <w:r>
              <w:rPr>
                <w:noProof/>
                <w:webHidden/>
              </w:rPr>
              <w:fldChar w:fldCharType="begin"/>
            </w:r>
            <w:r w:rsidR="0006025B">
              <w:rPr>
                <w:noProof/>
                <w:webHidden/>
              </w:rPr>
              <w:instrText xml:space="preserve"> PAGEREF _Toc418439529 \h </w:instrText>
            </w:r>
            <w:r>
              <w:rPr>
                <w:noProof/>
                <w:webHidden/>
              </w:rPr>
            </w:r>
            <w:r>
              <w:rPr>
                <w:noProof/>
                <w:webHidden/>
              </w:rPr>
              <w:fldChar w:fldCharType="separate"/>
            </w:r>
            <w:r w:rsidR="00D73B39">
              <w:rPr>
                <w:noProof/>
                <w:webHidden/>
              </w:rPr>
              <w:t>9</w:t>
            </w:r>
            <w:r>
              <w:rPr>
                <w:noProof/>
                <w:webHidden/>
              </w:rPr>
              <w:fldChar w:fldCharType="end"/>
            </w:r>
          </w:hyperlink>
        </w:p>
        <w:p w:rsidR="00E16941" w:rsidRDefault="0012530B" w:rsidP="00E16941">
          <w:pPr>
            <w:spacing w:line="360" w:lineRule="auto"/>
            <w:jc w:val="both"/>
          </w:pPr>
          <w:r w:rsidRPr="00E16941">
            <w:rPr>
              <w:rFonts w:ascii="Times New Roman" w:hAnsi="Times New Roman"/>
              <w:sz w:val="24"/>
              <w:szCs w:val="24"/>
            </w:rPr>
            <w:fldChar w:fldCharType="end"/>
          </w:r>
        </w:p>
      </w:sdtContent>
    </w:sdt>
    <w:p w:rsidR="00E16941" w:rsidRDefault="00E16941" w:rsidP="00C30FAF">
      <w:pPr>
        <w:pStyle w:val="Nadpis1"/>
        <w:spacing w:line="360" w:lineRule="auto"/>
        <w:jc w:val="both"/>
        <w:rPr>
          <w:rFonts w:ascii="Times New Roman" w:hAnsi="Times New Roman" w:cs="Times New Roman"/>
          <w:color w:val="auto"/>
        </w:rPr>
      </w:pPr>
    </w:p>
    <w:p w:rsidR="00E16941" w:rsidRDefault="00E16941" w:rsidP="00E16941"/>
    <w:p w:rsidR="00E16941" w:rsidRDefault="00E16941" w:rsidP="00E16941"/>
    <w:p w:rsidR="00E16941" w:rsidRDefault="00E16941" w:rsidP="00E16941"/>
    <w:p w:rsidR="00E16941" w:rsidRDefault="00E16941" w:rsidP="00E16941"/>
    <w:p w:rsidR="00E16941" w:rsidRPr="00E16941" w:rsidRDefault="00E16941" w:rsidP="00E16941"/>
    <w:p w:rsidR="00E16941" w:rsidRDefault="00E16941" w:rsidP="00C30FAF">
      <w:pPr>
        <w:pStyle w:val="Nadpis1"/>
        <w:spacing w:line="360" w:lineRule="auto"/>
        <w:jc w:val="both"/>
        <w:rPr>
          <w:rFonts w:ascii="Times New Roman" w:hAnsi="Times New Roman" w:cs="Times New Roman"/>
          <w:color w:val="auto"/>
        </w:rPr>
      </w:pPr>
    </w:p>
    <w:p w:rsidR="00E16941" w:rsidRDefault="00E16941" w:rsidP="00C30FAF">
      <w:pPr>
        <w:pStyle w:val="Nadpis1"/>
        <w:spacing w:line="360" w:lineRule="auto"/>
        <w:jc w:val="both"/>
        <w:rPr>
          <w:rFonts w:ascii="Times New Roman" w:hAnsi="Times New Roman" w:cs="Times New Roman"/>
          <w:color w:val="auto"/>
        </w:rPr>
      </w:pPr>
    </w:p>
    <w:p w:rsidR="00E16941" w:rsidRDefault="00E16941" w:rsidP="00C30FAF">
      <w:pPr>
        <w:pStyle w:val="Nadpis1"/>
        <w:spacing w:line="360" w:lineRule="auto"/>
        <w:jc w:val="both"/>
        <w:rPr>
          <w:rFonts w:ascii="Times New Roman" w:hAnsi="Times New Roman" w:cs="Times New Roman"/>
          <w:color w:val="auto"/>
        </w:rPr>
      </w:pPr>
    </w:p>
    <w:p w:rsidR="00E16941" w:rsidRDefault="00E16941" w:rsidP="00C30FAF">
      <w:pPr>
        <w:pStyle w:val="Nadpis1"/>
        <w:spacing w:line="360" w:lineRule="auto"/>
        <w:jc w:val="both"/>
        <w:rPr>
          <w:rFonts w:ascii="Times New Roman" w:hAnsi="Times New Roman" w:cs="Times New Roman"/>
          <w:color w:val="auto"/>
        </w:rPr>
      </w:pPr>
    </w:p>
    <w:p w:rsidR="00E16941" w:rsidRDefault="00E16941" w:rsidP="00C30FAF">
      <w:pPr>
        <w:pStyle w:val="Nadpis1"/>
        <w:spacing w:line="360" w:lineRule="auto"/>
        <w:jc w:val="both"/>
        <w:rPr>
          <w:rFonts w:ascii="Times New Roman" w:hAnsi="Times New Roman" w:cs="Times New Roman"/>
          <w:color w:val="auto"/>
        </w:rPr>
      </w:pPr>
    </w:p>
    <w:p w:rsidR="00E16941" w:rsidRDefault="00E16941" w:rsidP="00E16941"/>
    <w:p w:rsidR="00E16941" w:rsidRDefault="00E16941" w:rsidP="00E16941"/>
    <w:p w:rsidR="00D816C9" w:rsidRDefault="00D816C9" w:rsidP="00D816C9"/>
    <w:p w:rsidR="00C30FAF" w:rsidRPr="00C30FAF" w:rsidRDefault="00C30FAF" w:rsidP="00C30FAF">
      <w:pPr>
        <w:pStyle w:val="Nadpis1"/>
        <w:spacing w:line="360" w:lineRule="auto"/>
        <w:jc w:val="both"/>
        <w:rPr>
          <w:rFonts w:ascii="Times New Roman" w:hAnsi="Times New Roman" w:cs="Times New Roman"/>
          <w:color w:val="auto"/>
        </w:rPr>
      </w:pPr>
      <w:bookmarkStart w:id="5" w:name="_Toc418439524"/>
      <w:r w:rsidRPr="00C30FAF">
        <w:rPr>
          <w:rFonts w:ascii="Times New Roman" w:hAnsi="Times New Roman" w:cs="Times New Roman"/>
          <w:color w:val="auto"/>
        </w:rPr>
        <w:lastRenderedPageBreak/>
        <w:t>Úvod</w:t>
      </w:r>
      <w:bookmarkEnd w:id="5"/>
    </w:p>
    <w:p w:rsidR="003C12B7" w:rsidRDefault="00C30FAF" w:rsidP="00AB22E5">
      <w:pPr>
        <w:spacing w:after="0" w:line="360" w:lineRule="auto"/>
        <w:ind w:firstLine="708"/>
        <w:jc w:val="both"/>
        <w:rPr>
          <w:rFonts w:ascii="Times New Roman" w:hAnsi="Times New Roman"/>
          <w:sz w:val="24"/>
          <w:szCs w:val="24"/>
        </w:rPr>
      </w:pPr>
      <w:r>
        <w:rPr>
          <w:rFonts w:ascii="Times New Roman" w:hAnsi="Times New Roman"/>
          <w:sz w:val="24"/>
          <w:szCs w:val="24"/>
        </w:rPr>
        <w:t xml:space="preserve">Jako téma seminární práce jsem si vybrala </w:t>
      </w:r>
      <w:r w:rsidR="00ED4151">
        <w:rPr>
          <w:rFonts w:ascii="Times New Roman" w:hAnsi="Times New Roman"/>
          <w:sz w:val="24"/>
          <w:szCs w:val="24"/>
        </w:rPr>
        <w:t xml:space="preserve">Sebevražedné jednání dospělých </w:t>
      </w:r>
      <w:r w:rsidR="001C5929">
        <w:rPr>
          <w:rFonts w:ascii="Times New Roman" w:hAnsi="Times New Roman"/>
          <w:sz w:val="24"/>
          <w:szCs w:val="24"/>
        </w:rPr>
        <w:t>osob</w:t>
      </w:r>
      <w:r>
        <w:rPr>
          <w:rFonts w:ascii="Times New Roman" w:hAnsi="Times New Roman"/>
          <w:sz w:val="24"/>
          <w:szCs w:val="24"/>
        </w:rPr>
        <w:t xml:space="preserve"> v České republice optikou </w:t>
      </w:r>
      <w:r w:rsidR="004F2250">
        <w:rPr>
          <w:rFonts w:ascii="Times New Roman" w:hAnsi="Times New Roman"/>
          <w:sz w:val="24"/>
          <w:szCs w:val="24"/>
        </w:rPr>
        <w:t>teorie sociálních vazeb Travise Hirschiho</w:t>
      </w:r>
      <w:r>
        <w:rPr>
          <w:rFonts w:ascii="Times New Roman" w:hAnsi="Times New Roman"/>
          <w:sz w:val="24"/>
          <w:szCs w:val="24"/>
        </w:rPr>
        <w:t>. Toto téma jsem si vybrala z důvodu, že v dnešní době bývá velmi často diskutované a také statistické údaje vypovídají o tom</w:t>
      </w:r>
      <w:r w:rsidR="00A01BCB">
        <w:rPr>
          <w:rFonts w:ascii="Times New Roman" w:hAnsi="Times New Roman"/>
          <w:sz w:val="24"/>
          <w:szCs w:val="24"/>
        </w:rPr>
        <w:t>, že počet sebevražd v České republice je poměrně vysoký</w:t>
      </w:r>
      <w:r w:rsidR="00904783">
        <w:rPr>
          <w:rFonts w:ascii="Times New Roman" w:hAnsi="Times New Roman"/>
          <w:sz w:val="24"/>
          <w:szCs w:val="24"/>
        </w:rPr>
        <w:t>.</w:t>
      </w:r>
      <w:r w:rsidR="00FE3C3B">
        <w:rPr>
          <w:rFonts w:ascii="Times New Roman" w:hAnsi="Times New Roman"/>
          <w:sz w:val="24"/>
          <w:szCs w:val="24"/>
        </w:rPr>
        <w:t xml:space="preserve"> P</w:t>
      </w:r>
      <w:r>
        <w:rPr>
          <w:rFonts w:ascii="Times New Roman" w:hAnsi="Times New Roman"/>
          <w:sz w:val="24"/>
          <w:szCs w:val="24"/>
        </w:rPr>
        <w:t xml:space="preserve">roto si myslím, že je důležité této problematice věnovat větší pozornost. V této seminární práci se konkrétně zaměřím </w:t>
      </w:r>
      <w:r w:rsidR="003C12B7">
        <w:rPr>
          <w:rFonts w:ascii="Times New Roman" w:hAnsi="Times New Roman"/>
          <w:sz w:val="24"/>
          <w:szCs w:val="24"/>
        </w:rPr>
        <w:t xml:space="preserve">na </w:t>
      </w:r>
      <w:r w:rsidR="00ED4151">
        <w:rPr>
          <w:rFonts w:ascii="Times New Roman" w:hAnsi="Times New Roman"/>
          <w:sz w:val="24"/>
          <w:szCs w:val="24"/>
        </w:rPr>
        <w:t xml:space="preserve">sebevražedné jednání dospělých </w:t>
      </w:r>
      <w:r w:rsidR="001C5929">
        <w:rPr>
          <w:rFonts w:ascii="Times New Roman" w:hAnsi="Times New Roman"/>
          <w:sz w:val="24"/>
          <w:szCs w:val="24"/>
        </w:rPr>
        <w:t>osob</w:t>
      </w:r>
      <w:r w:rsidR="003C12B7">
        <w:rPr>
          <w:rFonts w:ascii="Times New Roman" w:hAnsi="Times New Roman"/>
          <w:sz w:val="24"/>
          <w:szCs w:val="24"/>
        </w:rPr>
        <w:t xml:space="preserve"> v České republice, jelikož dle statistik se </w:t>
      </w:r>
      <w:r w:rsidR="001C5929">
        <w:rPr>
          <w:rFonts w:ascii="Times New Roman" w:hAnsi="Times New Roman"/>
          <w:sz w:val="24"/>
          <w:szCs w:val="24"/>
        </w:rPr>
        <w:t>dospělí jedinci dopouštějí sebevražedného jednání mnohem častěji než děti a adolescenti</w:t>
      </w:r>
      <w:r w:rsidR="003C12B7">
        <w:rPr>
          <w:rFonts w:ascii="Times New Roman" w:hAnsi="Times New Roman"/>
          <w:sz w:val="24"/>
          <w:szCs w:val="24"/>
        </w:rPr>
        <w:t>.</w:t>
      </w:r>
    </w:p>
    <w:p w:rsidR="00C30FAF" w:rsidRDefault="00F1204B" w:rsidP="00AB22E5">
      <w:pPr>
        <w:spacing w:after="0" w:line="360" w:lineRule="auto"/>
        <w:ind w:firstLine="708"/>
        <w:jc w:val="both"/>
        <w:rPr>
          <w:rFonts w:ascii="Times New Roman" w:hAnsi="Times New Roman"/>
          <w:sz w:val="24"/>
          <w:szCs w:val="24"/>
        </w:rPr>
      </w:pPr>
      <w:r>
        <w:rPr>
          <w:rFonts w:ascii="Times New Roman" w:hAnsi="Times New Roman"/>
          <w:sz w:val="24"/>
          <w:szCs w:val="24"/>
        </w:rPr>
        <w:t xml:space="preserve">Pro vysvětlení příčin tohoto sociálně deviantního jevu jsem zvolila </w:t>
      </w:r>
      <w:r w:rsidR="00FE3C3B">
        <w:rPr>
          <w:rFonts w:ascii="Times New Roman" w:hAnsi="Times New Roman"/>
          <w:sz w:val="24"/>
          <w:szCs w:val="24"/>
        </w:rPr>
        <w:t>teorii sociálních vazeb Travise Hirschiho</w:t>
      </w:r>
      <w:r>
        <w:rPr>
          <w:rFonts w:ascii="Times New Roman" w:hAnsi="Times New Roman"/>
          <w:sz w:val="24"/>
          <w:szCs w:val="24"/>
        </w:rPr>
        <w:t xml:space="preserve">. Cílem této seminární práce je tedy zjištění, jaké je využití </w:t>
      </w:r>
      <w:r w:rsidR="00FE3C3B">
        <w:rPr>
          <w:rFonts w:ascii="Times New Roman" w:hAnsi="Times New Roman"/>
          <w:sz w:val="24"/>
          <w:szCs w:val="24"/>
        </w:rPr>
        <w:t>teorie sociálních vazeb</w:t>
      </w:r>
      <w:r>
        <w:rPr>
          <w:rFonts w:ascii="Times New Roman" w:hAnsi="Times New Roman"/>
          <w:sz w:val="24"/>
          <w:szCs w:val="24"/>
        </w:rPr>
        <w:t xml:space="preserve"> pro vysvětlení </w:t>
      </w:r>
      <w:r w:rsidR="00ED4151">
        <w:rPr>
          <w:rFonts w:ascii="Times New Roman" w:hAnsi="Times New Roman"/>
          <w:sz w:val="24"/>
          <w:szCs w:val="24"/>
        </w:rPr>
        <w:t xml:space="preserve">sebevražedného jednání dospělých </w:t>
      </w:r>
      <w:r w:rsidR="001C5929">
        <w:rPr>
          <w:rFonts w:ascii="Times New Roman" w:hAnsi="Times New Roman"/>
          <w:sz w:val="24"/>
          <w:szCs w:val="24"/>
        </w:rPr>
        <w:t>osob</w:t>
      </w:r>
      <w:r w:rsidR="00ED4151">
        <w:rPr>
          <w:rFonts w:ascii="Times New Roman" w:hAnsi="Times New Roman"/>
          <w:sz w:val="24"/>
          <w:szCs w:val="24"/>
        </w:rPr>
        <w:t xml:space="preserve"> </w:t>
      </w:r>
      <w:r>
        <w:rPr>
          <w:rFonts w:ascii="Times New Roman" w:hAnsi="Times New Roman"/>
          <w:sz w:val="24"/>
          <w:szCs w:val="24"/>
        </w:rPr>
        <w:t>a zda je tato teorie pro popis toho</w:t>
      </w:r>
      <w:r w:rsidR="00785920">
        <w:rPr>
          <w:rFonts w:ascii="Times New Roman" w:hAnsi="Times New Roman"/>
          <w:sz w:val="24"/>
          <w:szCs w:val="24"/>
        </w:rPr>
        <w:t>to</w:t>
      </w:r>
      <w:r>
        <w:rPr>
          <w:rFonts w:ascii="Times New Roman" w:hAnsi="Times New Roman"/>
          <w:sz w:val="24"/>
          <w:szCs w:val="24"/>
        </w:rPr>
        <w:t xml:space="preserve"> deviantního jevu vhodná.</w:t>
      </w:r>
      <w:r w:rsidR="00516194">
        <w:rPr>
          <w:rFonts w:ascii="Times New Roman" w:hAnsi="Times New Roman"/>
          <w:sz w:val="24"/>
          <w:szCs w:val="24"/>
        </w:rPr>
        <w:t xml:space="preserve"> </w:t>
      </w:r>
      <w:r w:rsidR="00AB22E5">
        <w:rPr>
          <w:rFonts w:ascii="Times New Roman" w:hAnsi="Times New Roman"/>
          <w:sz w:val="24"/>
          <w:szCs w:val="24"/>
        </w:rPr>
        <w:t>Popsaného</w:t>
      </w:r>
      <w:r w:rsidR="00516194">
        <w:rPr>
          <w:rFonts w:ascii="Times New Roman" w:hAnsi="Times New Roman"/>
          <w:sz w:val="24"/>
          <w:szCs w:val="24"/>
        </w:rPr>
        <w:t xml:space="preserve"> cíle dosáhnu pomoc</w:t>
      </w:r>
      <w:r w:rsidR="005E5536">
        <w:rPr>
          <w:rFonts w:ascii="Times New Roman" w:hAnsi="Times New Roman"/>
          <w:sz w:val="24"/>
          <w:szCs w:val="24"/>
        </w:rPr>
        <w:t xml:space="preserve">í </w:t>
      </w:r>
      <w:r w:rsidR="003C12B7">
        <w:rPr>
          <w:rFonts w:ascii="Times New Roman" w:hAnsi="Times New Roman"/>
          <w:sz w:val="24"/>
          <w:szCs w:val="24"/>
        </w:rPr>
        <w:t>třech</w:t>
      </w:r>
      <w:r w:rsidR="006510B3">
        <w:rPr>
          <w:rFonts w:ascii="Times New Roman" w:hAnsi="Times New Roman"/>
          <w:sz w:val="24"/>
          <w:szCs w:val="24"/>
        </w:rPr>
        <w:t xml:space="preserve"> kapitol</w:t>
      </w:r>
      <w:r w:rsidR="005E5536">
        <w:rPr>
          <w:rFonts w:ascii="Times New Roman" w:hAnsi="Times New Roman"/>
          <w:sz w:val="24"/>
          <w:szCs w:val="24"/>
        </w:rPr>
        <w:t xml:space="preserve">. </w:t>
      </w:r>
      <w:r w:rsidR="003C12B7">
        <w:rPr>
          <w:rFonts w:ascii="Times New Roman" w:hAnsi="Times New Roman"/>
          <w:sz w:val="24"/>
          <w:szCs w:val="24"/>
        </w:rPr>
        <w:t>V první kapitole se budu zabývat tím, co to sebevraždy jsou, jaké jsou typy sebevražd a jaké jsou nejčastější mo</w:t>
      </w:r>
      <w:r w:rsidR="00803292">
        <w:rPr>
          <w:rFonts w:ascii="Times New Roman" w:hAnsi="Times New Roman"/>
          <w:sz w:val="24"/>
          <w:szCs w:val="24"/>
        </w:rPr>
        <w:t xml:space="preserve">tivy tohoto deviantního jednání </w:t>
      </w:r>
      <w:r w:rsidR="00ED4151">
        <w:rPr>
          <w:rFonts w:ascii="Times New Roman" w:hAnsi="Times New Roman"/>
          <w:sz w:val="24"/>
          <w:szCs w:val="24"/>
        </w:rPr>
        <w:t>u dospělých osob</w:t>
      </w:r>
      <w:r w:rsidR="00803292">
        <w:rPr>
          <w:rFonts w:ascii="Times New Roman" w:hAnsi="Times New Roman"/>
          <w:sz w:val="24"/>
          <w:szCs w:val="24"/>
        </w:rPr>
        <w:t>. Zmíním také statistické údaje sebevražd v České republice.</w:t>
      </w:r>
      <w:r w:rsidR="003C12B7">
        <w:rPr>
          <w:rFonts w:ascii="Times New Roman" w:hAnsi="Times New Roman"/>
          <w:sz w:val="24"/>
          <w:szCs w:val="24"/>
        </w:rPr>
        <w:t xml:space="preserve"> V druhé</w:t>
      </w:r>
      <w:r w:rsidR="006510B3">
        <w:rPr>
          <w:rFonts w:ascii="Times New Roman" w:hAnsi="Times New Roman"/>
          <w:sz w:val="24"/>
          <w:szCs w:val="24"/>
        </w:rPr>
        <w:t xml:space="preserve"> kapitole se budu zabývat popisem teorie sociálních vazeb T. Hirschiho a v poslední části pak pojednám o indikátorech, které umožní testovat platnost teorie sociálních vazeb T. Hirschiho na </w:t>
      </w:r>
      <w:r w:rsidR="001C5929">
        <w:rPr>
          <w:rFonts w:ascii="Times New Roman" w:hAnsi="Times New Roman"/>
          <w:sz w:val="24"/>
          <w:szCs w:val="24"/>
        </w:rPr>
        <w:t>sebevražedné jednání dospělých osob</w:t>
      </w:r>
      <w:r w:rsidR="006510B3">
        <w:rPr>
          <w:rFonts w:ascii="Times New Roman" w:hAnsi="Times New Roman"/>
          <w:sz w:val="24"/>
          <w:szCs w:val="24"/>
        </w:rPr>
        <w:t xml:space="preserve"> v České republice.</w:t>
      </w:r>
    </w:p>
    <w:p w:rsidR="000B7AA0" w:rsidRDefault="000B7AA0" w:rsidP="00AB22E5">
      <w:pPr>
        <w:spacing w:after="0" w:line="360" w:lineRule="auto"/>
        <w:ind w:firstLine="708"/>
        <w:jc w:val="both"/>
        <w:rPr>
          <w:rFonts w:ascii="Times New Roman" w:hAnsi="Times New Roman"/>
          <w:sz w:val="24"/>
          <w:szCs w:val="24"/>
        </w:rPr>
      </w:pPr>
      <w:r>
        <w:rPr>
          <w:rFonts w:ascii="Times New Roman" w:hAnsi="Times New Roman"/>
          <w:sz w:val="24"/>
          <w:szCs w:val="24"/>
        </w:rPr>
        <w:t xml:space="preserve">V závěru práce se budu zabývat vhodností aplikace Hirschiho teorie sociálních vazeb a pro vysvětlení </w:t>
      </w:r>
      <w:r w:rsidR="001C5929">
        <w:rPr>
          <w:rFonts w:ascii="Times New Roman" w:hAnsi="Times New Roman"/>
          <w:sz w:val="24"/>
          <w:szCs w:val="24"/>
        </w:rPr>
        <w:t>sebevražedného jednání</w:t>
      </w:r>
      <w:r>
        <w:rPr>
          <w:rFonts w:ascii="Times New Roman" w:hAnsi="Times New Roman"/>
          <w:sz w:val="24"/>
          <w:szCs w:val="24"/>
        </w:rPr>
        <w:t xml:space="preserve"> doporučím také další vhodné teorie.</w:t>
      </w:r>
    </w:p>
    <w:p w:rsidR="006510B3" w:rsidRDefault="006510B3" w:rsidP="00520080">
      <w:pPr>
        <w:pStyle w:val="Nadpis1"/>
        <w:spacing w:before="0" w:line="360" w:lineRule="auto"/>
        <w:rPr>
          <w:rFonts w:ascii="Times New Roman" w:hAnsi="Times New Roman" w:cs="Times New Roman"/>
          <w:color w:val="auto"/>
        </w:rPr>
      </w:pPr>
    </w:p>
    <w:p w:rsidR="006510B3" w:rsidRPr="006510B3" w:rsidRDefault="006510B3" w:rsidP="006510B3"/>
    <w:p w:rsidR="006510B3" w:rsidRDefault="006510B3" w:rsidP="00520080">
      <w:pPr>
        <w:pStyle w:val="Nadpis1"/>
        <w:spacing w:before="0" w:line="360" w:lineRule="auto"/>
        <w:rPr>
          <w:rFonts w:ascii="Times New Roman" w:hAnsi="Times New Roman" w:cs="Times New Roman"/>
          <w:color w:val="auto"/>
        </w:rPr>
      </w:pPr>
    </w:p>
    <w:p w:rsidR="006510B3" w:rsidRDefault="006510B3" w:rsidP="00520080">
      <w:pPr>
        <w:pStyle w:val="Nadpis1"/>
        <w:spacing w:before="0" w:line="360" w:lineRule="auto"/>
        <w:rPr>
          <w:rFonts w:ascii="Times New Roman" w:hAnsi="Times New Roman" w:cs="Times New Roman"/>
          <w:color w:val="auto"/>
        </w:rPr>
      </w:pPr>
    </w:p>
    <w:p w:rsidR="006510B3" w:rsidRDefault="006510B3" w:rsidP="006510B3"/>
    <w:p w:rsidR="006510B3" w:rsidRDefault="006510B3" w:rsidP="006510B3"/>
    <w:p w:rsidR="006510B3" w:rsidRDefault="006510B3" w:rsidP="006510B3"/>
    <w:p w:rsidR="006510B3" w:rsidRDefault="006510B3" w:rsidP="006510B3">
      <w:pPr>
        <w:pStyle w:val="Bezmezer"/>
      </w:pPr>
    </w:p>
    <w:p w:rsidR="003C12B7" w:rsidRDefault="003C12B7" w:rsidP="003C12B7"/>
    <w:p w:rsidR="003C12B7" w:rsidRDefault="003C12B7" w:rsidP="003C12B7"/>
    <w:p w:rsidR="003C12B7" w:rsidRDefault="003C12B7" w:rsidP="003C12B7"/>
    <w:p w:rsidR="00F1204B" w:rsidRPr="00F36DF6" w:rsidRDefault="00056910" w:rsidP="00520080">
      <w:pPr>
        <w:pStyle w:val="Nadpis1"/>
        <w:spacing w:before="0" w:line="360" w:lineRule="auto"/>
        <w:rPr>
          <w:rFonts w:ascii="Times New Roman" w:hAnsi="Times New Roman" w:cs="Times New Roman"/>
          <w:color w:val="auto"/>
        </w:rPr>
      </w:pPr>
      <w:bookmarkStart w:id="6" w:name="_Toc418439525"/>
      <w:r w:rsidRPr="00F36DF6">
        <w:rPr>
          <w:rFonts w:ascii="Times New Roman" w:hAnsi="Times New Roman" w:cs="Times New Roman"/>
          <w:color w:val="auto"/>
        </w:rPr>
        <w:lastRenderedPageBreak/>
        <w:t xml:space="preserve">1. </w:t>
      </w:r>
      <w:r w:rsidR="00ED4151">
        <w:rPr>
          <w:rFonts w:ascii="Times New Roman" w:hAnsi="Times New Roman" w:cs="Times New Roman"/>
          <w:color w:val="auto"/>
        </w:rPr>
        <w:t>Sebevražedné jednání</w:t>
      </w:r>
      <w:r w:rsidR="003C12B7">
        <w:rPr>
          <w:rFonts w:ascii="Times New Roman" w:hAnsi="Times New Roman" w:cs="Times New Roman"/>
          <w:color w:val="auto"/>
        </w:rPr>
        <w:t xml:space="preserve"> </w:t>
      </w:r>
      <w:r w:rsidR="00ED4151">
        <w:rPr>
          <w:rFonts w:ascii="Times New Roman" w:hAnsi="Times New Roman" w:cs="Times New Roman"/>
          <w:color w:val="auto"/>
        </w:rPr>
        <w:t>dospělých</w:t>
      </w:r>
      <w:r w:rsidR="003C12B7">
        <w:rPr>
          <w:rFonts w:ascii="Times New Roman" w:hAnsi="Times New Roman" w:cs="Times New Roman"/>
          <w:color w:val="auto"/>
        </w:rPr>
        <w:t xml:space="preserve"> </w:t>
      </w:r>
      <w:r w:rsidR="001C5929">
        <w:rPr>
          <w:rFonts w:ascii="Times New Roman" w:hAnsi="Times New Roman" w:cs="Times New Roman"/>
          <w:color w:val="auto"/>
        </w:rPr>
        <w:t>osob</w:t>
      </w:r>
      <w:r w:rsidR="00ED4151">
        <w:rPr>
          <w:rFonts w:ascii="Times New Roman" w:hAnsi="Times New Roman" w:cs="Times New Roman"/>
          <w:color w:val="auto"/>
        </w:rPr>
        <w:t xml:space="preserve"> </w:t>
      </w:r>
      <w:r w:rsidR="003C12B7">
        <w:rPr>
          <w:rFonts w:ascii="Times New Roman" w:hAnsi="Times New Roman" w:cs="Times New Roman"/>
          <w:color w:val="auto"/>
        </w:rPr>
        <w:t>v České republice</w:t>
      </w:r>
      <w:bookmarkEnd w:id="6"/>
    </w:p>
    <w:p w:rsidR="00FF6A15" w:rsidRDefault="00FF6A15" w:rsidP="000F31E9">
      <w:pPr>
        <w:spacing w:after="0" w:line="360" w:lineRule="auto"/>
        <w:ind w:firstLine="708"/>
        <w:jc w:val="both"/>
        <w:rPr>
          <w:rFonts w:ascii="Times New Roman" w:hAnsi="Times New Roman"/>
          <w:sz w:val="24"/>
          <w:szCs w:val="24"/>
        </w:rPr>
      </w:pPr>
      <w:r>
        <w:rPr>
          <w:rFonts w:ascii="Times New Roman" w:hAnsi="Times New Roman"/>
          <w:sz w:val="24"/>
          <w:szCs w:val="24"/>
        </w:rPr>
        <w:t xml:space="preserve">Pro zpracování této seminární práce je důležité vysvětlení, co to sebevraždy vlastně jsou, proč k nim dochází a jaká je četnost tohoto deviantního jevu. </w:t>
      </w:r>
      <w:r w:rsidR="00BA1390">
        <w:rPr>
          <w:rFonts w:ascii="Times New Roman" w:hAnsi="Times New Roman"/>
          <w:sz w:val="24"/>
          <w:szCs w:val="24"/>
        </w:rPr>
        <w:t xml:space="preserve">Zaměřím se na nejčastější motivy vedoucí k tomuto deviantnímu chování. </w:t>
      </w:r>
      <w:r>
        <w:rPr>
          <w:rFonts w:ascii="Times New Roman" w:hAnsi="Times New Roman"/>
          <w:sz w:val="24"/>
          <w:szCs w:val="24"/>
        </w:rPr>
        <w:t>Všemi těmito informacemi se budu zabývat právě v této kapitole</w:t>
      </w:r>
      <w:r w:rsidR="00BA1390">
        <w:rPr>
          <w:rFonts w:ascii="Times New Roman" w:hAnsi="Times New Roman"/>
          <w:sz w:val="24"/>
          <w:szCs w:val="24"/>
        </w:rPr>
        <w:t>, abych později mohla přejít k podstatné části této seminární práce, kterou je teorie sociálních vazeb T. Hirschiho.</w:t>
      </w:r>
    </w:p>
    <w:p w:rsidR="002E00FA" w:rsidRDefault="00713A26" w:rsidP="000F31E9">
      <w:pPr>
        <w:spacing w:after="0" w:line="360" w:lineRule="auto"/>
        <w:ind w:firstLine="708"/>
        <w:jc w:val="both"/>
        <w:rPr>
          <w:rFonts w:ascii="Times New Roman" w:hAnsi="Times New Roman"/>
          <w:sz w:val="24"/>
          <w:szCs w:val="24"/>
        </w:rPr>
      </w:pPr>
      <w:r w:rsidRPr="005E5536">
        <w:rPr>
          <w:rFonts w:ascii="Times New Roman" w:hAnsi="Times New Roman"/>
          <w:i/>
          <w:sz w:val="24"/>
          <w:szCs w:val="24"/>
        </w:rPr>
        <w:t xml:space="preserve"> </w:t>
      </w:r>
      <w:r w:rsidR="005E5536" w:rsidRPr="005E5536">
        <w:rPr>
          <w:rFonts w:ascii="Times New Roman" w:hAnsi="Times New Roman"/>
          <w:i/>
          <w:sz w:val="24"/>
          <w:szCs w:val="24"/>
        </w:rPr>
        <w:t>„</w:t>
      </w:r>
      <w:r w:rsidR="00056910">
        <w:rPr>
          <w:rFonts w:ascii="Times New Roman" w:hAnsi="Times New Roman"/>
          <w:i/>
          <w:sz w:val="24"/>
          <w:szCs w:val="24"/>
        </w:rPr>
        <w:t>Sui</w:t>
      </w:r>
      <w:r w:rsidR="005E5536" w:rsidRPr="005E5536">
        <w:rPr>
          <w:rFonts w:ascii="Times New Roman" w:hAnsi="Times New Roman"/>
          <w:i/>
          <w:sz w:val="24"/>
          <w:szCs w:val="24"/>
        </w:rPr>
        <w:t>ci</w:t>
      </w:r>
      <w:r w:rsidR="00056910">
        <w:rPr>
          <w:rFonts w:ascii="Times New Roman" w:hAnsi="Times New Roman"/>
          <w:i/>
          <w:sz w:val="24"/>
          <w:szCs w:val="24"/>
        </w:rPr>
        <w:t>dium a sui</w:t>
      </w:r>
      <w:r w:rsidR="002E00FA">
        <w:rPr>
          <w:rFonts w:ascii="Times New Roman" w:hAnsi="Times New Roman"/>
          <w:i/>
          <w:sz w:val="24"/>
          <w:szCs w:val="24"/>
        </w:rPr>
        <w:t>cid</w:t>
      </w:r>
      <w:r w:rsidR="005E5536" w:rsidRPr="005E5536">
        <w:rPr>
          <w:rFonts w:ascii="Times New Roman" w:hAnsi="Times New Roman"/>
          <w:i/>
          <w:sz w:val="24"/>
          <w:szCs w:val="24"/>
        </w:rPr>
        <w:t>ální chování představuje závažný problém, který je v</w:t>
      </w:r>
      <w:r w:rsidR="00056910">
        <w:rPr>
          <w:rFonts w:ascii="Times New Roman" w:hAnsi="Times New Roman"/>
          <w:i/>
          <w:sz w:val="24"/>
          <w:szCs w:val="24"/>
        </w:rPr>
        <w:t> </w:t>
      </w:r>
      <w:r w:rsidR="005E5536" w:rsidRPr="005E5536">
        <w:rPr>
          <w:rFonts w:ascii="Times New Roman" w:hAnsi="Times New Roman"/>
          <w:i/>
          <w:sz w:val="24"/>
          <w:szCs w:val="24"/>
        </w:rPr>
        <w:t>centru řady odborníků. Je možné na něj pohlížet z hlediska medicínského, psychologického, etického, sociologického nebo právnického.“</w:t>
      </w:r>
      <w:r w:rsidR="005E5536">
        <w:rPr>
          <w:rFonts w:ascii="Times New Roman" w:hAnsi="Times New Roman"/>
          <w:sz w:val="24"/>
          <w:szCs w:val="24"/>
        </w:rPr>
        <w:t xml:space="preserve"> (Koutek </w:t>
      </w:r>
      <w:r w:rsidR="00AB22E5">
        <w:rPr>
          <w:rFonts w:ascii="Times New Roman" w:hAnsi="Times New Roman"/>
          <w:sz w:val="24"/>
          <w:szCs w:val="24"/>
        </w:rPr>
        <w:t>2003</w:t>
      </w:r>
      <w:r w:rsidR="005E5536">
        <w:rPr>
          <w:rFonts w:ascii="Times New Roman" w:hAnsi="Times New Roman"/>
          <w:sz w:val="24"/>
          <w:szCs w:val="24"/>
        </w:rPr>
        <w:t xml:space="preserve"> :</w:t>
      </w:r>
      <w:r w:rsidR="002E00FA">
        <w:rPr>
          <w:rFonts w:ascii="Times New Roman" w:hAnsi="Times New Roman"/>
          <w:sz w:val="24"/>
          <w:szCs w:val="24"/>
        </w:rPr>
        <w:t xml:space="preserve"> 11).</w:t>
      </w:r>
    </w:p>
    <w:p w:rsidR="00F1204B" w:rsidRDefault="002E00FA" w:rsidP="00803292">
      <w:pPr>
        <w:spacing w:after="0" w:line="360" w:lineRule="auto"/>
        <w:ind w:firstLine="708"/>
        <w:jc w:val="both"/>
        <w:rPr>
          <w:rFonts w:ascii="Times New Roman" w:hAnsi="Times New Roman"/>
          <w:sz w:val="24"/>
          <w:szCs w:val="24"/>
        </w:rPr>
      </w:pPr>
      <w:r>
        <w:rPr>
          <w:rFonts w:ascii="Times New Roman" w:hAnsi="Times New Roman"/>
          <w:sz w:val="24"/>
          <w:szCs w:val="24"/>
        </w:rPr>
        <w:t xml:space="preserve">Existuje řada definicí pro vymezení pojmu sebevraždy. </w:t>
      </w:r>
      <w:r w:rsidR="005E5536">
        <w:rPr>
          <w:rFonts w:ascii="Times New Roman" w:hAnsi="Times New Roman"/>
          <w:sz w:val="24"/>
          <w:szCs w:val="24"/>
        </w:rPr>
        <w:t xml:space="preserve">Vymezením pojmu </w:t>
      </w:r>
      <w:r w:rsidR="008B36EF">
        <w:rPr>
          <w:rFonts w:ascii="Times New Roman" w:hAnsi="Times New Roman"/>
          <w:sz w:val="24"/>
          <w:szCs w:val="24"/>
        </w:rPr>
        <w:t>sebevražda</w:t>
      </w:r>
      <w:r w:rsidR="005E5536">
        <w:rPr>
          <w:rFonts w:ascii="Times New Roman" w:hAnsi="Times New Roman"/>
          <w:sz w:val="24"/>
          <w:szCs w:val="24"/>
        </w:rPr>
        <w:t xml:space="preserve"> se zabývala řada odborníků</w:t>
      </w:r>
      <w:r w:rsidR="00671CAE">
        <w:rPr>
          <w:rFonts w:ascii="Times New Roman" w:hAnsi="Times New Roman"/>
          <w:sz w:val="24"/>
          <w:szCs w:val="24"/>
        </w:rPr>
        <w:t>, nelze přitom říci, která definice je správná</w:t>
      </w:r>
      <w:r w:rsidR="005E5536">
        <w:rPr>
          <w:rFonts w:ascii="Times New Roman" w:hAnsi="Times New Roman"/>
          <w:sz w:val="24"/>
          <w:szCs w:val="24"/>
        </w:rPr>
        <w:t xml:space="preserve">. </w:t>
      </w:r>
      <w:r>
        <w:rPr>
          <w:rFonts w:ascii="Times New Roman" w:hAnsi="Times New Roman"/>
          <w:sz w:val="24"/>
          <w:szCs w:val="24"/>
        </w:rPr>
        <w:t xml:space="preserve">Já osobně jsem si pro definici sebevraždy vybrala definici E. Durkheima, podle kterého je </w:t>
      </w:r>
      <w:r w:rsidR="008B36EF">
        <w:rPr>
          <w:rFonts w:ascii="Times New Roman" w:hAnsi="Times New Roman"/>
          <w:sz w:val="24"/>
          <w:szCs w:val="24"/>
        </w:rPr>
        <w:t>tento pojem</w:t>
      </w:r>
      <w:r w:rsidR="005E5536">
        <w:rPr>
          <w:rFonts w:ascii="Times New Roman" w:hAnsi="Times New Roman"/>
          <w:sz w:val="24"/>
          <w:szCs w:val="24"/>
        </w:rPr>
        <w:t xml:space="preserve"> chápán jako každý případ úmrtí,</w:t>
      </w:r>
      <w:r w:rsidR="0019191C">
        <w:rPr>
          <w:rFonts w:ascii="Times New Roman" w:hAnsi="Times New Roman"/>
          <w:sz w:val="24"/>
          <w:szCs w:val="24"/>
        </w:rPr>
        <w:t xml:space="preserve"> který</w:t>
      </w:r>
      <w:r w:rsidR="005E5536">
        <w:rPr>
          <w:rFonts w:ascii="Times New Roman" w:hAnsi="Times New Roman"/>
          <w:sz w:val="24"/>
          <w:szCs w:val="24"/>
        </w:rPr>
        <w:t xml:space="preserve"> je důsledkem, ať už přímým nebo nepřímým, činu jedince, o němž věděl, že následkem </w:t>
      </w:r>
      <w:r w:rsidR="00BA1390">
        <w:rPr>
          <w:rFonts w:ascii="Times New Roman" w:hAnsi="Times New Roman"/>
          <w:sz w:val="24"/>
          <w:szCs w:val="24"/>
        </w:rPr>
        <w:t xml:space="preserve">tohoto činu </w:t>
      </w:r>
      <w:r w:rsidR="005E5536">
        <w:rPr>
          <w:rFonts w:ascii="Times New Roman" w:hAnsi="Times New Roman"/>
          <w:sz w:val="24"/>
          <w:szCs w:val="24"/>
        </w:rPr>
        <w:t xml:space="preserve">bude smrt. (Koutek </w:t>
      </w:r>
      <w:r w:rsidR="00AB22E5">
        <w:rPr>
          <w:rFonts w:ascii="Times New Roman" w:hAnsi="Times New Roman"/>
          <w:sz w:val="24"/>
          <w:szCs w:val="24"/>
        </w:rPr>
        <w:t>2003</w:t>
      </w:r>
      <w:r w:rsidR="005E5536">
        <w:rPr>
          <w:rFonts w:ascii="Times New Roman" w:hAnsi="Times New Roman"/>
          <w:sz w:val="24"/>
          <w:szCs w:val="24"/>
        </w:rPr>
        <w:t xml:space="preserve"> : 12)</w:t>
      </w:r>
    </w:p>
    <w:p w:rsidR="00686C11" w:rsidRDefault="002E00FA" w:rsidP="0019191C">
      <w:pPr>
        <w:spacing w:after="0" w:line="360" w:lineRule="auto"/>
        <w:ind w:firstLine="708"/>
        <w:jc w:val="both"/>
        <w:rPr>
          <w:rFonts w:ascii="Times New Roman" w:hAnsi="Times New Roman"/>
          <w:sz w:val="24"/>
          <w:szCs w:val="24"/>
        </w:rPr>
      </w:pPr>
      <w:r>
        <w:rPr>
          <w:rFonts w:ascii="Times New Roman" w:hAnsi="Times New Roman"/>
          <w:sz w:val="24"/>
          <w:szCs w:val="24"/>
        </w:rPr>
        <w:t>Suicid</w:t>
      </w:r>
      <w:r w:rsidR="00686C11">
        <w:rPr>
          <w:rFonts w:ascii="Times New Roman" w:hAnsi="Times New Roman"/>
          <w:sz w:val="24"/>
          <w:szCs w:val="24"/>
        </w:rPr>
        <w:t xml:space="preserve">ální jednání </w:t>
      </w:r>
      <w:r w:rsidR="00803292">
        <w:rPr>
          <w:rFonts w:ascii="Times New Roman" w:hAnsi="Times New Roman"/>
          <w:sz w:val="24"/>
          <w:szCs w:val="24"/>
        </w:rPr>
        <w:t>ne</w:t>
      </w:r>
      <w:r w:rsidR="00686C11">
        <w:rPr>
          <w:rFonts w:ascii="Times New Roman" w:hAnsi="Times New Roman"/>
          <w:sz w:val="24"/>
          <w:szCs w:val="24"/>
        </w:rPr>
        <w:t xml:space="preserve"> vždy </w:t>
      </w:r>
      <w:r w:rsidR="00803292">
        <w:rPr>
          <w:rFonts w:ascii="Times New Roman" w:hAnsi="Times New Roman"/>
          <w:sz w:val="24"/>
          <w:szCs w:val="24"/>
        </w:rPr>
        <w:t>končí</w:t>
      </w:r>
      <w:r w:rsidR="00686C11">
        <w:rPr>
          <w:rFonts w:ascii="Times New Roman" w:hAnsi="Times New Roman"/>
          <w:sz w:val="24"/>
          <w:szCs w:val="24"/>
        </w:rPr>
        <w:t xml:space="preserve"> přímo sebevraždou.</w:t>
      </w:r>
      <w:r>
        <w:rPr>
          <w:rFonts w:ascii="Times New Roman" w:hAnsi="Times New Roman"/>
          <w:sz w:val="24"/>
          <w:szCs w:val="24"/>
        </w:rPr>
        <w:t xml:space="preserve"> Rozeznáváme různé formy suicid</w:t>
      </w:r>
      <w:r w:rsidR="00686C11">
        <w:rPr>
          <w:rFonts w:ascii="Times New Roman" w:hAnsi="Times New Roman"/>
          <w:sz w:val="24"/>
          <w:szCs w:val="24"/>
        </w:rPr>
        <w:t>álního jednání –</w:t>
      </w:r>
      <w:r>
        <w:rPr>
          <w:rFonts w:ascii="Times New Roman" w:hAnsi="Times New Roman"/>
          <w:sz w:val="24"/>
          <w:szCs w:val="24"/>
        </w:rPr>
        <w:t xml:space="preserve"> suicid</w:t>
      </w:r>
      <w:r w:rsidR="00686C11">
        <w:rPr>
          <w:rFonts w:ascii="Times New Roman" w:hAnsi="Times New Roman"/>
          <w:sz w:val="24"/>
          <w:szCs w:val="24"/>
        </w:rPr>
        <w:t>ální my</w:t>
      </w:r>
      <w:r>
        <w:rPr>
          <w:rFonts w:ascii="Times New Roman" w:hAnsi="Times New Roman"/>
          <w:sz w:val="24"/>
          <w:szCs w:val="24"/>
        </w:rPr>
        <w:t>šlenky a tende</w:t>
      </w:r>
      <w:r w:rsidR="00713A26">
        <w:rPr>
          <w:rFonts w:ascii="Times New Roman" w:hAnsi="Times New Roman"/>
          <w:sz w:val="24"/>
          <w:szCs w:val="24"/>
        </w:rPr>
        <w:t>n</w:t>
      </w:r>
      <w:r>
        <w:rPr>
          <w:rFonts w:ascii="Times New Roman" w:hAnsi="Times New Roman"/>
          <w:sz w:val="24"/>
          <w:szCs w:val="24"/>
        </w:rPr>
        <w:t>ce, pokus o su</w:t>
      </w:r>
      <w:r w:rsidR="00713A26">
        <w:rPr>
          <w:rFonts w:ascii="Times New Roman" w:hAnsi="Times New Roman"/>
          <w:sz w:val="24"/>
          <w:szCs w:val="24"/>
        </w:rPr>
        <w:t>i</w:t>
      </w:r>
      <w:r>
        <w:rPr>
          <w:rFonts w:ascii="Times New Roman" w:hAnsi="Times New Roman"/>
          <w:sz w:val="24"/>
          <w:szCs w:val="24"/>
        </w:rPr>
        <w:t>cid</w:t>
      </w:r>
      <w:r w:rsidR="00686C11">
        <w:rPr>
          <w:rFonts w:ascii="Times New Roman" w:hAnsi="Times New Roman"/>
          <w:sz w:val="24"/>
          <w:szCs w:val="24"/>
        </w:rPr>
        <w:t>ální jednání a dokonané suicidu.</w:t>
      </w:r>
      <w:r w:rsidR="00686C11" w:rsidRPr="00686C11">
        <w:rPr>
          <w:rFonts w:ascii="Times New Roman" w:hAnsi="Times New Roman"/>
          <w:sz w:val="24"/>
          <w:szCs w:val="24"/>
        </w:rPr>
        <w:t xml:space="preserve"> </w:t>
      </w:r>
      <w:r w:rsidR="00BA1390" w:rsidRPr="00803292">
        <w:rPr>
          <w:rFonts w:ascii="Times New Roman" w:hAnsi="Times New Roman"/>
          <w:b/>
          <w:sz w:val="24"/>
          <w:szCs w:val="24"/>
        </w:rPr>
        <w:t>Suicidální myšlenky</w:t>
      </w:r>
      <w:r w:rsidR="00BA1390">
        <w:rPr>
          <w:rFonts w:ascii="Times New Roman" w:hAnsi="Times New Roman"/>
          <w:sz w:val="24"/>
          <w:szCs w:val="24"/>
        </w:rPr>
        <w:t xml:space="preserve"> </w:t>
      </w:r>
      <w:r w:rsidR="00573B20">
        <w:rPr>
          <w:rFonts w:ascii="Times New Roman" w:hAnsi="Times New Roman"/>
          <w:sz w:val="24"/>
          <w:szCs w:val="24"/>
        </w:rPr>
        <w:t xml:space="preserve">jsou </w:t>
      </w:r>
      <w:r w:rsidR="00BA1390">
        <w:rPr>
          <w:rFonts w:ascii="Times New Roman" w:hAnsi="Times New Roman"/>
          <w:sz w:val="24"/>
          <w:szCs w:val="24"/>
        </w:rPr>
        <w:t xml:space="preserve">jak verbálním tak neverbálním projevem faktu, že se jedinec zabývá myšlenkami na sebevraždu. Důležitým faktorem pro posouzení jejich závažnosti je konkrétnost těchto myšlenek, čili nakolik má jedinec ucelenou představu o tom, že spáchá sebevraždu. Na suicidální myšlenky navazují tzv. </w:t>
      </w:r>
      <w:r w:rsidR="00BA1390" w:rsidRPr="00803292">
        <w:rPr>
          <w:rFonts w:ascii="Times New Roman" w:hAnsi="Times New Roman"/>
          <w:b/>
          <w:sz w:val="24"/>
          <w:szCs w:val="24"/>
        </w:rPr>
        <w:t xml:space="preserve">suicidální </w:t>
      </w:r>
      <w:r w:rsidR="00E329DB" w:rsidRPr="00803292">
        <w:rPr>
          <w:rFonts w:ascii="Times New Roman" w:hAnsi="Times New Roman"/>
          <w:b/>
          <w:sz w:val="24"/>
          <w:szCs w:val="24"/>
        </w:rPr>
        <w:t>tendence</w:t>
      </w:r>
      <w:r w:rsidR="00E329DB">
        <w:rPr>
          <w:rFonts w:ascii="Times New Roman" w:hAnsi="Times New Roman"/>
          <w:sz w:val="24"/>
          <w:szCs w:val="24"/>
        </w:rPr>
        <w:t xml:space="preserve">, které již </w:t>
      </w:r>
      <w:r w:rsidR="00713A26">
        <w:rPr>
          <w:rFonts w:ascii="Times New Roman" w:hAnsi="Times New Roman"/>
          <w:sz w:val="24"/>
          <w:szCs w:val="24"/>
        </w:rPr>
        <w:t xml:space="preserve">obsahují </w:t>
      </w:r>
      <w:r w:rsidR="00E329DB">
        <w:rPr>
          <w:rFonts w:ascii="Times New Roman" w:hAnsi="Times New Roman"/>
          <w:sz w:val="24"/>
          <w:szCs w:val="24"/>
        </w:rPr>
        <w:t xml:space="preserve">přípravu na sebevraždu.  </w:t>
      </w:r>
      <w:r w:rsidR="00713A26">
        <w:rPr>
          <w:rFonts w:ascii="Times New Roman" w:hAnsi="Times New Roman"/>
          <w:sz w:val="24"/>
          <w:szCs w:val="24"/>
        </w:rPr>
        <w:t xml:space="preserve">Dalším stádiem je </w:t>
      </w:r>
      <w:r w:rsidR="00713A26" w:rsidRPr="00803292">
        <w:rPr>
          <w:rFonts w:ascii="Times New Roman" w:hAnsi="Times New Roman"/>
          <w:b/>
          <w:sz w:val="24"/>
          <w:szCs w:val="24"/>
        </w:rPr>
        <w:t>suicidální pokus</w:t>
      </w:r>
      <w:r w:rsidR="00713A26">
        <w:rPr>
          <w:rFonts w:ascii="Times New Roman" w:hAnsi="Times New Roman"/>
          <w:sz w:val="24"/>
          <w:szCs w:val="24"/>
        </w:rPr>
        <w:t>, který je definován tím, že je to ohrožující akt, jehož úmyslem je zemřít. Suicidální pokus však nemusí být vždy dokonaný, jelikož úmysl zemřít nemusí být u člověka vždy jednoznačný. Zvláštním suicidálním typem jednání je tzv. parasuicidium, jehož součástí není úmysl zemřít. Je sice řazen mezi suicidální pokus, ale jedná se spíše o sebepoškození.</w:t>
      </w:r>
      <w:r w:rsidR="00AE740A">
        <w:rPr>
          <w:rFonts w:ascii="Times New Roman" w:hAnsi="Times New Roman"/>
          <w:sz w:val="24"/>
          <w:szCs w:val="24"/>
        </w:rPr>
        <w:t xml:space="preserve"> V některých případech suicidální pokus končí </w:t>
      </w:r>
      <w:r w:rsidR="00AE740A" w:rsidRPr="00803292">
        <w:rPr>
          <w:rFonts w:ascii="Times New Roman" w:hAnsi="Times New Roman"/>
          <w:b/>
          <w:sz w:val="24"/>
          <w:szCs w:val="24"/>
        </w:rPr>
        <w:t>dokonaným suicidiem</w:t>
      </w:r>
      <w:r w:rsidR="00AE740A">
        <w:rPr>
          <w:rFonts w:ascii="Times New Roman" w:hAnsi="Times New Roman"/>
          <w:sz w:val="24"/>
          <w:szCs w:val="24"/>
        </w:rPr>
        <w:t xml:space="preserve">, které má za následek smrt. Toto jednání je doprovázeno vědomým úmyslem zemřít. </w:t>
      </w:r>
      <w:r w:rsidR="00686C11">
        <w:rPr>
          <w:rFonts w:ascii="Times New Roman" w:hAnsi="Times New Roman"/>
          <w:sz w:val="24"/>
          <w:szCs w:val="24"/>
        </w:rPr>
        <w:t xml:space="preserve">(Koutek </w:t>
      </w:r>
      <w:r w:rsidR="00AB22E5">
        <w:rPr>
          <w:rFonts w:ascii="Times New Roman" w:hAnsi="Times New Roman"/>
          <w:sz w:val="24"/>
          <w:szCs w:val="24"/>
        </w:rPr>
        <w:t>2003</w:t>
      </w:r>
      <w:r w:rsidR="00686C11">
        <w:rPr>
          <w:rFonts w:ascii="Times New Roman" w:hAnsi="Times New Roman"/>
          <w:sz w:val="24"/>
          <w:szCs w:val="24"/>
        </w:rPr>
        <w:t xml:space="preserve"> : 27</w:t>
      </w:r>
      <w:r w:rsidR="00803292">
        <w:rPr>
          <w:rFonts w:ascii="Times New Roman" w:hAnsi="Times New Roman"/>
          <w:sz w:val="24"/>
          <w:szCs w:val="24"/>
        </w:rPr>
        <w:t xml:space="preserve"> - 29</w:t>
      </w:r>
      <w:r w:rsidR="00686C11">
        <w:rPr>
          <w:rFonts w:ascii="Times New Roman" w:hAnsi="Times New Roman"/>
          <w:sz w:val="24"/>
          <w:szCs w:val="24"/>
        </w:rPr>
        <w:t>)</w:t>
      </w:r>
    </w:p>
    <w:p w:rsidR="006F6DDE" w:rsidRDefault="00706434" w:rsidP="0019191C">
      <w:pPr>
        <w:spacing w:after="0" w:line="360" w:lineRule="auto"/>
        <w:ind w:firstLine="708"/>
        <w:jc w:val="both"/>
        <w:rPr>
          <w:rFonts w:ascii="Times New Roman" w:hAnsi="Times New Roman"/>
          <w:sz w:val="24"/>
          <w:szCs w:val="24"/>
        </w:rPr>
      </w:pPr>
      <w:r>
        <w:rPr>
          <w:rFonts w:ascii="Times New Roman" w:hAnsi="Times New Roman"/>
          <w:sz w:val="24"/>
          <w:szCs w:val="24"/>
        </w:rPr>
        <w:t xml:space="preserve">Durkheim rozlišuje tři typy sebevražd: egoistickou, altruistickou, anomickou a fatalistickou.  </w:t>
      </w:r>
      <w:r w:rsidRPr="00706434">
        <w:rPr>
          <w:rFonts w:ascii="Times New Roman" w:hAnsi="Times New Roman"/>
          <w:b/>
          <w:sz w:val="24"/>
          <w:szCs w:val="24"/>
        </w:rPr>
        <w:t>Egoistická</w:t>
      </w:r>
      <w:r>
        <w:rPr>
          <w:rFonts w:ascii="Times New Roman" w:hAnsi="Times New Roman"/>
          <w:sz w:val="24"/>
          <w:szCs w:val="24"/>
        </w:rPr>
        <w:t xml:space="preserve"> sebevražda je motivovaná přetržením vazeb jedince k ostatním členům společnosti.</w:t>
      </w:r>
      <w:r w:rsidR="006F6DDE">
        <w:rPr>
          <w:rFonts w:ascii="Times New Roman" w:hAnsi="Times New Roman"/>
          <w:sz w:val="24"/>
          <w:szCs w:val="24"/>
        </w:rPr>
        <w:t xml:space="preserve"> V tomto případě je jedinec, který spáchá sebevraždu málo začleněný individualista.</w:t>
      </w:r>
      <w:r>
        <w:rPr>
          <w:rFonts w:ascii="Times New Roman" w:hAnsi="Times New Roman"/>
          <w:sz w:val="24"/>
          <w:szCs w:val="24"/>
        </w:rPr>
        <w:t xml:space="preserve"> </w:t>
      </w:r>
      <w:r w:rsidRPr="00706434">
        <w:rPr>
          <w:rFonts w:ascii="Times New Roman" w:hAnsi="Times New Roman"/>
          <w:b/>
          <w:sz w:val="24"/>
          <w:szCs w:val="24"/>
        </w:rPr>
        <w:t>Altruistická</w:t>
      </w:r>
      <w:r>
        <w:rPr>
          <w:rFonts w:ascii="Times New Roman" w:hAnsi="Times New Roman"/>
          <w:sz w:val="24"/>
          <w:szCs w:val="24"/>
        </w:rPr>
        <w:t xml:space="preserve"> sebevražda je charakteristická tím, že jedinec se ztotožní s identitou sociální skupiny do takové míry, že je odhodlán za ni i zemřít.</w:t>
      </w:r>
      <w:r w:rsidR="006F6DDE">
        <w:rPr>
          <w:rFonts w:ascii="Times New Roman" w:hAnsi="Times New Roman"/>
          <w:sz w:val="24"/>
          <w:szCs w:val="24"/>
        </w:rPr>
        <w:t xml:space="preserve"> Jedinec se cítí být nedílnou součástí společnosti.</w:t>
      </w:r>
      <w:r>
        <w:rPr>
          <w:rFonts w:ascii="Times New Roman" w:hAnsi="Times New Roman"/>
          <w:sz w:val="24"/>
          <w:szCs w:val="24"/>
        </w:rPr>
        <w:t xml:space="preserve"> </w:t>
      </w:r>
      <w:r w:rsidRPr="006F6DDE">
        <w:rPr>
          <w:rFonts w:ascii="Times New Roman" w:hAnsi="Times New Roman"/>
          <w:b/>
          <w:sz w:val="24"/>
          <w:szCs w:val="24"/>
        </w:rPr>
        <w:t>Anomická</w:t>
      </w:r>
      <w:r>
        <w:rPr>
          <w:rFonts w:ascii="Times New Roman" w:hAnsi="Times New Roman"/>
          <w:sz w:val="24"/>
          <w:szCs w:val="24"/>
        </w:rPr>
        <w:t xml:space="preserve"> sebevražda je založena</w:t>
      </w:r>
      <w:r w:rsidR="006F6DDE">
        <w:rPr>
          <w:rFonts w:ascii="Times New Roman" w:hAnsi="Times New Roman"/>
          <w:sz w:val="24"/>
          <w:szCs w:val="24"/>
        </w:rPr>
        <w:t xml:space="preserve"> na porušení sociální </w:t>
      </w:r>
      <w:r w:rsidR="006F6DDE">
        <w:rPr>
          <w:rFonts w:ascii="Times New Roman" w:hAnsi="Times New Roman"/>
          <w:sz w:val="24"/>
          <w:szCs w:val="24"/>
        </w:rPr>
        <w:lastRenderedPageBreak/>
        <w:t>rovnováhy. J</w:t>
      </w:r>
      <w:r>
        <w:rPr>
          <w:rFonts w:ascii="Times New Roman" w:hAnsi="Times New Roman"/>
          <w:sz w:val="24"/>
          <w:szCs w:val="24"/>
        </w:rPr>
        <w:t xml:space="preserve">edinec není schopný přizpůsobit se novým hodnotám, změnám. Posledním typem je tzv. </w:t>
      </w:r>
      <w:r w:rsidRPr="00706434">
        <w:rPr>
          <w:rFonts w:ascii="Times New Roman" w:hAnsi="Times New Roman"/>
          <w:b/>
          <w:sz w:val="24"/>
          <w:szCs w:val="24"/>
        </w:rPr>
        <w:t xml:space="preserve">fatalistická </w:t>
      </w:r>
      <w:r w:rsidRPr="00573B20">
        <w:rPr>
          <w:rFonts w:ascii="Times New Roman" w:hAnsi="Times New Roman"/>
          <w:b/>
          <w:sz w:val="24"/>
          <w:szCs w:val="24"/>
        </w:rPr>
        <w:t>sebevražda</w:t>
      </w:r>
      <w:r>
        <w:rPr>
          <w:rFonts w:ascii="Times New Roman" w:hAnsi="Times New Roman"/>
          <w:sz w:val="24"/>
          <w:szCs w:val="24"/>
        </w:rPr>
        <w:t>, která je důsledkem velkých společenských tlaků na jedince. (Velký sociologický slovník 1996 : 77)</w:t>
      </w:r>
      <w:r w:rsidR="006F6DDE">
        <w:rPr>
          <w:rFonts w:ascii="Times New Roman" w:hAnsi="Times New Roman"/>
          <w:sz w:val="24"/>
          <w:szCs w:val="24"/>
        </w:rPr>
        <w:t xml:space="preserve"> Hlavní příčinou sebevražedného jednání dle Durkheima bývá slak sociální struktury (společnosti) na jedince. Sebevraždy se vyskytují v každé společnosti a to, který typ sebevraždy bývá nejčastější, je dáno strukturou společnosti. V tradiční společnosti převažují altruistické sebevraždy, v moderních průmyslových společnostech pak egoistické sebevraždy a ve společnostech, kde dochází k velkým změnám nebo krizím je pak nejčastějším typem sebevraždy typ anomický. </w:t>
      </w:r>
      <w:r w:rsidR="006F6DDE" w:rsidRPr="001C7E30">
        <w:rPr>
          <w:rFonts w:ascii="Times New Roman" w:hAnsi="Times New Roman"/>
          <w:sz w:val="24"/>
        </w:rPr>
        <w:t>(Hrčka</w:t>
      </w:r>
      <w:r w:rsidR="006F6DDE">
        <w:rPr>
          <w:rFonts w:ascii="Times New Roman" w:hAnsi="Times New Roman"/>
          <w:sz w:val="24"/>
        </w:rPr>
        <w:t xml:space="preserve"> </w:t>
      </w:r>
      <w:r w:rsidR="006F6DDE" w:rsidRPr="001C7E30">
        <w:rPr>
          <w:rFonts w:ascii="Times New Roman" w:hAnsi="Times New Roman"/>
          <w:sz w:val="24"/>
        </w:rPr>
        <w:t>20</w:t>
      </w:r>
      <w:r w:rsidR="006F6DDE">
        <w:rPr>
          <w:rFonts w:ascii="Times New Roman" w:hAnsi="Times New Roman"/>
          <w:sz w:val="24"/>
        </w:rPr>
        <w:t xml:space="preserve">00 : </w:t>
      </w:r>
      <w:r w:rsidR="006F6DDE" w:rsidRPr="001C7E30">
        <w:rPr>
          <w:rFonts w:ascii="Times New Roman" w:hAnsi="Times New Roman"/>
          <w:sz w:val="24"/>
        </w:rPr>
        <w:t>178)</w:t>
      </w:r>
    </w:p>
    <w:p w:rsidR="00544809" w:rsidRDefault="00803292" w:rsidP="00803292">
      <w:pPr>
        <w:spacing w:after="0" w:line="360" w:lineRule="auto"/>
        <w:ind w:firstLine="708"/>
        <w:jc w:val="both"/>
        <w:rPr>
          <w:rFonts w:ascii="Times New Roman" w:hAnsi="Times New Roman"/>
          <w:sz w:val="24"/>
          <w:szCs w:val="24"/>
        </w:rPr>
      </w:pPr>
      <w:r>
        <w:rPr>
          <w:rFonts w:ascii="Times New Roman" w:hAnsi="Times New Roman"/>
          <w:sz w:val="24"/>
          <w:szCs w:val="24"/>
        </w:rPr>
        <w:t>S</w:t>
      </w:r>
      <w:r w:rsidR="002E00FA">
        <w:rPr>
          <w:rFonts w:ascii="Times New Roman" w:hAnsi="Times New Roman"/>
          <w:sz w:val="24"/>
          <w:szCs w:val="24"/>
        </w:rPr>
        <w:t xml:space="preserve">uicidální jednání může být způsobeno různými </w:t>
      </w:r>
      <w:r w:rsidR="00FF6A15" w:rsidRPr="00803292">
        <w:rPr>
          <w:rFonts w:ascii="Times New Roman" w:hAnsi="Times New Roman"/>
          <w:b/>
          <w:sz w:val="24"/>
          <w:szCs w:val="24"/>
        </w:rPr>
        <w:t>faktory</w:t>
      </w:r>
      <w:r w:rsidR="002E00FA">
        <w:rPr>
          <w:rFonts w:ascii="Times New Roman" w:hAnsi="Times New Roman"/>
          <w:sz w:val="24"/>
          <w:szCs w:val="24"/>
        </w:rPr>
        <w:t>, ať už duševní nemocí či poruchou</w:t>
      </w:r>
      <w:r w:rsidR="006E0EA2">
        <w:rPr>
          <w:rFonts w:ascii="Times New Roman" w:hAnsi="Times New Roman"/>
          <w:sz w:val="24"/>
          <w:szCs w:val="24"/>
        </w:rPr>
        <w:t xml:space="preserve"> osobnosti</w:t>
      </w:r>
      <w:r w:rsidR="002E00FA">
        <w:rPr>
          <w:rFonts w:ascii="Times New Roman" w:hAnsi="Times New Roman"/>
          <w:sz w:val="24"/>
          <w:szCs w:val="24"/>
        </w:rPr>
        <w:t xml:space="preserve">, ale také společenskými podmínkami, ve kterých jedinec žije. Vzhledem k vybrané teorii se budu zabývat spíše společenskými podmínkami a vlivem okolí. Dle Vágnerové (1999) není sebevražedné chování okamžitým rozhodnutím, ale většinou se rozvíjí postupem času. Častými </w:t>
      </w:r>
      <w:r w:rsidR="002E00FA" w:rsidRPr="00803292">
        <w:rPr>
          <w:rFonts w:ascii="Times New Roman" w:hAnsi="Times New Roman"/>
          <w:sz w:val="24"/>
          <w:szCs w:val="24"/>
        </w:rPr>
        <w:t>motivy pro dospělé</w:t>
      </w:r>
      <w:r w:rsidR="002E00FA">
        <w:rPr>
          <w:rFonts w:ascii="Times New Roman" w:hAnsi="Times New Roman"/>
          <w:sz w:val="24"/>
          <w:szCs w:val="24"/>
        </w:rPr>
        <w:t xml:space="preserve"> může být ztráta blízkého</w:t>
      </w:r>
      <w:r w:rsidR="00FF6A15">
        <w:rPr>
          <w:rFonts w:ascii="Times New Roman" w:hAnsi="Times New Roman"/>
          <w:sz w:val="24"/>
          <w:szCs w:val="24"/>
        </w:rPr>
        <w:t xml:space="preserve"> člověka</w:t>
      </w:r>
      <w:r w:rsidR="002E00FA">
        <w:rPr>
          <w:rFonts w:ascii="Times New Roman" w:hAnsi="Times New Roman"/>
          <w:sz w:val="24"/>
          <w:szCs w:val="24"/>
        </w:rPr>
        <w:t xml:space="preserve">, ztráta zaměstnání, ekonomické faktory, pocit opuštění a </w:t>
      </w:r>
      <w:r w:rsidR="00D816C9">
        <w:rPr>
          <w:rFonts w:ascii="Times New Roman" w:hAnsi="Times New Roman"/>
          <w:sz w:val="24"/>
          <w:szCs w:val="24"/>
        </w:rPr>
        <w:t>podobné situace.</w:t>
      </w:r>
      <w:r w:rsidR="006F6DDE">
        <w:rPr>
          <w:rFonts w:ascii="Times New Roman" w:hAnsi="Times New Roman"/>
          <w:sz w:val="24"/>
          <w:szCs w:val="24"/>
        </w:rPr>
        <w:t xml:space="preserve"> </w:t>
      </w:r>
      <w:r w:rsidR="00544809">
        <w:rPr>
          <w:rFonts w:ascii="Times New Roman" w:hAnsi="Times New Roman"/>
          <w:sz w:val="24"/>
          <w:szCs w:val="24"/>
        </w:rPr>
        <w:t xml:space="preserve"> </w:t>
      </w:r>
    </w:p>
    <w:p w:rsidR="002E00FA" w:rsidRDefault="00544809" w:rsidP="00803292">
      <w:pPr>
        <w:spacing w:after="0" w:line="360" w:lineRule="auto"/>
        <w:ind w:firstLine="708"/>
        <w:jc w:val="both"/>
        <w:rPr>
          <w:rFonts w:ascii="Times New Roman" w:hAnsi="Times New Roman"/>
          <w:sz w:val="24"/>
          <w:szCs w:val="24"/>
        </w:rPr>
      </w:pPr>
      <w:r w:rsidRPr="001C5929">
        <w:rPr>
          <w:rFonts w:ascii="Times New Roman" w:hAnsi="Times New Roman"/>
          <w:b/>
          <w:sz w:val="24"/>
          <w:szCs w:val="24"/>
        </w:rPr>
        <w:t>Mezi muži a ženami</w:t>
      </w:r>
      <w:r>
        <w:rPr>
          <w:rFonts w:ascii="Times New Roman" w:hAnsi="Times New Roman"/>
          <w:sz w:val="24"/>
          <w:szCs w:val="24"/>
        </w:rPr>
        <w:t xml:space="preserve"> existují jisté rozdíly v motivaci k suicidálnímu jednání. U mužů bývají nejčastějšími motivy k sebevražednému chování</w:t>
      </w:r>
      <w:r w:rsidR="002E00FA">
        <w:rPr>
          <w:rFonts w:ascii="Times New Roman" w:hAnsi="Times New Roman"/>
          <w:sz w:val="24"/>
          <w:szCs w:val="24"/>
        </w:rPr>
        <w:t xml:space="preserve"> </w:t>
      </w:r>
      <w:r>
        <w:rPr>
          <w:rFonts w:ascii="Times New Roman" w:hAnsi="Times New Roman"/>
          <w:sz w:val="24"/>
          <w:szCs w:val="24"/>
        </w:rPr>
        <w:t>rodinné problémy a konflikty</w:t>
      </w:r>
      <w:r w:rsidR="001C5929">
        <w:rPr>
          <w:rFonts w:ascii="Times New Roman" w:hAnsi="Times New Roman"/>
          <w:sz w:val="24"/>
          <w:szCs w:val="24"/>
        </w:rPr>
        <w:t xml:space="preserve">, u žen bývá motivem k sebevražednému jednání spíše duševní porucha. U mužů je také větší počet sebevražedných jednání s určitým motivem (27%), zatímco u žen je to pouze 14%. </w:t>
      </w:r>
      <w:r>
        <w:rPr>
          <w:rFonts w:ascii="Times New Roman" w:hAnsi="Times New Roman"/>
          <w:sz w:val="24"/>
          <w:szCs w:val="24"/>
        </w:rPr>
        <w:t>Četnost motivů u mužů i žen pak můžeme vidět v následujícím grafu:</w:t>
      </w:r>
    </w:p>
    <w:p w:rsidR="001C5929" w:rsidRDefault="001C5929" w:rsidP="00ED4151">
      <w:pPr>
        <w:spacing w:after="0" w:line="360" w:lineRule="auto"/>
        <w:jc w:val="both"/>
        <w:rPr>
          <w:rFonts w:ascii="Times New Roman" w:hAnsi="Times New Roman"/>
          <w:i/>
          <w:sz w:val="24"/>
          <w:szCs w:val="24"/>
        </w:rPr>
      </w:pPr>
    </w:p>
    <w:p w:rsidR="00ED4151" w:rsidRPr="001C5929" w:rsidRDefault="00ED4151" w:rsidP="001C5929">
      <w:pPr>
        <w:spacing w:after="0" w:line="360" w:lineRule="auto"/>
        <w:ind w:left="1416"/>
        <w:jc w:val="both"/>
        <w:rPr>
          <w:rFonts w:ascii="Times New Roman" w:hAnsi="Times New Roman"/>
          <w:i/>
          <w:sz w:val="24"/>
          <w:szCs w:val="24"/>
        </w:rPr>
      </w:pPr>
      <w:r w:rsidRPr="001C5929">
        <w:rPr>
          <w:rFonts w:ascii="Times New Roman" w:hAnsi="Times New Roman"/>
          <w:i/>
          <w:sz w:val="24"/>
          <w:szCs w:val="24"/>
        </w:rPr>
        <w:t>Graf č. 1.:  Sebevraždy mužů a žen podle motivu spáchání</w:t>
      </w:r>
    </w:p>
    <w:p w:rsidR="00ED4151" w:rsidRDefault="00ED4151" w:rsidP="001C5929">
      <w:pPr>
        <w:spacing w:after="0" w:line="360" w:lineRule="auto"/>
        <w:ind w:firstLine="708"/>
        <w:jc w:val="center"/>
        <w:rPr>
          <w:rFonts w:ascii="Times New Roman" w:hAnsi="Times New Roman"/>
          <w:sz w:val="24"/>
          <w:szCs w:val="24"/>
        </w:rPr>
      </w:pPr>
      <w:r>
        <w:rPr>
          <w:rFonts w:ascii="Times New Roman" w:hAnsi="Times New Roman"/>
          <w:noProof/>
          <w:sz w:val="24"/>
          <w:szCs w:val="24"/>
          <w:lang w:eastAsia="cs-CZ"/>
        </w:rPr>
        <w:drawing>
          <wp:inline distT="0" distB="0" distL="0" distR="0">
            <wp:extent cx="4635500" cy="3157855"/>
            <wp:effectExtent l="1905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35500" cy="3157855"/>
                    </a:xfrm>
                    <a:prstGeom prst="rect">
                      <a:avLst/>
                    </a:prstGeom>
                    <a:noFill/>
                    <a:ln w="9525">
                      <a:noFill/>
                      <a:miter lim="800000"/>
                      <a:headEnd/>
                      <a:tailEnd/>
                    </a:ln>
                  </pic:spPr>
                </pic:pic>
              </a:graphicData>
            </a:graphic>
          </wp:inline>
        </w:drawing>
      </w:r>
    </w:p>
    <w:p w:rsidR="00ED4151" w:rsidRDefault="00ED4151" w:rsidP="00ED4151">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Zdroj: </w:t>
      </w:r>
      <w:r w:rsidRPr="00ED4151">
        <w:rPr>
          <w:rFonts w:ascii="Times New Roman" w:hAnsi="Times New Roman"/>
          <w:sz w:val="24"/>
          <w:szCs w:val="24"/>
        </w:rPr>
        <w:t>http://www.demografie.info/?cz_detail_clanku&amp;artclID=516</w:t>
      </w:r>
    </w:p>
    <w:p w:rsidR="001C5929" w:rsidRDefault="001C5929" w:rsidP="00EA35A8">
      <w:pPr>
        <w:spacing w:after="0" w:line="360" w:lineRule="auto"/>
        <w:ind w:firstLine="708"/>
        <w:jc w:val="both"/>
        <w:rPr>
          <w:rFonts w:ascii="Times New Roman" w:hAnsi="Times New Roman"/>
          <w:sz w:val="24"/>
          <w:szCs w:val="24"/>
        </w:rPr>
      </w:pPr>
    </w:p>
    <w:p w:rsidR="008B36EF" w:rsidRDefault="0019191C" w:rsidP="00EA35A8">
      <w:pPr>
        <w:spacing w:after="0" w:line="360" w:lineRule="auto"/>
        <w:ind w:firstLine="708"/>
        <w:jc w:val="both"/>
        <w:rPr>
          <w:rFonts w:ascii="Times New Roman" w:hAnsi="Times New Roman"/>
          <w:sz w:val="24"/>
          <w:szCs w:val="24"/>
        </w:rPr>
      </w:pPr>
      <w:r>
        <w:rPr>
          <w:rFonts w:ascii="Times New Roman" w:hAnsi="Times New Roman"/>
          <w:sz w:val="24"/>
          <w:szCs w:val="24"/>
        </w:rPr>
        <w:t xml:space="preserve">Obecně lze říci, že muži </w:t>
      </w:r>
      <w:r w:rsidR="001C5929">
        <w:rPr>
          <w:rFonts w:ascii="Times New Roman" w:hAnsi="Times New Roman"/>
          <w:sz w:val="24"/>
          <w:szCs w:val="24"/>
        </w:rPr>
        <w:t>se k sebevražednému jednání uchylují mnohem častěji, než ženy, nejvíce sebevražd je pak u žen i mužů zaznamenáno</w:t>
      </w:r>
      <w:r>
        <w:rPr>
          <w:rFonts w:ascii="Times New Roman" w:hAnsi="Times New Roman"/>
          <w:sz w:val="24"/>
          <w:szCs w:val="24"/>
        </w:rPr>
        <w:t xml:space="preserve"> ve věku od 45 – 55 let. O těchto faktech svědčí následující graf: </w:t>
      </w:r>
    </w:p>
    <w:p w:rsidR="001C5929" w:rsidRDefault="001C5929" w:rsidP="0019191C">
      <w:pPr>
        <w:spacing w:line="360" w:lineRule="auto"/>
        <w:jc w:val="center"/>
        <w:rPr>
          <w:rFonts w:ascii="Times New Roman" w:hAnsi="Times New Roman"/>
          <w:i/>
          <w:sz w:val="24"/>
          <w:szCs w:val="24"/>
        </w:rPr>
      </w:pPr>
    </w:p>
    <w:p w:rsidR="0019191C" w:rsidRPr="0019191C" w:rsidRDefault="001C5929" w:rsidP="0019191C">
      <w:pPr>
        <w:spacing w:line="360" w:lineRule="auto"/>
        <w:jc w:val="center"/>
        <w:rPr>
          <w:rFonts w:ascii="Times New Roman" w:hAnsi="Times New Roman"/>
          <w:i/>
          <w:sz w:val="24"/>
          <w:szCs w:val="24"/>
        </w:rPr>
      </w:pPr>
      <w:r>
        <w:rPr>
          <w:rFonts w:ascii="Times New Roman" w:hAnsi="Times New Roman"/>
          <w:i/>
          <w:sz w:val="24"/>
          <w:szCs w:val="24"/>
        </w:rPr>
        <w:t>Graf č. 2</w:t>
      </w:r>
      <w:r w:rsidR="0019191C" w:rsidRPr="0019191C">
        <w:rPr>
          <w:rFonts w:ascii="Times New Roman" w:hAnsi="Times New Roman"/>
          <w:i/>
          <w:sz w:val="24"/>
          <w:szCs w:val="24"/>
        </w:rPr>
        <w:t>. Sebevraždy podle pohlaví a věku, průměr 2009 – 2013</w:t>
      </w:r>
    </w:p>
    <w:p w:rsidR="0019191C" w:rsidRDefault="0019191C" w:rsidP="0019191C">
      <w:pPr>
        <w:spacing w:line="360" w:lineRule="auto"/>
        <w:jc w:val="center"/>
        <w:rPr>
          <w:rFonts w:ascii="Times New Roman" w:hAnsi="Times New Roman"/>
          <w:sz w:val="24"/>
          <w:szCs w:val="24"/>
        </w:rPr>
      </w:pPr>
      <w:r>
        <w:rPr>
          <w:rFonts w:ascii="Times New Roman" w:hAnsi="Times New Roman"/>
          <w:noProof/>
          <w:sz w:val="24"/>
          <w:szCs w:val="24"/>
          <w:lang w:eastAsia="cs-CZ"/>
        </w:rPr>
        <w:drawing>
          <wp:inline distT="0" distB="0" distL="0" distR="0">
            <wp:extent cx="5031416" cy="2781277"/>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33464" cy="2782409"/>
                    </a:xfrm>
                    <a:prstGeom prst="rect">
                      <a:avLst/>
                    </a:prstGeom>
                    <a:noFill/>
                    <a:ln w="9525">
                      <a:noFill/>
                      <a:miter lim="800000"/>
                      <a:headEnd/>
                      <a:tailEnd/>
                    </a:ln>
                  </pic:spPr>
                </pic:pic>
              </a:graphicData>
            </a:graphic>
          </wp:inline>
        </w:drawing>
      </w:r>
    </w:p>
    <w:p w:rsidR="0006025B" w:rsidRPr="0006025B" w:rsidRDefault="0019191C" w:rsidP="0006025B">
      <w:pPr>
        <w:spacing w:after="0" w:line="360" w:lineRule="auto"/>
        <w:jc w:val="center"/>
        <w:rPr>
          <w:rFonts w:ascii="Times New Roman" w:hAnsi="Times New Roman"/>
          <w:i/>
          <w:color w:val="000000"/>
          <w:shd w:val="clear" w:color="auto" w:fill="FFFFFF"/>
        </w:rPr>
      </w:pPr>
      <w:r w:rsidRPr="0006025B">
        <w:rPr>
          <w:rFonts w:ascii="Times New Roman" w:hAnsi="Times New Roman"/>
          <w:i/>
        </w:rPr>
        <w:t>Zdroj: ČSÚ</w:t>
      </w:r>
      <w:r w:rsidR="0006025B" w:rsidRPr="0006025B">
        <w:rPr>
          <w:rFonts w:ascii="Times New Roman" w:hAnsi="Times New Roman"/>
          <w:i/>
        </w:rPr>
        <w:t>, Sebevraždy. Dostupné z: http://notes.czso.cz/csu/redakce.nsf/i/sebevrazdy_zaj</w:t>
      </w:r>
    </w:p>
    <w:p w:rsidR="0006025B" w:rsidRDefault="0006025B" w:rsidP="0006025B">
      <w:pPr>
        <w:pStyle w:val="Nadpis1"/>
        <w:spacing w:before="0" w:line="360" w:lineRule="auto"/>
        <w:jc w:val="both"/>
        <w:rPr>
          <w:rFonts w:ascii="Times New Roman" w:hAnsi="Times New Roman" w:cs="Times New Roman"/>
          <w:color w:val="auto"/>
        </w:rPr>
      </w:pPr>
    </w:p>
    <w:p w:rsidR="000B7AA0" w:rsidRPr="000B7AA0" w:rsidRDefault="003C12B7" w:rsidP="0006025B">
      <w:pPr>
        <w:pStyle w:val="Nadpis1"/>
        <w:spacing w:before="0" w:line="360" w:lineRule="auto"/>
        <w:jc w:val="both"/>
        <w:rPr>
          <w:rFonts w:ascii="Times New Roman" w:hAnsi="Times New Roman" w:cs="Times New Roman"/>
          <w:color w:val="auto"/>
        </w:rPr>
      </w:pPr>
      <w:bookmarkStart w:id="7" w:name="_Toc418439526"/>
      <w:r>
        <w:rPr>
          <w:rFonts w:ascii="Times New Roman" w:hAnsi="Times New Roman" w:cs="Times New Roman"/>
          <w:color w:val="auto"/>
        </w:rPr>
        <w:t>2</w:t>
      </w:r>
      <w:r w:rsidR="00F1204B" w:rsidRPr="000B7AA0">
        <w:rPr>
          <w:rFonts w:ascii="Times New Roman" w:hAnsi="Times New Roman" w:cs="Times New Roman"/>
          <w:color w:val="auto"/>
        </w:rPr>
        <w:t xml:space="preserve">. </w:t>
      </w:r>
      <w:r w:rsidR="00EA35A8" w:rsidRPr="000B7AA0">
        <w:rPr>
          <w:rFonts w:ascii="Times New Roman" w:hAnsi="Times New Roman" w:cs="Times New Roman"/>
          <w:color w:val="auto"/>
        </w:rPr>
        <w:t>Teorie sociálních vazeb T. Hirschiho</w:t>
      </w:r>
      <w:bookmarkEnd w:id="7"/>
    </w:p>
    <w:p w:rsidR="000B7AA0" w:rsidRDefault="000B7AA0" w:rsidP="005C2B3F">
      <w:pPr>
        <w:spacing w:after="0" w:line="360" w:lineRule="auto"/>
        <w:ind w:firstLine="708"/>
        <w:jc w:val="both"/>
        <w:rPr>
          <w:rFonts w:ascii="Times New Roman" w:hAnsi="Times New Roman"/>
          <w:sz w:val="24"/>
          <w:szCs w:val="24"/>
        </w:rPr>
      </w:pPr>
      <w:r>
        <w:rPr>
          <w:rFonts w:ascii="Times New Roman" w:hAnsi="Times New Roman"/>
          <w:sz w:val="24"/>
          <w:szCs w:val="24"/>
        </w:rPr>
        <w:t>V této kapitole popisuji a vysvětluji Hirschiho teorii sociálních vazeb a principy, na kterých je založená. Tato kapitola je pro naplnění cíle této práce nezbytná, jelikož je důležité pochopit, na čem je tato teorie založená a jakým způsobem vysvětluje deviantní chování.</w:t>
      </w:r>
    </w:p>
    <w:p w:rsidR="00E16941" w:rsidRDefault="008210AD" w:rsidP="005C2B3F">
      <w:pPr>
        <w:spacing w:after="0" w:line="360" w:lineRule="auto"/>
        <w:ind w:firstLine="708"/>
        <w:jc w:val="both"/>
        <w:rPr>
          <w:rFonts w:ascii="Times New Roman" w:hAnsi="Times New Roman"/>
          <w:sz w:val="24"/>
          <w:szCs w:val="24"/>
        </w:rPr>
      </w:pPr>
      <w:r>
        <w:rPr>
          <w:rFonts w:ascii="Times New Roman" w:hAnsi="Times New Roman"/>
          <w:sz w:val="24"/>
          <w:szCs w:val="24"/>
        </w:rPr>
        <w:t>Teorii sociálních vazeb rozvinul především americký kriminolog Travis Hirschi. Teorie sociálních vazeb je založena na předpokladu, že se jedinec s deviantním chováním snaží naplňovat touhy</w:t>
      </w:r>
      <w:r w:rsidR="00745592">
        <w:rPr>
          <w:rFonts w:ascii="Times New Roman" w:hAnsi="Times New Roman"/>
          <w:sz w:val="24"/>
          <w:szCs w:val="24"/>
        </w:rPr>
        <w:t>,</w:t>
      </w:r>
      <w:r>
        <w:rPr>
          <w:rFonts w:ascii="Times New Roman" w:hAnsi="Times New Roman"/>
          <w:sz w:val="24"/>
          <w:szCs w:val="24"/>
        </w:rPr>
        <w:t xml:space="preserve"> jako </w:t>
      </w:r>
      <w:r w:rsidR="00745592">
        <w:rPr>
          <w:rFonts w:ascii="Times New Roman" w:hAnsi="Times New Roman"/>
          <w:sz w:val="24"/>
          <w:szCs w:val="24"/>
        </w:rPr>
        <w:t xml:space="preserve">mají </w:t>
      </w:r>
      <w:r>
        <w:rPr>
          <w:rFonts w:ascii="Times New Roman" w:hAnsi="Times New Roman"/>
          <w:sz w:val="24"/>
          <w:szCs w:val="24"/>
        </w:rPr>
        <w:t>ostatní jedinci ve společnosti.</w:t>
      </w:r>
      <w:r w:rsidR="006510B3">
        <w:rPr>
          <w:rFonts w:ascii="Times New Roman" w:hAnsi="Times New Roman"/>
          <w:sz w:val="24"/>
          <w:szCs w:val="24"/>
        </w:rPr>
        <w:t xml:space="preserve"> Právě síla sociálních vazeb zvyšuje sklon k deviantnímu jednání jedince. Deviantní jednání je tedy podle Hirschiho následkem selhání společenských skupin jako je rodina, škola, </w:t>
      </w:r>
      <w:r w:rsidR="00D816C9">
        <w:rPr>
          <w:rFonts w:ascii="Times New Roman" w:hAnsi="Times New Roman"/>
          <w:sz w:val="24"/>
          <w:szCs w:val="24"/>
        </w:rPr>
        <w:t>zaměstnání, přáte</w:t>
      </w:r>
      <w:r w:rsidR="00E16941">
        <w:rPr>
          <w:rFonts w:ascii="Times New Roman" w:hAnsi="Times New Roman"/>
          <w:sz w:val="24"/>
          <w:szCs w:val="24"/>
        </w:rPr>
        <w:t>le</w:t>
      </w:r>
      <w:r w:rsidR="006510B3">
        <w:rPr>
          <w:rFonts w:ascii="Times New Roman" w:hAnsi="Times New Roman"/>
          <w:sz w:val="24"/>
          <w:szCs w:val="24"/>
        </w:rPr>
        <w:t xml:space="preserve"> a tak dále, se kterým je jedinec v kontaktu a spolupracuje s nimi.</w:t>
      </w:r>
      <w:r w:rsidR="005C2B3F">
        <w:rPr>
          <w:rFonts w:ascii="Times New Roman" w:hAnsi="Times New Roman"/>
          <w:sz w:val="24"/>
          <w:szCs w:val="24"/>
        </w:rPr>
        <w:t xml:space="preserve"> (</w:t>
      </w:r>
      <w:r w:rsidR="00671CAE">
        <w:rPr>
          <w:rFonts w:ascii="Times New Roman" w:hAnsi="Times New Roman"/>
          <w:sz w:val="24"/>
          <w:szCs w:val="24"/>
        </w:rPr>
        <w:t>Sněgoňová 2011</w:t>
      </w:r>
      <w:r w:rsidR="005C2B3F">
        <w:rPr>
          <w:rFonts w:ascii="Times New Roman" w:hAnsi="Times New Roman"/>
          <w:sz w:val="24"/>
          <w:szCs w:val="24"/>
        </w:rPr>
        <w:t>)</w:t>
      </w:r>
      <w:r w:rsidR="00745592">
        <w:rPr>
          <w:rFonts w:ascii="Times New Roman" w:hAnsi="Times New Roman"/>
          <w:sz w:val="24"/>
          <w:szCs w:val="24"/>
        </w:rPr>
        <w:t xml:space="preserve"> </w:t>
      </w:r>
    </w:p>
    <w:p w:rsidR="005C2B3F" w:rsidRDefault="005C2B3F" w:rsidP="005C2B3F">
      <w:pPr>
        <w:spacing w:after="0" w:line="360" w:lineRule="auto"/>
        <w:ind w:firstLine="708"/>
        <w:jc w:val="both"/>
        <w:rPr>
          <w:rFonts w:ascii="Times New Roman" w:hAnsi="Times New Roman"/>
          <w:sz w:val="24"/>
          <w:szCs w:val="24"/>
        </w:rPr>
      </w:pPr>
      <w:r>
        <w:rPr>
          <w:rFonts w:ascii="Times New Roman" w:hAnsi="Times New Roman"/>
          <w:sz w:val="24"/>
          <w:szCs w:val="24"/>
        </w:rPr>
        <w:t>Dle Hirschiho (1969) se sociální vazby skládají ze čtyř složek. První z nich je připoutání k</w:t>
      </w:r>
      <w:r w:rsidR="00194578">
        <w:rPr>
          <w:rFonts w:ascii="Times New Roman" w:hAnsi="Times New Roman"/>
          <w:sz w:val="24"/>
          <w:szCs w:val="24"/>
        </w:rPr>
        <w:t>e společnosti</w:t>
      </w:r>
      <w:r>
        <w:rPr>
          <w:rFonts w:ascii="Times New Roman" w:hAnsi="Times New Roman"/>
          <w:sz w:val="24"/>
          <w:szCs w:val="24"/>
        </w:rPr>
        <w:t xml:space="preserve"> (attachment),</w:t>
      </w:r>
      <w:r w:rsidR="00745592">
        <w:rPr>
          <w:rFonts w:ascii="Times New Roman" w:hAnsi="Times New Roman"/>
          <w:sz w:val="24"/>
          <w:szCs w:val="24"/>
        </w:rPr>
        <w:t xml:space="preserve"> poté</w:t>
      </w:r>
      <w:r>
        <w:rPr>
          <w:rFonts w:ascii="Times New Roman" w:hAnsi="Times New Roman"/>
          <w:sz w:val="24"/>
          <w:szCs w:val="24"/>
        </w:rPr>
        <w:t xml:space="preserve"> závazek vůči společnosti (commitment), </w:t>
      </w:r>
      <w:r w:rsidR="00194578">
        <w:rPr>
          <w:rFonts w:ascii="Times New Roman" w:hAnsi="Times New Roman"/>
          <w:sz w:val="24"/>
          <w:szCs w:val="24"/>
        </w:rPr>
        <w:t xml:space="preserve">zapojení </w:t>
      </w:r>
      <w:r w:rsidR="00194578">
        <w:rPr>
          <w:rFonts w:ascii="Times New Roman" w:hAnsi="Times New Roman"/>
          <w:sz w:val="24"/>
          <w:szCs w:val="24"/>
        </w:rPr>
        <w:lastRenderedPageBreak/>
        <w:t>se do společnosti</w:t>
      </w:r>
      <w:r>
        <w:rPr>
          <w:rFonts w:ascii="Times New Roman" w:hAnsi="Times New Roman"/>
          <w:sz w:val="24"/>
          <w:szCs w:val="24"/>
        </w:rPr>
        <w:t xml:space="preserve"> (insolvement) a poslední složkou je víra v hodnoty a normy společnosti (belief). Jedinec pak normy dodržuje většinou proto, že má strach z důsledků, když tyto normy</w:t>
      </w:r>
      <w:r w:rsidR="00573B20">
        <w:rPr>
          <w:rFonts w:ascii="Times New Roman" w:hAnsi="Times New Roman"/>
          <w:sz w:val="24"/>
          <w:szCs w:val="24"/>
        </w:rPr>
        <w:t>, které jsou ve společnosti zavedené,</w:t>
      </w:r>
      <w:r>
        <w:rPr>
          <w:rFonts w:ascii="Times New Roman" w:hAnsi="Times New Roman"/>
          <w:sz w:val="24"/>
          <w:szCs w:val="24"/>
        </w:rPr>
        <w:t xml:space="preserve"> poruší.</w:t>
      </w:r>
      <w:r w:rsidR="00F207A6">
        <w:rPr>
          <w:rFonts w:ascii="Times New Roman" w:hAnsi="Times New Roman"/>
          <w:sz w:val="24"/>
          <w:szCs w:val="24"/>
        </w:rPr>
        <w:t xml:space="preserve"> Nyní se přesunu k podrobnému popisu jednotlivých složek sociálních vazeb.</w:t>
      </w:r>
    </w:p>
    <w:p w:rsidR="00F207A6" w:rsidRDefault="00F207A6" w:rsidP="005C2B3F">
      <w:pPr>
        <w:spacing w:after="0" w:line="360" w:lineRule="auto"/>
        <w:ind w:firstLine="708"/>
        <w:jc w:val="both"/>
        <w:rPr>
          <w:rFonts w:ascii="Times New Roman" w:hAnsi="Times New Roman"/>
          <w:sz w:val="24"/>
          <w:szCs w:val="24"/>
        </w:rPr>
      </w:pPr>
      <w:r w:rsidRPr="00194578">
        <w:rPr>
          <w:rFonts w:ascii="Times New Roman" w:hAnsi="Times New Roman"/>
          <w:b/>
          <w:sz w:val="24"/>
          <w:szCs w:val="24"/>
        </w:rPr>
        <w:t>Attachment</w:t>
      </w:r>
      <w:r w:rsidR="00194578">
        <w:rPr>
          <w:rFonts w:ascii="Times New Roman" w:hAnsi="Times New Roman"/>
          <w:sz w:val="24"/>
          <w:szCs w:val="24"/>
        </w:rPr>
        <w:t xml:space="preserve"> je založen na vnímání jedince k tomu, co si o něm myslí společnost, kterou je obklopen. Touto společností jsou myšleny především osoby, které jsou významnou součástí socializace, jako je rodina, učitelé, spolužáci</w:t>
      </w:r>
      <w:r w:rsidR="00573B20">
        <w:rPr>
          <w:rFonts w:ascii="Times New Roman" w:hAnsi="Times New Roman"/>
          <w:sz w:val="24"/>
          <w:szCs w:val="24"/>
        </w:rPr>
        <w:t>, přátelé</w:t>
      </w:r>
      <w:r w:rsidR="00194578">
        <w:rPr>
          <w:rFonts w:ascii="Times New Roman" w:hAnsi="Times New Roman"/>
          <w:sz w:val="24"/>
          <w:szCs w:val="24"/>
        </w:rPr>
        <w:t xml:space="preserve">. Jedinec, který má oslabené vazby k ostatním členům společnosti se necítí být vázán společností uznávanými normami a velmi často se pak dopouští deviantního jednání. </w:t>
      </w:r>
      <w:r w:rsidR="00194578" w:rsidRPr="00194578">
        <w:rPr>
          <w:rFonts w:ascii="Times New Roman" w:hAnsi="Times New Roman"/>
          <w:b/>
          <w:sz w:val="24"/>
          <w:szCs w:val="24"/>
        </w:rPr>
        <w:t>Commitment</w:t>
      </w:r>
      <w:r w:rsidR="00194578">
        <w:rPr>
          <w:rFonts w:ascii="Times New Roman" w:hAnsi="Times New Roman"/>
          <w:sz w:val="24"/>
          <w:szCs w:val="24"/>
        </w:rPr>
        <w:t xml:space="preserve"> souvisí se strachem z porušení pravidel a s tím souvisejícími následky. Jedinec zvažuje, že již do společnosti něco investoval</w:t>
      </w:r>
      <w:r w:rsidR="00745592">
        <w:rPr>
          <w:rFonts w:ascii="Times New Roman" w:hAnsi="Times New Roman"/>
          <w:sz w:val="24"/>
          <w:szCs w:val="24"/>
        </w:rPr>
        <w:t xml:space="preserve">, je součástí organizované společnosti a nabývá již určitého majetku, vzdělání, statusu. Deviantní jednání je pak ztráta toho, co člověk investoval a co by mohl v budoucnu získat. </w:t>
      </w:r>
      <w:r w:rsidR="00745592" w:rsidRPr="00745592">
        <w:rPr>
          <w:rFonts w:ascii="Times New Roman" w:hAnsi="Times New Roman"/>
          <w:b/>
          <w:sz w:val="24"/>
          <w:szCs w:val="24"/>
        </w:rPr>
        <w:t>Involvement</w:t>
      </w:r>
      <w:r w:rsidR="00745592">
        <w:rPr>
          <w:rFonts w:ascii="Times New Roman" w:hAnsi="Times New Roman"/>
          <w:sz w:val="24"/>
          <w:szCs w:val="24"/>
        </w:rPr>
        <w:t xml:space="preserve"> neboli zapojení do společnosti představuje míru angažovanosti jedince v různých konvenčních aktivitách. Tato míra aktivity určuje míru volného času, který zbývá na delikventní jednání jedince. Poslední složkou je již zmiňované belief. </w:t>
      </w:r>
      <w:r w:rsidR="00745592" w:rsidRPr="00745592">
        <w:rPr>
          <w:rFonts w:ascii="Times New Roman" w:hAnsi="Times New Roman"/>
          <w:b/>
          <w:sz w:val="24"/>
          <w:szCs w:val="24"/>
        </w:rPr>
        <w:t>Beli</w:t>
      </w:r>
      <w:r w:rsidR="00745592">
        <w:rPr>
          <w:rFonts w:ascii="Times New Roman" w:hAnsi="Times New Roman"/>
          <w:b/>
          <w:sz w:val="24"/>
          <w:szCs w:val="24"/>
        </w:rPr>
        <w:t>e</w:t>
      </w:r>
      <w:r w:rsidR="00745592" w:rsidRPr="00745592">
        <w:rPr>
          <w:rFonts w:ascii="Times New Roman" w:hAnsi="Times New Roman"/>
          <w:b/>
          <w:sz w:val="24"/>
          <w:szCs w:val="24"/>
        </w:rPr>
        <w:t>f</w:t>
      </w:r>
      <w:r w:rsidR="00745592">
        <w:rPr>
          <w:rFonts w:ascii="Times New Roman" w:hAnsi="Times New Roman"/>
          <w:sz w:val="24"/>
          <w:szCs w:val="24"/>
        </w:rPr>
        <w:t xml:space="preserve"> znamená, jak moc jedinec věří ve společenské hodnoty a normy. Deviantní chování pak vzniká důsledkem toho, že se jedinec neztotožňuje s pravidly a normami společnosti. (Hirschi 1969 : 233 – 236)</w:t>
      </w:r>
    </w:p>
    <w:p w:rsidR="00671CAE" w:rsidRPr="00D73B39" w:rsidRDefault="00D73B39" w:rsidP="00D73B39">
      <w:pPr>
        <w:spacing w:line="360" w:lineRule="auto"/>
        <w:jc w:val="both"/>
        <w:rPr>
          <w:rFonts w:ascii="Times New Roman" w:hAnsi="Times New Roman"/>
          <w:sz w:val="24"/>
          <w:szCs w:val="24"/>
        </w:rPr>
      </w:pPr>
      <w:r>
        <w:tab/>
      </w:r>
      <w:r w:rsidRPr="00D73B39">
        <w:rPr>
          <w:rFonts w:ascii="Times New Roman" w:hAnsi="Times New Roman"/>
          <w:sz w:val="24"/>
          <w:szCs w:val="24"/>
        </w:rPr>
        <w:t>Právě síla těchto vazeb dle Hirschiho zvyšuje sklon k deviantnímu jednán (v našem případě sebevražednému jednání). Pokud jsou sociální vazby (pouta) slabá, zvyšuje se pravděpodobnost deviantního jednání. (Hirschi 1969 : 233 – 236)</w:t>
      </w:r>
    </w:p>
    <w:p w:rsidR="00D73B39" w:rsidRPr="00D73B39" w:rsidRDefault="00D73B39" w:rsidP="00D73B39"/>
    <w:p w:rsidR="00F1204B" w:rsidRPr="000B7AA0" w:rsidRDefault="003C12B7" w:rsidP="00671CAE">
      <w:pPr>
        <w:pStyle w:val="Nadpis1"/>
        <w:spacing w:before="0" w:line="360" w:lineRule="auto"/>
        <w:jc w:val="both"/>
        <w:rPr>
          <w:rFonts w:ascii="Times New Roman" w:hAnsi="Times New Roman" w:cs="Times New Roman"/>
          <w:color w:val="auto"/>
        </w:rPr>
      </w:pPr>
      <w:bookmarkStart w:id="8" w:name="_Toc418439527"/>
      <w:r>
        <w:rPr>
          <w:rFonts w:ascii="Times New Roman" w:hAnsi="Times New Roman" w:cs="Times New Roman"/>
          <w:color w:val="auto"/>
        </w:rPr>
        <w:t>3</w:t>
      </w:r>
      <w:r w:rsidR="00F1204B" w:rsidRPr="000B7AA0">
        <w:rPr>
          <w:rFonts w:ascii="Times New Roman" w:hAnsi="Times New Roman" w:cs="Times New Roman"/>
          <w:color w:val="auto"/>
        </w:rPr>
        <w:t xml:space="preserve">. Indikátory umožňující testování platnosti </w:t>
      </w:r>
      <w:r w:rsidR="000B7AA0">
        <w:rPr>
          <w:rFonts w:ascii="Times New Roman" w:hAnsi="Times New Roman" w:cs="Times New Roman"/>
          <w:color w:val="auto"/>
        </w:rPr>
        <w:t>teorie sociálních vazeb</w:t>
      </w:r>
      <w:r w:rsidR="00F1204B" w:rsidRPr="000B7AA0">
        <w:rPr>
          <w:rFonts w:ascii="Times New Roman" w:hAnsi="Times New Roman" w:cs="Times New Roman"/>
          <w:color w:val="auto"/>
        </w:rPr>
        <w:t xml:space="preserve"> a jejího aplikování</w:t>
      </w:r>
      <w:bookmarkEnd w:id="8"/>
    </w:p>
    <w:p w:rsidR="00F1204B" w:rsidRDefault="000B7AA0" w:rsidP="00D816C9">
      <w:pPr>
        <w:spacing w:after="0" w:line="360" w:lineRule="auto"/>
        <w:ind w:firstLine="708"/>
        <w:jc w:val="both"/>
        <w:rPr>
          <w:rFonts w:ascii="Times New Roman" w:hAnsi="Times New Roman"/>
          <w:sz w:val="24"/>
          <w:szCs w:val="24"/>
        </w:rPr>
      </w:pPr>
      <w:r>
        <w:rPr>
          <w:rFonts w:ascii="Times New Roman" w:hAnsi="Times New Roman"/>
          <w:sz w:val="24"/>
          <w:szCs w:val="24"/>
        </w:rPr>
        <w:t>V této části seminární práce se pokusím využít získané poznatky o teorii sociálních vazeb T. Hirschiho. Tyto poznatky se pokusím operacionalizovat do podoby konkrétních pracovních otázek.</w:t>
      </w:r>
      <w:r w:rsidR="00193B4E">
        <w:rPr>
          <w:rFonts w:ascii="Times New Roman" w:hAnsi="Times New Roman"/>
          <w:sz w:val="24"/>
          <w:szCs w:val="24"/>
        </w:rPr>
        <w:t xml:space="preserve"> Tyto otázky by v případě potřeby byly použity u člověka, který se pokusil o sebevraždu, ale jeho skutek nebyl dokonán.</w:t>
      </w:r>
      <w:r w:rsidR="00D816C9">
        <w:rPr>
          <w:rFonts w:ascii="Times New Roman" w:hAnsi="Times New Roman"/>
          <w:sz w:val="24"/>
          <w:szCs w:val="24"/>
        </w:rPr>
        <w:t xml:space="preserve"> Pracovní otázky a tvrzení T. Hirsc</w:t>
      </w:r>
      <w:r w:rsidR="00573B20">
        <w:rPr>
          <w:rFonts w:ascii="Times New Roman" w:hAnsi="Times New Roman"/>
          <w:sz w:val="24"/>
          <w:szCs w:val="24"/>
        </w:rPr>
        <w:t>hiho zaznamenám do Tabulky č. 1:</w:t>
      </w:r>
      <w:r w:rsidR="00D816C9">
        <w:rPr>
          <w:rFonts w:ascii="Times New Roman" w:hAnsi="Times New Roman"/>
          <w:sz w:val="24"/>
          <w:szCs w:val="24"/>
        </w:rPr>
        <w:t xml:space="preserve"> Indikátory umožňující testování platnosti teorie sociálních vazeb.</w:t>
      </w:r>
    </w:p>
    <w:p w:rsidR="00D816C9" w:rsidRDefault="00D816C9" w:rsidP="00D816C9">
      <w:pPr>
        <w:spacing w:after="0" w:line="360" w:lineRule="auto"/>
        <w:ind w:firstLine="708"/>
        <w:jc w:val="both"/>
        <w:rPr>
          <w:rFonts w:ascii="Times New Roman" w:hAnsi="Times New Roman"/>
          <w:sz w:val="24"/>
          <w:szCs w:val="24"/>
        </w:rPr>
      </w:pPr>
      <w:r>
        <w:rPr>
          <w:rFonts w:ascii="Times New Roman" w:hAnsi="Times New Roman"/>
          <w:sz w:val="24"/>
          <w:szCs w:val="24"/>
        </w:rPr>
        <w:t>Teorie sociálních vazeb T. Hirschiho, jak jsem již zmiňovala v předchozí části seminární práce, je založena na síle sociálních vazeb. Právě síla sociálních vazeb zvyšuje sklon k deviantnímu jednání.</w:t>
      </w:r>
      <w:r w:rsidR="000F31E9">
        <w:rPr>
          <w:rFonts w:ascii="Times New Roman" w:hAnsi="Times New Roman"/>
          <w:sz w:val="24"/>
          <w:szCs w:val="24"/>
        </w:rPr>
        <w:t xml:space="preserve"> </w:t>
      </w:r>
    </w:p>
    <w:p w:rsidR="000F31E9" w:rsidRDefault="000F31E9" w:rsidP="000F31E9">
      <w:pPr>
        <w:spacing w:after="0" w:line="360" w:lineRule="auto"/>
        <w:ind w:firstLine="708"/>
        <w:jc w:val="both"/>
        <w:rPr>
          <w:rFonts w:ascii="Times New Roman" w:hAnsi="Times New Roman"/>
          <w:i/>
          <w:sz w:val="24"/>
          <w:szCs w:val="24"/>
        </w:rPr>
      </w:pPr>
    </w:p>
    <w:p w:rsidR="00D816C9" w:rsidRDefault="00573B20" w:rsidP="000F31E9">
      <w:pPr>
        <w:spacing w:after="0" w:line="360" w:lineRule="auto"/>
        <w:ind w:firstLine="708"/>
        <w:jc w:val="both"/>
        <w:rPr>
          <w:rFonts w:ascii="Times New Roman" w:hAnsi="Times New Roman"/>
          <w:sz w:val="24"/>
          <w:szCs w:val="24"/>
        </w:rPr>
      </w:pPr>
      <w:r>
        <w:rPr>
          <w:rFonts w:ascii="Times New Roman" w:hAnsi="Times New Roman"/>
          <w:i/>
          <w:sz w:val="24"/>
          <w:szCs w:val="24"/>
        </w:rPr>
        <w:lastRenderedPageBreak/>
        <w:t>Tabulka č. 1:</w:t>
      </w:r>
      <w:r w:rsidR="00D816C9" w:rsidRPr="00D816C9">
        <w:rPr>
          <w:rFonts w:ascii="Times New Roman" w:hAnsi="Times New Roman"/>
          <w:sz w:val="24"/>
          <w:szCs w:val="24"/>
        </w:rPr>
        <w:t xml:space="preserve"> </w:t>
      </w:r>
      <w:r>
        <w:rPr>
          <w:rFonts w:ascii="Times New Roman" w:hAnsi="Times New Roman"/>
          <w:sz w:val="24"/>
          <w:szCs w:val="24"/>
        </w:rPr>
        <w:t>i</w:t>
      </w:r>
      <w:r w:rsidR="00D816C9">
        <w:rPr>
          <w:rFonts w:ascii="Times New Roman" w:hAnsi="Times New Roman"/>
          <w:sz w:val="24"/>
          <w:szCs w:val="24"/>
        </w:rPr>
        <w:t>ndikátory umožňující testování platnosti teorie sociálních vazeb</w:t>
      </w:r>
    </w:p>
    <w:tbl>
      <w:tblPr>
        <w:tblStyle w:val="Svtlseznamzvraznn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193B4E" w:rsidTr="000F31E9">
        <w:trPr>
          <w:cnfStyle w:val="100000000000"/>
          <w:jc w:val="center"/>
        </w:trPr>
        <w:tc>
          <w:tcPr>
            <w:cnfStyle w:val="001000000000"/>
            <w:tcW w:w="4606" w:type="dxa"/>
          </w:tcPr>
          <w:p w:rsidR="00193B4E" w:rsidRDefault="00193B4E" w:rsidP="00904C1A">
            <w:pPr>
              <w:spacing w:line="360" w:lineRule="auto"/>
              <w:jc w:val="center"/>
              <w:rPr>
                <w:rFonts w:ascii="Times New Roman" w:hAnsi="Times New Roman"/>
                <w:sz w:val="24"/>
                <w:szCs w:val="24"/>
              </w:rPr>
            </w:pPr>
            <w:r>
              <w:rPr>
                <w:rFonts w:ascii="Times New Roman" w:hAnsi="Times New Roman"/>
                <w:sz w:val="24"/>
                <w:szCs w:val="24"/>
              </w:rPr>
              <w:t>Tvrzení teorie sociálních vazeb T. Hirschiho</w:t>
            </w:r>
          </w:p>
        </w:tc>
        <w:tc>
          <w:tcPr>
            <w:tcW w:w="4606" w:type="dxa"/>
          </w:tcPr>
          <w:p w:rsidR="00193B4E" w:rsidRDefault="00193B4E" w:rsidP="00904C1A">
            <w:pPr>
              <w:spacing w:line="360" w:lineRule="auto"/>
              <w:jc w:val="center"/>
              <w:cnfStyle w:val="100000000000"/>
              <w:rPr>
                <w:rFonts w:ascii="Times New Roman" w:hAnsi="Times New Roman"/>
                <w:sz w:val="24"/>
                <w:szCs w:val="24"/>
              </w:rPr>
            </w:pPr>
            <w:r>
              <w:rPr>
                <w:rFonts w:ascii="Times New Roman" w:hAnsi="Times New Roman"/>
                <w:sz w:val="24"/>
                <w:szCs w:val="24"/>
              </w:rPr>
              <w:t>Pracovní otázky</w:t>
            </w:r>
          </w:p>
        </w:tc>
      </w:tr>
      <w:tr w:rsidR="00EC625B" w:rsidTr="000F31E9">
        <w:trPr>
          <w:cnfStyle w:val="000000100000"/>
          <w:trHeight w:val="771"/>
          <w:jc w:val="center"/>
        </w:trPr>
        <w:tc>
          <w:tcPr>
            <w:cnfStyle w:val="001000000000"/>
            <w:tcW w:w="4606" w:type="dxa"/>
            <w:vMerge w:val="restart"/>
            <w:tcBorders>
              <w:top w:val="none" w:sz="0" w:space="0" w:color="auto"/>
              <w:left w:val="none" w:sz="0" w:space="0" w:color="auto"/>
              <w:bottom w:val="none" w:sz="0" w:space="0" w:color="auto"/>
            </w:tcBorders>
          </w:tcPr>
          <w:p w:rsidR="00EC625B" w:rsidRDefault="00E16941" w:rsidP="00F1204B">
            <w:pPr>
              <w:spacing w:line="360" w:lineRule="auto"/>
              <w:jc w:val="both"/>
              <w:rPr>
                <w:rFonts w:ascii="Times New Roman" w:hAnsi="Times New Roman"/>
                <w:sz w:val="24"/>
                <w:szCs w:val="24"/>
              </w:rPr>
            </w:pPr>
            <w:r w:rsidRPr="00E16941">
              <w:rPr>
                <w:rFonts w:ascii="Times New Roman" w:hAnsi="Times New Roman"/>
                <w:i/>
                <w:sz w:val="24"/>
                <w:szCs w:val="24"/>
              </w:rPr>
              <w:t>(Attachment)</w:t>
            </w:r>
            <w:r>
              <w:rPr>
                <w:rFonts w:ascii="Times New Roman" w:hAnsi="Times New Roman"/>
                <w:sz w:val="24"/>
                <w:szCs w:val="24"/>
              </w:rPr>
              <w:t xml:space="preserve">: </w:t>
            </w:r>
            <w:r w:rsidR="00EC625B">
              <w:rPr>
                <w:rFonts w:ascii="Times New Roman" w:hAnsi="Times New Roman"/>
                <w:sz w:val="24"/>
                <w:szCs w:val="24"/>
              </w:rPr>
              <w:t xml:space="preserve">Důležité je to, jak jedinec </w:t>
            </w:r>
            <w:r w:rsidR="00EC625B" w:rsidRPr="00EC625B">
              <w:rPr>
                <w:rFonts w:ascii="Times New Roman" w:hAnsi="Times New Roman"/>
                <w:b w:val="0"/>
                <w:sz w:val="24"/>
                <w:szCs w:val="24"/>
              </w:rPr>
              <w:t>vnímá</w:t>
            </w:r>
            <w:r w:rsidR="00EC625B">
              <w:rPr>
                <w:rFonts w:ascii="Times New Roman" w:hAnsi="Times New Roman"/>
                <w:sz w:val="24"/>
                <w:szCs w:val="24"/>
              </w:rPr>
              <w:t xml:space="preserve">, co si o něm </w:t>
            </w:r>
            <w:r w:rsidR="00EC625B" w:rsidRPr="00EC625B">
              <w:rPr>
                <w:rFonts w:ascii="Times New Roman" w:hAnsi="Times New Roman"/>
                <w:b w:val="0"/>
                <w:sz w:val="24"/>
                <w:szCs w:val="24"/>
              </w:rPr>
              <w:t>myslí společnost</w:t>
            </w:r>
            <w:r w:rsidR="00EC625B">
              <w:rPr>
                <w:rFonts w:ascii="Times New Roman" w:hAnsi="Times New Roman"/>
                <w:sz w:val="24"/>
                <w:szCs w:val="24"/>
              </w:rPr>
              <w:t xml:space="preserve">. Jedinec, který má oslabené </w:t>
            </w:r>
            <w:r w:rsidR="00EC625B" w:rsidRPr="00EC625B">
              <w:rPr>
                <w:rFonts w:ascii="Times New Roman" w:hAnsi="Times New Roman"/>
                <w:b w:val="0"/>
                <w:sz w:val="24"/>
                <w:szCs w:val="24"/>
              </w:rPr>
              <w:t>vazby k ostatním členům společnosti</w:t>
            </w:r>
            <w:r w:rsidR="00EC625B">
              <w:rPr>
                <w:rFonts w:ascii="Times New Roman" w:hAnsi="Times New Roman"/>
                <w:sz w:val="24"/>
                <w:szCs w:val="24"/>
              </w:rPr>
              <w:t>, se často dopouští deviantního chování.</w:t>
            </w:r>
          </w:p>
        </w:tc>
        <w:tc>
          <w:tcPr>
            <w:tcW w:w="4606" w:type="dxa"/>
            <w:tcBorders>
              <w:top w:val="none" w:sz="0" w:space="0" w:color="auto"/>
              <w:bottom w:val="none" w:sz="0" w:space="0" w:color="auto"/>
              <w:right w:val="none" w:sz="0" w:space="0" w:color="auto"/>
            </w:tcBorders>
          </w:tcPr>
          <w:p w:rsidR="00EC625B" w:rsidRDefault="00904C1A" w:rsidP="00F1204B">
            <w:pPr>
              <w:spacing w:line="360" w:lineRule="auto"/>
              <w:jc w:val="both"/>
              <w:cnfStyle w:val="000000100000"/>
              <w:rPr>
                <w:rFonts w:ascii="Times New Roman" w:hAnsi="Times New Roman"/>
                <w:sz w:val="24"/>
                <w:szCs w:val="24"/>
              </w:rPr>
            </w:pPr>
            <w:r>
              <w:rPr>
                <w:rFonts w:ascii="Times New Roman" w:hAnsi="Times New Roman"/>
                <w:sz w:val="24"/>
                <w:szCs w:val="24"/>
              </w:rPr>
              <w:t>Jaký význam pro vás mají mezilidské vztahy</w:t>
            </w:r>
            <w:r w:rsidR="00E16941">
              <w:rPr>
                <w:rFonts w:ascii="Times New Roman" w:hAnsi="Times New Roman"/>
                <w:sz w:val="24"/>
                <w:szCs w:val="24"/>
              </w:rPr>
              <w:t>, zejména vztahy v rodině, zaměstnání?</w:t>
            </w:r>
          </w:p>
        </w:tc>
      </w:tr>
      <w:tr w:rsidR="00EC625B" w:rsidTr="000F31E9">
        <w:trPr>
          <w:trHeight w:val="887"/>
          <w:jc w:val="center"/>
        </w:trPr>
        <w:tc>
          <w:tcPr>
            <w:cnfStyle w:val="001000000000"/>
            <w:tcW w:w="4606" w:type="dxa"/>
            <w:vMerge/>
          </w:tcPr>
          <w:p w:rsidR="00EC625B" w:rsidRDefault="00EC625B" w:rsidP="00F1204B">
            <w:pPr>
              <w:spacing w:line="360" w:lineRule="auto"/>
              <w:jc w:val="both"/>
              <w:rPr>
                <w:rFonts w:ascii="Times New Roman" w:hAnsi="Times New Roman"/>
                <w:sz w:val="24"/>
                <w:szCs w:val="24"/>
              </w:rPr>
            </w:pPr>
          </w:p>
        </w:tc>
        <w:tc>
          <w:tcPr>
            <w:tcW w:w="4606" w:type="dxa"/>
          </w:tcPr>
          <w:p w:rsidR="00EC625B" w:rsidRDefault="00904C1A" w:rsidP="00F1204B">
            <w:pPr>
              <w:spacing w:line="360" w:lineRule="auto"/>
              <w:jc w:val="both"/>
              <w:cnfStyle w:val="000000000000"/>
              <w:rPr>
                <w:rFonts w:ascii="Times New Roman" w:hAnsi="Times New Roman"/>
                <w:sz w:val="24"/>
                <w:szCs w:val="24"/>
              </w:rPr>
            </w:pPr>
            <w:r>
              <w:rPr>
                <w:rFonts w:ascii="Times New Roman" w:hAnsi="Times New Roman"/>
                <w:sz w:val="24"/>
                <w:szCs w:val="24"/>
              </w:rPr>
              <w:t>Jak moc vnímáte názory ostatních lidí ve vašem okolí?</w:t>
            </w:r>
          </w:p>
        </w:tc>
      </w:tr>
      <w:tr w:rsidR="00904C1A" w:rsidTr="000F31E9">
        <w:trPr>
          <w:cnfStyle w:val="000000100000"/>
          <w:trHeight w:val="821"/>
          <w:jc w:val="center"/>
        </w:trPr>
        <w:tc>
          <w:tcPr>
            <w:cnfStyle w:val="001000000000"/>
            <w:tcW w:w="4606" w:type="dxa"/>
            <w:tcBorders>
              <w:top w:val="none" w:sz="0" w:space="0" w:color="auto"/>
              <w:left w:val="none" w:sz="0" w:space="0" w:color="auto"/>
              <w:bottom w:val="none" w:sz="0" w:space="0" w:color="auto"/>
            </w:tcBorders>
          </w:tcPr>
          <w:p w:rsidR="00904C1A" w:rsidRDefault="00E16941" w:rsidP="00E16941">
            <w:pPr>
              <w:spacing w:line="360" w:lineRule="auto"/>
              <w:jc w:val="both"/>
              <w:rPr>
                <w:rFonts w:ascii="Times New Roman" w:hAnsi="Times New Roman"/>
                <w:sz w:val="24"/>
                <w:szCs w:val="24"/>
              </w:rPr>
            </w:pPr>
            <w:r w:rsidRPr="00E16941">
              <w:rPr>
                <w:rFonts w:ascii="Times New Roman" w:hAnsi="Times New Roman"/>
                <w:i/>
                <w:sz w:val="24"/>
                <w:szCs w:val="24"/>
              </w:rPr>
              <w:t>(Commitment):</w:t>
            </w:r>
            <w:r>
              <w:rPr>
                <w:rFonts w:ascii="Times New Roman" w:hAnsi="Times New Roman"/>
                <w:sz w:val="24"/>
                <w:szCs w:val="24"/>
              </w:rPr>
              <w:t xml:space="preserve"> Deviantní jednání souvisí se strachem z </w:t>
            </w:r>
            <w:r w:rsidRPr="00E16941">
              <w:rPr>
                <w:rFonts w:ascii="Times New Roman" w:hAnsi="Times New Roman"/>
                <w:b w:val="0"/>
                <w:sz w:val="24"/>
                <w:szCs w:val="24"/>
              </w:rPr>
              <w:t>porušení pravidel</w:t>
            </w:r>
            <w:r>
              <w:rPr>
                <w:rFonts w:ascii="Times New Roman" w:hAnsi="Times New Roman"/>
                <w:sz w:val="24"/>
                <w:szCs w:val="24"/>
              </w:rPr>
              <w:t xml:space="preserve">, jde o to, co člověk ve svém životě </w:t>
            </w:r>
            <w:r w:rsidRPr="00E16941">
              <w:rPr>
                <w:rFonts w:ascii="Times New Roman" w:hAnsi="Times New Roman"/>
                <w:b w:val="0"/>
                <w:sz w:val="24"/>
                <w:szCs w:val="24"/>
              </w:rPr>
              <w:t>investoval</w:t>
            </w:r>
            <w:r>
              <w:rPr>
                <w:rFonts w:ascii="Times New Roman" w:hAnsi="Times New Roman"/>
                <w:sz w:val="24"/>
                <w:szCs w:val="24"/>
              </w:rPr>
              <w:t xml:space="preserve"> a co by mohl </w:t>
            </w:r>
            <w:r w:rsidRPr="00E16941">
              <w:rPr>
                <w:rFonts w:ascii="Times New Roman" w:hAnsi="Times New Roman"/>
                <w:b w:val="0"/>
                <w:sz w:val="24"/>
                <w:szCs w:val="24"/>
              </w:rPr>
              <w:t>získat</w:t>
            </w:r>
            <w:r>
              <w:rPr>
                <w:rFonts w:ascii="Times New Roman" w:hAnsi="Times New Roman"/>
                <w:sz w:val="24"/>
                <w:szCs w:val="24"/>
              </w:rPr>
              <w:t xml:space="preserve">. </w:t>
            </w:r>
          </w:p>
        </w:tc>
        <w:tc>
          <w:tcPr>
            <w:tcW w:w="4606" w:type="dxa"/>
            <w:tcBorders>
              <w:top w:val="none" w:sz="0" w:space="0" w:color="auto"/>
              <w:bottom w:val="none" w:sz="0" w:space="0" w:color="auto"/>
              <w:right w:val="none" w:sz="0" w:space="0" w:color="auto"/>
            </w:tcBorders>
          </w:tcPr>
          <w:p w:rsidR="00904C1A" w:rsidRDefault="00E16941" w:rsidP="00F1204B">
            <w:pPr>
              <w:spacing w:line="360" w:lineRule="auto"/>
              <w:jc w:val="both"/>
              <w:cnfStyle w:val="000000100000"/>
              <w:rPr>
                <w:rFonts w:ascii="Times New Roman" w:hAnsi="Times New Roman"/>
                <w:sz w:val="24"/>
                <w:szCs w:val="24"/>
              </w:rPr>
            </w:pPr>
            <w:r>
              <w:rPr>
                <w:rFonts w:ascii="Times New Roman" w:hAnsi="Times New Roman"/>
                <w:sz w:val="24"/>
                <w:szCs w:val="24"/>
              </w:rPr>
              <w:t>Je ve vašem životě něco důležitého, o co byste nechtěl/a přijít?</w:t>
            </w:r>
          </w:p>
        </w:tc>
      </w:tr>
      <w:tr w:rsidR="00904C1A" w:rsidTr="000F31E9">
        <w:trPr>
          <w:trHeight w:val="821"/>
          <w:jc w:val="center"/>
        </w:trPr>
        <w:tc>
          <w:tcPr>
            <w:cnfStyle w:val="001000000000"/>
            <w:tcW w:w="4606" w:type="dxa"/>
            <w:vMerge w:val="restart"/>
          </w:tcPr>
          <w:p w:rsidR="00904C1A" w:rsidRDefault="00E16941" w:rsidP="00EC625B">
            <w:pPr>
              <w:spacing w:line="360" w:lineRule="auto"/>
              <w:jc w:val="both"/>
              <w:rPr>
                <w:rFonts w:ascii="Times New Roman" w:hAnsi="Times New Roman"/>
                <w:sz w:val="24"/>
                <w:szCs w:val="24"/>
              </w:rPr>
            </w:pPr>
            <w:r w:rsidRPr="00E16941">
              <w:rPr>
                <w:rFonts w:ascii="Times New Roman" w:hAnsi="Times New Roman"/>
                <w:i/>
                <w:sz w:val="24"/>
                <w:szCs w:val="24"/>
              </w:rPr>
              <w:t>(Involvement)</w:t>
            </w:r>
            <w:r>
              <w:rPr>
                <w:rFonts w:ascii="Times New Roman" w:hAnsi="Times New Roman"/>
                <w:sz w:val="24"/>
                <w:szCs w:val="24"/>
              </w:rPr>
              <w:t xml:space="preserve">: </w:t>
            </w:r>
            <w:r w:rsidR="00904C1A">
              <w:rPr>
                <w:rFonts w:ascii="Times New Roman" w:hAnsi="Times New Roman"/>
                <w:sz w:val="24"/>
                <w:szCs w:val="24"/>
              </w:rPr>
              <w:t xml:space="preserve">Zapojení jedince do společnosti v různých konvenčních aktivitách představuje </w:t>
            </w:r>
            <w:r w:rsidR="00904C1A" w:rsidRPr="00EC625B">
              <w:rPr>
                <w:rFonts w:ascii="Times New Roman" w:hAnsi="Times New Roman"/>
                <w:b w:val="0"/>
                <w:sz w:val="24"/>
                <w:szCs w:val="24"/>
              </w:rPr>
              <w:t>míru volného času</w:t>
            </w:r>
            <w:r w:rsidR="00904C1A">
              <w:rPr>
                <w:rFonts w:ascii="Times New Roman" w:hAnsi="Times New Roman"/>
                <w:sz w:val="24"/>
                <w:szCs w:val="24"/>
              </w:rPr>
              <w:t xml:space="preserve">, který jedinci zbývá na deviantní chování.  </w:t>
            </w:r>
          </w:p>
        </w:tc>
        <w:tc>
          <w:tcPr>
            <w:tcW w:w="4606" w:type="dxa"/>
          </w:tcPr>
          <w:p w:rsidR="00904C1A" w:rsidRDefault="00904C1A" w:rsidP="00F1204B">
            <w:pPr>
              <w:spacing w:line="360" w:lineRule="auto"/>
              <w:jc w:val="both"/>
              <w:cnfStyle w:val="000000000000"/>
              <w:rPr>
                <w:rFonts w:ascii="Times New Roman" w:hAnsi="Times New Roman"/>
                <w:sz w:val="24"/>
                <w:szCs w:val="24"/>
              </w:rPr>
            </w:pPr>
            <w:r>
              <w:rPr>
                <w:rFonts w:ascii="Times New Roman" w:hAnsi="Times New Roman"/>
                <w:sz w:val="24"/>
                <w:szCs w:val="24"/>
              </w:rPr>
              <w:t>Jaký význam pro vás mají volnočasové aktivity?</w:t>
            </w:r>
          </w:p>
        </w:tc>
      </w:tr>
      <w:tr w:rsidR="00904C1A" w:rsidTr="000F31E9">
        <w:trPr>
          <w:cnfStyle w:val="000000100000"/>
          <w:trHeight w:val="820"/>
          <w:jc w:val="center"/>
        </w:trPr>
        <w:tc>
          <w:tcPr>
            <w:cnfStyle w:val="001000000000"/>
            <w:tcW w:w="4606" w:type="dxa"/>
            <w:vMerge/>
            <w:tcBorders>
              <w:top w:val="none" w:sz="0" w:space="0" w:color="auto"/>
              <w:left w:val="none" w:sz="0" w:space="0" w:color="auto"/>
              <w:bottom w:val="none" w:sz="0" w:space="0" w:color="auto"/>
            </w:tcBorders>
          </w:tcPr>
          <w:p w:rsidR="00904C1A" w:rsidRDefault="00904C1A" w:rsidP="00EC625B">
            <w:pPr>
              <w:spacing w:line="360" w:lineRule="auto"/>
              <w:jc w:val="both"/>
              <w:rPr>
                <w:rFonts w:ascii="Times New Roman" w:hAnsi="Times New Roman"/>
                <w:sz w:val="24"/>
                <w:szCs w:val="24"/>
              </w:rPr>
            </w:pPr>
          </w:p>
        </w:tc>
        <w:tc>
          <w:tcPr>
            <w:tcW w:w="4606" w:type="dxa"/>
            <w:tcBorders>
              <w:top w:val="none" w:sz="0" w:space="0" w:color="auto"/>
              <w:bottom w:val="none" w:sz="0" w:space="0" w:color="auto"/>
              <w:right w:val="none" w:sz="0" w:space="0" w:color="auto"/>
            </w:tcBorders>
          </w:tcPr>
          <w:p w:rsidR="00904C1A" w:rsidRDefault="00904C1A" w:rsidP="00F1204B">
            <w:pPr>
              <w:spacing w:line="360" w:lineRule="auto"/>
              <w:jc w:val="both"/>
              <w:cnfStyle w:val="000000100000"/>
              <w:rPr>
                <w:rFonts w:ascii="Times New Roman" w:hAnsi="Times New Roman"/>
                <w:sz w:val="24"/>
                <w:szCs w:val="24"/>
              </w:rPr>
            </w:pPr>
            <w:r>
              <w:rPr>
                <w:rFonts w:ascii="Times New Roman" w:hAnsi="Times New Roman"/>
                <w:sz w:val="24"/>
                <w:szCs w:val="24"/>
              </w:rPr>
              <w:t>Máte nějakou oblíbenou aktivitu, kterou trávíte svůj volný čas?</w:t>
            </w:r>
          </w:p>
        </w:tc>
      </w:tr>
      <w:tr w:rsidR="00904C1A" w:rsidTr="000F31E9">
        <w:trPr>
          <w:trHeight w:val="592"/>
          <w:jc w:val="center"/>
        </w:trPr>
        <w:tc>
          <w:tcPr>
            <w:cnfStyle w:val="001000000000"/>
            <w:tcW w:w="4606" w:type="dxa"/>
            <w:vMerge w:val="restart"/>
          </w:tcPr>
          <w:p w:rsidR="00904C1A" w:rsidRDefault="00E16941" w:rsidP="00F1204B">
            <w:pPr>
              <w:spacing w:line="360" w:lineRule="auto"/>
              <w:jc w:val="both"/>
              <w:rPr>
                <w:rFonts w:ascii="Times New Roman" w:hAnsi="Times New Roman"/>
                <w:sz w:val="24"/>
                <w:szCs w:val="24"/>
              </w:rPr>
            </w:pPr>
            <w:r w:rsidRPr="00E16941">
              <w:rPr>
                <w:rFonts w:ascii="Times New Roman" w:hAnsi="Times New Roman"/>
                <w:i/>
                <w:sz w:val="24"/>
                <w:szCs w:val="24"/>
              </w:rPr>
              <w:t>(Belief):</w:t>
            </w:r>
            <w:r>
              <w:rPr>
                <w:rFonts w:ascii="Times New Roman" w:hAnsi="Times New Roman"/>
                <w:sz w:val="24"/>
                <w:szCs w:val="24"/>
              </w:rPr>
              <w:t xml:space="preserve"> </w:t>
            </w:r>
            <w:r w:rsidR="00904C1A" w:rsidRPr="00573B20">
              <w:rPr>
                <w:rFonts w:ascii="Times New Roman" w:hAnsi="Times New Roman"/>
                <w:b w:val="0"/>
                <w:sz w:val="24"/>
                <w:szCs w:val="24"/>
              </w:rPr>
              <w:t>Důležité je, jak moc jedinec</w:t>
            </w:r>
            <w:r w:rsidR="00904C1A">
              <w:rPr>
                <w:rFonts w:ascii="Times New Roman" w:hAnsi="Times New Roman"/>
                <w:sz w:val="24"/>
                <w:szCs w:val="24"/>
              </w:rPr>
              <w:t xml:space="preserve"> </w:t>
            </w:r>
            <w:r w:rsidR="00904C1A" w:rsidRPr="00573B20">
              <w:rPr>
                <w:rFonts w:ascii="Times New Roman" w:hAnsi="Times New Roman"/>
                <w:sz w:val="24"/>
                <w:szCs w:val="24"/>
              </w:rPr>
              <w:t>věří ve společenské normy a hodnoty</w:t>
            </w:r>
            <w:r w:rsidR="00904C1A">
              <w:rPr>
                <w:rFonts w:ascii="Times New Roman" w:hAnsi="Times New Roman"/>
                <w:sz w:val="24"/>
                <w:szCs w:val="24"/>
              </w:rPr>
              <w:t>. Deviantní jednání je pak výsledkem toho, že se jedinec s těmito normami a hodnotami neztotožňuje.</w:t>
            </w:r>
          </w:p>
        </w:tc>
        <w:tc>
          <w:tcPr>
            <w:tcW w:w="4606" w:type="dxa"/>
          </w:tcPr>
          <w:p w:rsidR="00904C1A" w:rsidRDefault="00904C1A" w:rsidP="00904C1A">
            <w:pPr>
              <w:spacing w:line="360" w:lineRule="auto"/>
              <w:jc w:val="both"/>
              <w:cnfStyle w:val="000000000000"/>
              <w:rPr>
                <w:rFonts w:ascii="Times New Roman" w:hAnsi="Times New Roman"/>
                <w:sz w:val="24"/>
                <w:szCs w:val="24"/>
              </w:rPr>
            </w:pPr>
            <w:r>
              <w:rPr>
                <w:rFonts w:ascii="Times New Roman" w:hAnsi="Times New Roman"/>
                <w:sz w:val="24"/>
                <w:szCs w:val="24"/>
              </w:rPr>
              <w:t>Jaké hodnoty ve svém životě uznáváte?</w:t>
            </w:r>
          </w:p>
        </w:tc>
      </w:tr>
      <w:tr w:rsidR="00904C1A" w:rsidTr="000F31E9">
        <w:trPr>
          <w:cnfStyle w:val="000000100000"/>
          <w:trHeight w:val="787"/>
          <w:jc w:val="center"/>
        </w:trPr>
        <w:tc>
          <w:tcPr>
            <w:cnfStyle w:val="001000000000"/>
            <w:tcW w:w="4606" w:type="dxa"/>
            <w:vMerge/>
            <w:tcBorders>
              <w:top w:val="none" w:sz="0" w:space="0" w:color="auto"/>
              <w:left w:val="none" w:sz="0" w:space="0" w:color="auto"/>
              <w:bottom w:val="none" w:sz="0" w:space="0" w:color="auto"/>
            </w:tcBorders>
          </w:tcPr>
          <w:p w:rsidR="00904C1A" w:rsidRDefault="00904C1A" w:rsidP="00F1204B">
            <w:pPr>
              <w:spacing w:line="360" w:lineRule="auto"/>
              <w:jc w:val="both"/>
              <w:rPr>
                <w:rFonts w:ascii="Times New Roman" w:hAnsi="Times New Roman"/>
                <w:sz w:val="24"/>
                <w:szCs w:val="24"/>
              </w:rPr>
            </w:pPr>
          </w:p>
        </w:tc>
        <w:tc>
          <w:tcPr>
            <w:tcW w:w="4606" w:type="dxa"/>
            <w:tcBorders>
              <w:top w:val="none" w:sz="0" w:space="0" w:color="auto"/>
              <w:bottom w:val="none" w:sz="0" w:space="0" w:color="auto"/>
              <w:right w:val="none" w:sz="0" w:space="0" w:color="auto"/>
            </w:tcBorders>
          </w:tcPr>
          <w:p w:rsidR="00904C1A" w:rsidRDefault="00904C1A" w:rsidP="00F1204B">
            <w:pPr>
              <w:spacing w:line="360" w:lineRule="auto"/>
              <w:jc w:val="both"/>
              <w:cnfStyle w:val="000000100000"/>
              <w:rPr>
                <w:rFonts w:ascii="Times New Roman" w:hAnsi="Times New Roman"/>
                <w:sz w:val="24"/>
                <w:szCs w:val="24"/>
              </w:rPr>
            </w:pPr>
            <w:r>
              <w:rPr>
                <w:rFonts w:ascii="Times New Roman" w:hAnsi="Times New Roman"/>
                <w:sz w:val="24"/>
                <w:szCs w:val="24"/>
              </w:rPr>
              <w:t>Ztotožňujete se s hodnotami, které jsou v naší společnosti nastavené?</w:t>
            </w:r>
          </w:p>
        </w:tc>
      </w:tr>
    </w:tbl>
    <w:p w:rsidR="00193B4E" w:rsidRDefault="00E16941" w:rsidP="00D73B39">
      <w:pPr>
        <w:spacing w:line="360" w:lineRule="auto"/>
        <w:ind w:left="2832" w:firstLine="708"/>
        <w:jc w:val="both"/>
        <w:rPr>
          <w:rFonts w:ascii="Times New Roman" w:hAnsi="Times New Roman"/>
          <w:i/>
          <w:sz w:val="24"/>
          <w:szCs w:val="24"/>
        </w:rPr>
      </w:pPr>
      <w:r w:rsidRPr="00E16941">
        <w:rPr>
          <w:rFonts w:ascii="Times New Roman" w:hAnsi="Times New Roman"/>
          <w:i/>
          <w:sz w:val="24"/>
          <w:szCs w:val="24"/>
        </w:rPr>
        <w:t>Zdroj: vlastní tvorba</w:t>
      </w:r>
    </w:p>
    <w:p w:rsidR="00EF7C8E" w:rsidRPr="00E16941" w:rsidRDefault="00EF7C8E" w:rsidP="00EF7C8E">
      <w:pPr>
        <w:spacing w:after="0" w:line="360" w:lineRule="auto"/>
        <w:jc w:val="both"/>
        <w:rPr>
          <w:rFonts w:ascii="Times New Roman" w:hAnsi="Times New Roman"/>
          <w:i/>
          <w:sz w:val="24"/>
          <w:szCs w:val="24"/>
        </w:rPr>
      </w:pPr>
    </w:p>
    <w:p w:rsidR="00F1204B" w:rsidRPr="00E16941" w:rsidRDefault="00860D51" w:rsidP="00EF7C8E">
      <w:pPr>
        <w:pStyle w:val="Nadpis1"/>
        <w:spacing w:before="0" w:line="360" w:lineRule="auto"/>
        <w:jc w:val="both"/>
        <w:rPr>
          <w:rFonts w:ascii="Times New Roman" w:hAnsi="Times New Roman" w:cs="Times New Roman"/>
          <w:color w:val="auto"/>
        </w:rPr>
      </w:pPr>
      <w:bookmarkStart w:id="9" w:name="_Toc418439528"/>
      <w:r w:rsidRPr="00E16941">
        <w:rPr>
          <w:rFonts w:ascii="Times New Roman" w:hAnsi="Times New Roman" w:cs="Times New Roman"/>
          <w:color w:val="auto"/>
        </w:rPr>
        <w:t>Závěr</w:t>
      </w:r>
      <w:bookmarkEnd w:id="9"/>
    </w:p>
    <w:p w:rsidR="00F1204B" w:rsidRDefault="000F31E9" w:rsidP="00EF7C8E">
      <w:pPr>
        <w:spacing w:after="0" w:line="360" w:lineRule="auto"/>
        <w:ind w:firstLine="708"/>
        <w:jc w:val="both"/>
        <w:rPr>
          <w:rFonts w:ascii="Times New Roman" w:hAnsi="Times New Roman"/>
          <w:sz w:val="24"/>
          <w:szCs w:val="24"/>
        </w:rPr>
      </w:pPr>
      <w:r>
        <w:rPr>
          <w:rFonts w:ascii="Times New Roman" w:hAnsi="Times New Roman"/>
          <w:sz w:val="24"/>
          <w:szCs w:val="24"/>
        </w:rPr>
        <w:t>Snahou této seminární práce bylo</w:t>
      </w:r>
      <w:r w:rsidR="00573B20">
        <w:rPr>
          <w:rFonts w:ascii="Times New Roman" w:hAnsi="Times New Roman"/>
          <w:sz w:val="24"/>
          <w:szCs w:val="24"/>
        </w:rPr>
        <w:t xml:space="preserve"> prokázat</w:t>
      </w:r>
      <w:r>
        <w:rPr>
          <w:rFonts w:ascii="Times New Roman" w:hAnsi="Times New Roman"/>
          <w:sz w:val="24"/>
          <w:szCs w:val="24"/>
        </w:rPr>
        <w:t xml:space="preserve">, zda je teorie sociálních vazeb Travise Hirschiho vhodná pro vysvětlení deviantního jevu, kterým je sebevražedné jednání. Dle mého názoru se mi podařilo dokázat, že tato teorie je pro zkoumání tohoto jevu vhodná, jelikož sebevražedné jednání bývá velmi často způsobeno změnou či ztrátami společenských vazeb. Na druhou stranu si ale uvědomuji, že tato teorie neobsahuje veškeré faktory, které sebevražedné jednání způsobují. Mezi faktory ovlivňující sebevražedné jednání mimo jiné totiž patří i duševní poruchy či jiná psychická onemocnění. Z tohoto pohledu by jistě bylo vhodné využít například psychoanalytickou teorii, která se na duševní a psychické poruchy velmi často zaměřuje. Bylo by také možné použít některou z biologických teorií sociálních </w:t>
      </w:r>
      <w:r>
        <w:rPr>
          <w:rFonts w:ascii="Times New Roman" w:hAnsi="Times New Roman"/>
          <w:sz w:val="24"/>
          <w:szCs w:val="24"/>
        </w:rPr>
        <w:lastRenderedPageBreak/>
        <w:t>deviací, jako například systematickou biologickou studii či konstituční typologii delikventů, které by dle stavby těla či tvaru lebky mohly vysvětlit předpoklady těchto osob k sebevražednému jednání.</w:t>
      </w:r>
    </w:p>
    <w:p w:rsidR="00EF7C8E" w:rsidRDefault="00EF7C8E" w:rsidP="00EF7C8E">
      <w:pPr>
        <w:spacing w:after="0" w:line="360" w:lineRule="auto"/>
        <w:ind w:firstLine="708"/>
        <w:jc w:val="both"/>
        <w:rPr>
          <w:rFonts w:ascii="Times New Roman" w:hAnsi="Times New Roman"/>
          <w:sz w:val="24"/>
          <w:szCs w:val="24"/>
        </w:rPr>
      </w:pPr>
      <w:r>
        <w:rPr>
          <w:rFonts w:ascii="Times New Roman" w:hAnsi="Times New Roman"/>
          <w:sz w:val="24"/>
          <w:szCs w:val="24"/>
        </w:rPr>
        <w:t>Sebevražedné jednání je chování, s kterým se sice člověk ve svém životě běžně nesetká, ale je více než zjevné, že by o něm měl mít alespoň základní informace. Mě samotnou velice překvapila četnost sebevražedných jednání, ať už u mužů, u žen nebo dětí. Je sice pravda, že počet sebevražd v posledních letech klesá, ale více než zarážející je, že zároveň roste počet sebevražd u dětí a adolescentů. O této situaci svědčí také fakt, že v toce 1990 zemřely v důsledku pokusu o sebevraždu tři děti, v roce 2000 tento počet vzrostl na 47 osob (Koutek 2003 : 23).</w:t>
      </w:r>
    </w:p>
    <w:p w:rsidR="00EF7C8E" w:rsidRDefault="00EF7C8E" w:rsidP="00EF7C8E">
      <w:pPr>
        <w:spacing w:after="0" w:line="360" w:lineRule="auto"/>
        <w:ind w:firstLine="708"/>
        <w:jc w:val="both"/>
        <w:rPr>
          <w:rFonts w:ascii="Times New Roman" w:hAnsi="Times New Roman"/>
          <w:sz w:val="24"/>
          <w:szCs w:val="24"/>
        </w:rPr>
      </w:pPr>
    </w:p>
    <w:p w:rsidR="00F1204B" w:rsidRPr="00671CAE" w:rsidRDefault="00F1204B" w:rsidP="00EF7C8E">
      <w:pPr>
        <w:pStyle w:val="Nadpis1"/>
        <w:spacing w:before="0" w:line="360" w:lineRule="auto"/>
        <w:jc w:val="both"/>
        <w:rPr>
          <w:rFonts w:ascii="Times New Roman" w:hAnsi="Times New Roman" w:cs="Times New Roman"/>
          <w:color w:val="auto"/>
        </w:rPr>
      </w:pPr>
      <w:bookmarkStart w:id="10" w:name="_Toc418439529"/>
      <w:r w:rsidRPr="00671CAE">
        <w:rPr>
          <w:rFonts w:ascii="Times New Roman" w:hAnsi="Times New Roman" w:cs="Times New Roman"/>
          <w:color w:val="auto"/>
        </w:rPr>
        <w:t>Zdroje</w:t>
      </w:r>
      <w:bookmarkEnd w:id="10"/>
    </w:p>
    <w:p w:rsidR="0006025B" w:rsidRPr="0006025B" w:rsidRDefault="0006025B" w:rsidP="0006025B">
      <w:pPr>
        <w:pStyle w:val="Odstavecseseznamem"/>
        <w:numPr>
          <w:ilvl w:val="0"/>
          <w:numId w:val="1"/>
        </w:numPr>
        <w:spacing w:line="360" w:lineRule="auto"/>
        <w:jc w:val="both"/>
        <w:rPr>
          <w:color w:val="000000"/>
          <w:shd w:val="clear" w:color="auto" w:fill="FFFFFF"/>
        </w:rPr>
      </w:pPr>
      <w:r w:rsidRPr="0006025B">
        <w:rPr>
          <w:color w:val="000000"/>
          <w:shd w:val="clear" w:color="auto" w:fill="FFFFFF"/>
        </w:rPr>
        <w:t>Český statistický úřad.</w:t>
      </w:r>
      <w:r w:rsidRPr="0006025B">
        <w:rPr>
          <w:rStyle w:val="apple-converted-space"/>
          <w:color w:val="000000"/>
          <w:shd w:val="clear" w:color="auto" w:fill="FFFFFF"/>
        </w:rPr>
        <w:t> </w:t>
      </w:r>
      <w:r w:rsidRPr="0006025B">
        <w:rPr>
          <w:i/>
          <w:iCs/>
          <w:color w:val="000000"/>
          <w:shd w:val="clear" w:color="auto" w:fill="FFFFFF"/>
        </w:rPr>
        <w:t>Sebevraždy</w:t>
      </w:r>
      <w:r w:rsidRPr="0006025B">
        <w:rPr>
          <w:color w:val="000000"/>
          <w:shd w:val="clear" w:color="auto" w:fill="FFFFFF"/>
        </w:rPr>
        <w:t xml:space="preserve">. 2015 [cit. 2015-05-03]. Dostupné z: </w:t>
      </w:r>
      <w:hyperlink r:id="rId9" w:history="1">
        <w:r w:rsidRPr="00065E13">
          <w:rPr>
            <w:rStyle w:val="Hypertextovodkaz"/>
          </w:rPr>
          <w:t>http://notes.czso.cz/csu/redakce.nsf/i/sebevrazdy_zaj</w:t>
        </w:r>
      </w:hyperlink>
    </w:p>
    <w:p w:rsidR="0006025B" w:rsidRPr="0006025B" w:rsidRDefault="0006025B" w:rsidP="0006025B">
      <w:pPr>
        <w:pStyle w:val="Odstavecseseznamem"/>
        <w:numPr>
          <w:ilvl w:val="0"/>
          <w:numId w:val="1"/>
        </w:numPr>
        <w:spacing w:line="360" w:lineRule="auto"/>
        <w:jc w:val="both"/>
        <w:rPr>
          <w:color w:val="000000"/>
          <w:shd w:val="clear" w:color="auto" w:fill="FFFFFF"/>
        </w:rPr>
      </w:pPr>
      <w:r w:rsidRPr="0006025B">
        <w:rPr>
          <w:color w:val="000000"/>
          <w:shd w:val="clear" w:color="auto" w:fill="FFFFFF"/>
        </w:rPr>
        <w:t>DAŇKOVÁ, Šárka. ANALÝZA: Motivace sebevražedného jednání.</w:t>
      </w:r>
      <w:r w:rsidRPr="0006025B">
        <w:rPr>
          <w:rStyle w:val="apple-converted-space"/>
          <w:rFonts w:eastAsiaTheme="majorEastAsia"/>
          <w:color w:val="000000"/>
          <w:shd w:val="clear" w:color="auto" w:fill="FFFFFF"/>
        </w:rPr>
        <w:t> </w:t>
      </w:r>
      <w:r w:rsidRPr="0006025B">
        <w:rPr>
          <w:i/>
          <w:iCs/>
          <w:color w:val="000000"/>
          <w:shd w:val="clear" w:color="auto" w:fill="FFFFFF"/>
        </w:rPr>
        <w:t>Demografie</w:t>
      </w:r>
      <w:r w:rsidRPr="0006025B">
        <w:rPr>
          <w:rStyle w:val="apple-converted-space"/>
          <w:rFonts w:eastAsiaTheme="majorEastAsia"/>
          <w:color w:val="000000"/>
          <w:shd w:val="clear" w:color="auto" w:fill="FFFFFF"/>
        </w:rPr>
        <w:t> </w:t>
      </w:r>
      <w:r w:rsidRPr="0006025B">
        <w:rPr>
          <w:color w:val="000000"/>
          <w:shd w:val="clear" w:color="auto" w:fill="FFFFFF"/>
        </w:rPr>
        <w:t>[online]. 2007 [cit. 2015-05-03]. Dostupné z:</w:t>
      </w:r>
    </w:p>
    <w:p w:rsidR="0006025B" w:rsidRPr="0006025B" w:rsidRDefault="0012530B" w:rsidP="0006025B">
      <w:pPr>
        <w:pStyle w:val="Odstavecseseznamem"/>
        <w:spacing w:line="360" w:lineRule="auto"/>
        <w:jc w:val="both"/>
      </w:pPr>
      <w:hyperlink r:id="rId10" w:history="1">
        <w:r w:rsidR="0006025B" w:rsidRPr="0006025B">
          <w:rPr>
            <w:rStyle w:val="Hypertextovodkaz"/>
            <w:rFonts w:eastAsiaTheme="majorEastAsia"/>
            <w:shd w:val="clear" w:color="auto" w:fill="FFFFFF"/>
          </w:rPr>
          <w:t>http://www.demografie.info/?cz_detail_clanku&amp;artclID=516</w:t>
        </w:r>
      </w:hyperlink>
    </w:p>
    <w:p w:rsidR="00671CAE" w:rsidRDefault="00671CAE" w:rsidP="00671CAE">
      <w:pPr>
        <w:pStyle w:val="Bezmezer"/>
        <w:numPr>
          <w:ilvl w:val="0"/>
          <w:numId w:val="1"/>
        </w:numPr>
        <w:spacing w:line="360" w:lineRule="auto"/>
        <w:jc w:val="both"/>
        <w:rPr>
          <w:rFonts w:ascii="Times New Roman" w:hAnsi="Times New Roman"/>
          <w:sz w:val="24"/>
          <w:szCs w:val="24"/>
        </w:rPr>
      </w:pPr>
      <w:r w:rsidRPr="00671CAE">
        <w:rPr>
          <w:rFonts w:ascii="Times New Roman" w:hAnsi="Times New Roman"/>
          <w:sz w:val="24"/>
          <w:szCs w:val="24"/>
        </w:rPr>
        <w:t xml:space="preserve">HIRSCHI, T. 1969. Social Bond Theory. In Cullen, F.T., Agnew, R. 2003. </w:t>
      </w:r>
      <w:r w:rsidRPr="00671CAE">
        <w:rPr>
          <w:rFonts w:ascii="Times New Roman" w:hAnsi="Times New Roman"/>
          <w:i/>
          <w:sz w:val="24"/>
          <w:szCs w:val="24"/>
        </w:rPr>
        <w:t>Criminological Theory. Past to present. Essential Readings.</w:t>
      </w:r>
      <w:r w:rsidRPr="00671CAE">
        <w:rPr>
          <w:rFonts w:ascii="Times New Roman" w:hAnsi="Times New Roman"/>
          <w:sz w:val="24"/>
          <w:szCs w:val="24"/>
        </w:rPr>
        <w:t xml:space="preserve"> Los Angeles: Roxbury.</w:t>
      </w:r>
    </w:p>
    <w:p w:rsidR="00D73B39" w:rsidRDefault="00D73B39" w:rsidP="00D73B39">
      <w:pPr>
        <w:pStyle w:val="Odstavecseseznamem"/>
        <w:numPr>
          <w:ilvl w:val="0"/>
          <w:numId w:val="1"/>
        </w:numPr>
        <w:spacing w:line="360" w:lineRule="auto"/>
        <w:jc w:val="both"/>
      </w:pPr>
      <w:r>
        <w:t xml:space="preserve">HRČKA, M. 2001. </w:t>
      </w:r>
      <w:r w:rsidRPr="00D73B39">
        <w:rPr>
          <w:i/>
        </w:rPr>
        <w:t>Sociální deviace.</w:t>
      </w:r>
      <w:r>
        <w:t xml:space="preserve"> Praha: SLON.</w:t>
      </w:r>
    </w:p>
    <w:p w:rsidR="00AB22E5" w:rsidRPr="00671CAE" w:rsidRDefault="00AB22E5" w:rsidP="00671CAE">
      <w:pPr>
        <w:pStyle w:val="Bezmezer"/>
        <w:numPr>
          <w:ilvl w:val="0"/>
          <w:numId w:val="1"/>
        </w:numPr>
        <w:spacing w:line="360" w:lineRule="auto"/>
        <w:jc w:val="both"/>
        <w:rPr>
          <w:rFonts w:ascii="Times New Roman" w:hAnsi="Times New Roman"/>
          <w:sz w:val="24"/>
          <w:szCs w:val="24"/>
        </w:rPr>
      </w:pPr>
      <w:r w:rsidRPr="00671CAE">
        <w:rPr>
          <w:rFonts w:ascii="Times New Roman" w:hAnsi="Times New Roman"/>
          <w:sz w:val="24"/>
          <w:szCs w:val="24"/>
        </w:rPr>
        <w:t xml:space="preserve">KOUTEK, J. KOCOURKOVÁ, J. 2003. </w:t>
      </w:r>
      <w:r w:rsidRPr="00671CAE">
        <w:rPr>
          <w:rFonts w:ascii="Times New Roman" w:hAnsi="Times New Roman"/>
          <w:i/>
          <w:sz w:val="24"/>
          <w:szCs w:val="24"/>
        </w:rPr>
        <w:t>Sebevražedné chování.</w:t>
      </w:r>
      <w:r w:rsidRPr="00671CAE">
        <w:rPr>
          <w:rFonts w:ascii="Times New Roman" w:hAnsi="Times New Roman"/>
          <w:sz w:val="24"/>
          <w:szCs w:val="24"/>
        </w:rPr>
        <w:t xml:space="preserve"> Praha: Portál.</w:t>
      </w:r>
    </w:p>
    <w:p w:rsidR="00671CAE" w:rsidRPr="00671CAE" w:rsidRDefault="00671CAE" w:rsidP="00671CAE">
      <w:pPr>
        <w:pStyle w:val="Odstavecseseznamem"/>
        <w:numPr>
          <w:ilvl w:val="0"/>
          <w:numId w:val="1"/>
        </w:numPr>
        <w:spacing w:line="360" w:lineRule="auto"/>
        <w:jc w:val="both"/>
        <w:rPr>
          <w:color w:val="000000"/>
          <w:shd w:val="clear" w:color="auto" w:fill="FFFFFF"/>
        </w:rPr>
      </w:pPr>
      <w:r w:rsidRPr="00671CAE">
        <w:rPr>
          <w:color w:val="000000"/>
          <w:shd w:val="clear" w:color="auto" w:fill="FFFFFF"/>
        </w:rPr>
        <w:t>SNĚGOŇOVÁ, Kristýna.</w:t>
      </w:r>
      <w:r w:rsidRPr="00671CAE">
        <w:rPr>
          <w:rStyle w:val="apple-converted-space"/>
          <w:color w:val="000000"/>
          <w:shd w:val="clear" w:color="auto" w:fill="FFFFFF"/>
        </w:rPr>
        <w:t> </w:t>
      </w:r>
      <w:r w:rsidRPr="00671CAE">
        <w:rPr>
          <w:i/>
          <w:iCs/>
          <w:color w:val="000000"/>
          <w:shd w:val="clear" w:color="auto" w:fill="FFFFFF"/>
        </w:rPr>
        <w:t>Sociální deviace a sebevražednost: Vliv tenderu v suicidálním jednání z hlediska sociálních vazeb</w:t>
      </w:r>
      <w:r w:rsidRPr="00671CAE">
        <w:rPr>
          <w:rStyle w:val="apple-converted-space"/>
          <w:color w:val="000000"/>
          <w:shd w:val="clear" w:color="auto" w:fill="FFFFFF"/>
        </w:rPr>
        <w:t> </w:t>
      </w:r>
      <w:r w:rsidRPr="00671CAE">
        <w:rPr>
          <w:color w:val="000000"/>
          <w:shd w:val="clear" w:color="auto" w:fill="FFFFFF"/>
        </w:rPr>
        <w:t>[online]. Brno, 2011 [cit. 2015-05-03]. Dostupné z:</w:t>
      </w:r>
      <w:r w:rsidRPr="00671CAE">
        <w:rPr>
          <w:rStyle w:val="apple-converted-space"/>
          <w:color w:val="000000"/>
          <w:shd w:val="clear" w:color="auto" w:fill="FFFFFF"/>
        </w:rPr>
        <w:t> </w:t>
      </w:r>
      <w:hyperlink r:id="rId11" w:history="1">
        <w:r w:rsidRPr="00671CAE">
          <w:rPr>
            <w:rStyle w:val="Hypertextovodkaz"/>
          </w:rPr>
          <w:t>http://is.muni.cz/th/182129/fss_m_b1/</w:t>
        </w:r>
      </w:hyperlink>
    </w:p>
    <w:p w:rsidR="00803292" w:rsidRDefault="00AB22E5" w:rsidP="00803292">
      <w:pPr>
        <w:pStyle w:val="Bezmezer"/>
        <w:numPr>
          <w:ilvl w:val="0"/>
          <w:numId w:val="1"/>
        </w:numPr>
        <w:spacing w:line="360" w:lineRule="auto"/>
        <w:jc w:val="both"/>
        <w:rPr>
          <w:rFonts w:ascii="Times New Roman" w:hAnsi="Times New Roman"/>
          <w:sz w:val="24"/>
          <w:szCs w:val="24"/>
        </w:rPr>
      </w:pPr>
      <w:r w:rsidRPr="00803292">
        <w:rPr>
          <w:rFonts w:ascii="Times New Roman" w:hAnsi="Times New Roman"/>
          <w:sz w:val="24"/>
          <w:szCs w:val="24"/>
        </w:rPr>
        <w:t xml:space="preserve">VÁGNEROVÁ, M. 1999. </w:t>
      </w:r>
      <w:r w:rsidRPr="00803292">
        <w:rPr>
          <w:rFonts w:ascii="Times New Roman" w:hAnsi="Times New Roman"/>
          <w:i/>
          <w:sz w:val="24"/>
          <w:szCs w:val="24"/>
        </w:rPr>
        <w:t xml:space="preserve">Psychopatologie pro pomáhající profese: variabilita a patologie lidské psychiky. </w:t>
      </w:r>
      <w:r w:rsidRPr="00803292">
        <w:rPr>
          <w:rFonts w:ascii="Times New Roman" w:hAnsi="Times New Roman"/>
          <w:sz w:val="24"/>
          <w:szCs w:val="24"/>
        </w:rPr>
        <w:t>Praha: Portál</w:t>
      </w:r>
      <w:r w:rsidR="00803292" w:rsidRPr="00803292">
        <w:rPr>
          <w:rFonts w:ascii="Times New Roman" w:hAnsi="Times New Roman"/>
          <w:sz w:val="24"/>
          <w:szCs w:val="24"/>
        </w:rPr>
        <w:t>.</w:t>
      </w:r>
    </w:p>
    <w:p w:rsidR="00706434" w:rsidRPr="0006025B" w:rsidRDefault="00706434" w:rsidP="00803292">
      <w:pPr>
        <w:pStyle w:val="Bezmezer"/>
        <w:numPr>
          <w:ilvl w:val="0"/>
          <w:numId w:val="1"/>
        </w:numPr>
        <w:spacing w:line="360" w:lineRule="auto"/>
        <w:jc w:val="both"/>
        <w:rPr>
          <w:rFonts w:ascii="Times New Roman" w:hAnsi="Times New Roman"/>
          <w:sz w:val="24"/>
          <w:szCs w:val="24"/>
        </w:rPr>
      </w:pPr>
      <w:r w:rsidRPr="00803292">
        <w:rPr>
          <w:rFonts w:ascii="Times New Roman" w:hAnsi="Times New Roman"/>
          <w:i/>
          <w:iCs/>
          <w:color w:val="000000"/>
          <w:sz w:val="24"/>
          <w:szCs w:val="24"/>
          <w:shd w:val="clear" w:color="auto" w:fill="FFFFFF"/>
        </w:rPr>
        <w:t>Velký sociologický slovník</w:t>
      </w:r>
      <w:r w:rsidRPr="00803292">
        <w:rPr>
          <w:rFonts w:ascii="Times New Roman" w:hAnsi="Times New Roman"/>
          <w:color w:val="000000"/>
          <w:sz w:val="24"/>
          <w:szCs w:val="24"/>
          <w:shd w:val="clear" w:color="auto" w:fill="FFFFFF"/>
        </w:rPr>
        <w:t>. 1. vyd</w:t>
      </w:r>
      <w:r w:rsidR="000F31E9">
        <w:rPr>
          <w:rFonts w:ascii="Times New Roman" w:hAnsi="Times New Roman"/>
          <w:color w:val="000000"/>
          <w:sz w:val="24"/>
          <w:szCs w:val="24"/>
          <w:shd w:val="clear" w:color="auto" w:fill="FFFFFF"/>
        </w:rPr>
        <w:t>ání</w:t>
      </w:r>
      <w:r w:rsidR="00803292" w:rsidRPr="00803292">
        <w:rPr>
          <w:rFonts w:ascii="Times New Roman" w:hAnsi="Times New Roman"/>
          <w:color w:val="000000"/>
          <w:sz w:val="24"/>
          <w:szCs w:val="24"/>
          <w:shd w:val="clear" w:color="auto" w:fill="FFFFFF"/>
        </w:rPr>
        <w:t xml:space="preserve"> 1996. </w:t>
      </w:r>
      <w:r w:rsidRPr="00803292">
        <w:rPr>
          <w:rFonts w:ascii="Times New Roman" w:hAnsi="Times New Roman"/>
          <w:color w:val="000000"/>
          <w:sz w:val="24"/>
          <w:szCs w:val="24"/>
          <w:shd w:val="clear" w:color="auto" w:fill="FFFFFF"/>
        </w:rPr>
        <w:t xml:space="preserve"> Praha: Univerzita Karlova</w:t>
      </w:r>
    </w:p>
    <w:p w:rsidR="0006025B" w:rsidRPr="0006025B" w:rsidRDefault="0006025B" w:rsidP="0006025B">
      <w:pPr>
        <w:spacing w:line="360" w:lineRule="auto"/>
        <w:jc w:val="both"/>
        <w:rPr>
          <w:rFonts w:ascii="Times New Roman" w:hAnsi="Times New Roman"/>
          <w:sz w:val="24"/>
          <w:szCs w:val="24"/>
        </w:rPr>
      </w:pPr>
    </w:p>
    <w:sectPr w:rsidR="0006025B" w:rsidRPr="0006025B" w:rsidSect="001969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42D69"/>
    <w:multiLevelType w:val="hybridMultilevel"/>
    <w:tmpl w:val="0D6EA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150B88"/>
    <w:multiLevelType w:val="hybridMultilevel"/>
    <w:tmpl w:val="412ECD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efaultTabStop w:val="708"/>
  <w:hyphenationZone w:val="425"/>
  <w:characterSpacingControl w:val="doNotCompress"/>
  <w:compat/>
  <w:rsids>
    <w:rsidRoot w:val="00F254BD"/>
    <w:rsid w:val="00056910"/>
    <w:rsid w:val="0006025B"/>
    <w:rsid w:val="000B7AA0"/>
    <w:rsid w:val="000F31E9"/>
    <w:rsid w:val="00120B1E"/>
    <w:rsid w:val="00120D85"/>
    <w:rsid w:val="0012530B"/>
    <w:rsid w:val="0019191C"/>
    <w:rsid w:val="00193B4E"/>
    <w:rsid w:val="00194578"/>
    <w:rsid w:val="00196992"/>
    <w:rsid w:val="001C3538"/>
    <w:rsid w:val="001C5929"/>
    <w:rsid w:val="002E00FA"/>
    <w:rsid w:val="00394F67"/>
    <w:rsid w:val="003C12B7"/>
    <w:rsid w:val="004F2250"/>
    <w:rsid w:val="00516194"/>
    <w:rsid w:val="00520080"/>
    <w:rsid w:val="00544809"/>
    <w:rsid w:val="00573B20"/>
    <w:rsid w:val="0058085D"/>
    <w:rsid w:val="005A74EA"/>
    <w:rsid w:val="005C2B3F"/>
    <w:rsid w:val="005E5536"/>
    <w:rsid w:val="006510B3"/>
    <w:rsid w:val="00671CAE"/>
    <w:rsid w:val="00686C11"/>
    <w:rsid w:val="006D12D1"/>
    <w:rsid w:val="006E0EA2"/>
    <w:rsid w:val="006E4521"/>
    <w:rsid w:val="006F6DDE"/>
    <w:rsid w:val="00706434"/>
    <w:rsid w:val="00713A26"/>
    <w:rsid w:val="00736B12"/>
    <w:rsid w:val="00745592"/>
    <w:rsid w:val="00785920"/>
    <w:rsid w:val="00793F2C"/>
    <w:rsid w:val="00803292"/>
    <w:rsid w:val="008210AD"/>
    <w:rsid w:val="00860D51"/>
    <w:rsid w:val="008B36EF"/>
    <w:rsid w:val="00904783"/>
    <w:rsid w:val="00904C1A"/>
    <w:rsid w:val="00A01BCB"/>
    <w:rsid w:val="00A217EF"/>
    <w:rsid w:val="00A53D96"/>
    <w:rsid w:val="00AB22E5"/>
    <w:rsid w:val="00AE740A"/>
    <w:rsid w:val="00B05A61"/>
    <w:rsid w:val="00BA1390"/>
    <w:rsid w:val="00C30FAF"/>
    <w:rsid w:val="00CA57BD"/>
    <w:rsid w:val="00D73B39"/>
    <w:rsid w:val="00D816C9"/>
    <w:rsid w:val="00E16941"/>
    <w:rsid w:val="00E329DB"/>
    <w:rsid w:val="00EA35A8"/>
    <w:rsid w:val="00EC625B"/>
    <w:rsid w:val="00ED4151"/>
    <w:rsid w:val="00EF7C8E"/>
    <w:rsid w:val="00F1204B"/>
    <w:rsid w:val="00F207A6"/>
    <w:rsid w:val="00F254BD"/>
    <w:rsid w:val="00F36DF6"/>
    <w:rsid w:val="00F566A9"/>
    <w:rsid w:val="00FE3C3B"/>
    <w:rsid w:val="00FF6A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54BD"/>
    <w:rPr>
      <w:rFonts w:ascii="Calibri" w:eastAsia="Calibri" w:hAnsi="Calibri" w:cs="Times New Roman"/>
    </w:rPr>
  </w:style>
  <w:style w:type="paragraph" w:styleId="Nadpis1">
    <w:name w:val="heading 1"/>
    <w:basedOn w:val="Normln"/>
    <w:next w:val="Normln"/>
    <w:link w:val="Nadpis1Char"/>
    <w:uiPriority w:val="9"/>
    <w:qFormat/>
    <w:rsid w:val="00C30F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01B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0FA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A01BCB"/>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1919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191C"/>
    <w:rPr>
      <w:rFonts w:ascii="Tahoma" w:eastAsia="Calibri" w:hAnsi="Tahoma" w:cs="Tahoma"/>
      <w:sz w:val="16"/>
      <w:szCs w:val="16"/>
    </w:rPr>
  </w:style>
  <w:style w:type="paragraph" w:styleId="Bezmezer">
    <w:name w:val="No Spacing"/>
    <w:uiPriority w:val="1"/>
    <w:qFormat/>
    <w:rsid w:val="006510B3"/>
    <w:pPr>
      <w:spacing w:after="0" w:line="240" w:lineRule="auto"/>
    </w:pPr>
    <w:rPr>
      <w:rFonts w:ascii="Calibri" w:eastAsia="Calibri" w:hAnsi="Calibri" w:cs="Times New Roman"/>
    </w:rPr>
  </w:style>
  <w:style w:type="paragraph" w:styleId="Odstavecseseznamem">
    <w:name w:val="List Paragraph"/>
    <w:basedOn w:val="Normln"/>
    <w:uiPriority w:val="34"/>
    <w:qFormat/>
    <w:rsid w:val="00671CAE"/>
    <w:pPr>
      <w:spacing w:after="0" w:line="240" w:lineRule="auto"/>
      <w:ind w:left="720"/>
      <w:contextualSpacing/>
    </w:pPr>
    <w:rPr>
      <w:rFonts w:ascii="Times New Roman" w:eastAsia="Times New Roman" w:hAnsi="Times New Roman"/>
      <w:sz w:val="24"/>
      <w:szCs w:val="24"/>
      <w:lang w:eastAsia="cs-CZ"/>
    </w:rPr>
  </w:style>
  <w:style w:type="character" w:customStyle="1" w:styleId="apple-converted-space">
    <w:name w:val="apple-converted-space"/>
    <w:basedOn w:val="Standardnpsmoodstavce"/>
    <w:rsid w:val="00671CAE"/>
  </w:style>
  <w:style w:type="character" w:styleId="Hypertextovodkaz">
    <w:name w:val="Hyperlink"/>
    <w:basedOn w:val="Standardnpsmoodstavce"/>
    <w:uiPriority w:val="99"/>
    <w:unhideWhenUsed/>
    <w:rsid w:val="00671CAE"/>
    <w:rPr>
      <w:color w:val="0000FF"/>
      <w:u w:val="single"/>
    </w:rPr>
  </w:style>
  <w:style w:type="table" w:styleId="Mkatabulky">
    <w:name w:val="Table Grid"/>
    <w:basedOn w:val="Normlntabulka"/>
    <w:uiPriority w:val="59"/>
    <w:rsid w:val="00193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tlmkazvraznn5">
    <w:name w:val="Light Grid Accent 5"/>
    <w:basedOn w:val="Normlntabulka"/>
    <w:uiPriority w:val="62"/>
    <w:rsid w:val="00E1694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seznamzvraznn5">
    <w:name w:val="Light List Accent 5"/>
    <w:basedOn w:val="Normlntabulka"/>
    <w:uiPriority w:val="61"/>
    <w:rsid w:val="00E1694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adpisobsahu">
    <w:name w:val="TOC Heading"/>
    <w:basedOn w:val="Nadpis1"/>
    <w:next w:val="Normln"/>
    <w:uiPriority w:val="39"/>
    <w:semiHidden/>
    <w:unhideWhenUsed/>
    <w:qFormat/>
    <w:rsid w:val="00E16941"/>
    <w:pPr>
      <w:outlineLvl w:val="9"/>
    </w:pPr>
  </w:style>
  <w:style w:type="paragraph" w:styleId="Obsah1">
    <w:name w:val="toc 1"/>
    <w:basedOn w:val="Normln"/>
    <w:next w:val="Normln"/>
    <w:autoRedefine/>
    <w:uiPriority w:val="39"/>
    <w:unhideWhenUsed/>
    <w:rsid w:val="00E16941"/>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s.muni.cz/th/182129/fss_m_b1/" TargetMode="External"/><Relationship Id="rId5" Type="http://schemas.openxmlformats.org/officeDocument/2006/relationships/webSettings" Target="webSettings.xml"/><Relationship Id="rId10" Type="http://schemas.openxmlformats.org/officeDocument/2006/relationships/hyperlink" Target="http://www.demografie.info/?cz_detail_clanku&amp;artclID=516" TargetMode="External"/><Relationship Id="rId4" Type="http://schemas.openxmlformats.org/officeDocument/2006/relationships/settings" Target="settings.xml"/><Relationship Id="rId9" Type="http://schemas.openxmlformats.org/officeDocument/2006/relationships/hyperlink" Target="http://notes.czso.cz/csu/redakce.nsf/i/sebevrazdy_zaj"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3112D-1020-44BE-9930-B1C6878C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2144</Words>
  <Characters>12653</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CIKT</cp:lastModifiedBy>
  <cp:revision>3</cp:revision>
  <dcterms:created xsi:type="dcterms:W3CDTF">2015-05-30T23:18:00Z</dcterms:created>
  <dcterms:modified xsi:type="dcterms:W3CDTF">2015-05-30T23:26:00Z</dcterms:modified>
</cp:coreProperties>
</file>